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Administrative Order DEQ 16 repealed previous rules OAR 340-021-0005 through 340-021-0031 (consisting of AP 1, filed 1-14-57; and SA 16, filed 2-13-62).]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0"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2" w:author="pcuser" w:date="2012-12-07T09:40:00Z"/>
          <w:rFonts w:ascii="Times New Roman" w:hAnsi="Times New Roman" w:cs="Times New Roman"/>
          <w:sz w:val="24"/>
          <w:szCs w:val="24"/>
        </w:rPr>
      </w:pPr>
      <w:ins w:id="3" w:author="jinahar" w:date="2011-09-22T11:56:00Z">
        <w:r w:rsidRPr="005D5878" w:rsidDel="00203411">
          <w:rPr>
            <w:rFonts w:ascii="Times New Roman" w:hAnsi="Times New Roman" w:cs="Times New Roman"/>
            <w:sz w:val="24"/>
            <w:szCs w:val="24"/>
          </w:rPr>
          <w:t xml:space="preserve"> </w:t>
        </w:r>
      </w:ins>
      <w:del w:id="4" w:author="jinahar" w:date="2011-09-22T11:56:00Z">
        <w:r w:rsidR="003B0C41" w:rsidRPr="005D5878" w:rsidDel="00203411">
          <w:rPr>
            <w:rFonts w:ascii="Times New Roman" w:hAnsi="Times New Roman" w:cs="Times New Roman"/>
            <w:sz w:val="24"/>
            <w:szCs w:val="24"/>
          </w:rPr>
          <w:delText xml:space="preserve">(1) </w:delText>
        </w:r>
      </w:del>
      <w:del w:id="5"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6" w:author="jinahar" w:date="2011-09-22T11:56:00Z"/>
          <w:rFonts w:ascii="Times New Roman" w:hAnsi="Times New Roman" w:cs="Times New Roman"/>
          <w:sz w:val="24"/>
          <w:szCs w:val="24"/>
        </w:rPr>
      </w:pPr>
      <w:del w:id="7"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8" w:author="pcuser" w:date="2012-12-07T09:31:00Z">
        <w:r w:rsidR="006C263B">
          <w:rPr>
            <w:rFonts w:ascii="Times New Roman" w:hAnsi="Times New Roman" w:cs="Times New Roman"/>
            <w:sz w:val="24"/>
            <w:szCs w:val="24"/>
          </w:rPr>
          <w:t>1</w:t>
        </w:r>
      </w:ins>
      <w:del w:id="9"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0" w:author="pcuser" w:date="2012-12-07T09:31:00Z">
        <w:r w:rsidR="006C263B">
          <w:rPr>
            <w:rFonts w:ascii="Times New Roman" w:hAnsi="Times New Roman" w:cs="Times New Roman"/>
            <w:sz w:val="24"/>
            <w:szCs w:val="24"/>
          </w:rPr>
          <w:t>2</w:t>
        </w:r>
      </w:ins>
      <w:del w:id="11"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2" w:author="jinahar" w:date="2011-09-22T11:56:00Z"/>
          <w:rFonts w:ascii="Times New Roman" w:hAnsi="Times New Roman" w:cs="Times New Roman"/>
          <w:sz w:val="24"/>
          <w:szCs w:val="24"/>
        </w:rPr>
      </w:pPr>
      <w:ins w:id="13" w:author="jinahar" w:date="2011-09-22T11:56:00Z">
        <w:r w:rsidRPr="005D5878" w:rsidDel="00203411">
          <w:rPr>
            <w:rFonts w:ascii="Times New Roman" w:hAnsi="Times New Roman" w:cs="Times New Roman"/>
            <w:sz w:val="24"/>
            <w:szCs w:val="24"/>
          </w:rPr>
          <w:t xml:space="preserve"> </w:t>
        </w:r>
      </w:ins>
      <w:del w:id="14"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5" w:author="jinahar" w:date="2011-09-22T11:56:00Z"/>
          <w:rFonts w:ascii="Times New Roman" w:hAnsi="Times New Roman" w:cs="Times New Roman"/>
          <w:sz w:val="24"/>
          <w:szCs w:val="24"/>
        </w:rPr>
      </w:pPr>
      <w:del w:id="16"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17" w:author="Preferred Customer" w:date="2012-12-28T09:17:00Z">
        <w:r w:rsidRPr="005D5878" w:rsidDel="001F0C38">
          <w:rPr>
            <w:rFonts w:ascii="Times New Roman" w:hAnsi="Times New Roman" w:cs="Times New Roman"/>
            <w:sz w:val="24"/>
            <w:szCs w:val="24"/>
          </w:rPr>
          <w:delText>The Commission</w:delText>
        </w:r>
      </w:del>
      <w:ins w:id="1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19" w:author="Preferred Customer" w:date="2012-12-28T09:17:00Z">
        <w:r w:rsidRPr="005D5878" w:rsidDel="001F0C38">
          <w:rPr>
            <w:rFonts w:ascii="Times New Roman" w:hAnsi="Times New Roman" w:cs="Times New Roman"/>
            <w:sz w:val="24"/>
            <w:szCs w:val="24"/>
          </w:rPr>
          <w:delText>the Commission</w:delText>
        </w:r>
      </w:del>
      <w:ins w:id="2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1" w:author="Preferred Customer" w:date="2012-12-28T09:17:00Z">
        <w:r w:rsidRPr="005D5878" w:rsidDel="001F0C38">
          <w:rPr>
            <w:rFonts w:ascii="Times New Roman" w:hAnsi="Times New Roman" w:cs="Times New Roman"/>
            <w:sz w:val="24"/>
            <w:szCs w:val="24"/>
          </w:rPr>
          <w:delText>The Commission</w:delText>
        </w:r>
      </w:del>
      <w:ins w:id="2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23" w:author="pcuser" w:date="2012-12-07T09:32:00Z">
        <w:r w:rsidRPr="005D5878" w:rsidDel="006C263B">
          <w:rPr>
            <w:rFonts w:ascii="Times New Roman" w:hAnsi="Times New Roman" w:cs="Times New Roman"/>
            <w:sz w:val="24"/>
            <w:szCs w:val="24"/>
          </w:rPr>
          <w:delText>the Department</w:delText>
        </w:r>
      </w:del>
      <w:ins w:id="2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Pollution Prevention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Modify the process, raw materials or product to reduce the toxicity and quantity of air contaminants generated;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Capture and reuse air contaminants;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Treat to reduce the toxicity and quantity of air contaminants released;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Otherwise control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340-028-0610;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5" w:author="pcuser" w:date="2012-12-07T09:32:00Z">
        <w:r w:rsidRPr="005D5878" w:rsidDel="006C263B">
          <w:rPr>
            <w:rFonts w:ascii="Times New Roman" w:hAnsi="Times New Roman" w:cs="Times New Roman"/>
            <w:sz w:val="24"/>
            <w:szCs w:val="24"/>
          </w:rPr>
          <w:delText>the Department</w:delText>
        </w:r>
      </w:del>
      <w:ins w:id="2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27" w:author="pcuser" w:date="2012-12-07T09:32:00Z">
        <w:r w:rsidRPr="005D5878" w:rsidDel="006C263B">
          <w:rPr>
            <w:rFonts w:ascii="Times New Roman" w:hAnsi="Times New Roman" w:cs="Times New Roman"/>
            <w:sz w:val="24"/>
            <w:szCs w:val="24"/>
          </w:rPr>
          <w:delText>the Department</w:delText>
        </w:r>
      </w:del>
      <w:ins w:id="2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Flow rates, temperatures, 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29" w:author="pcuser" w:date="2012-12-07T09:32:00Z">
        <w:r w:rsidRPr="005D5878" w:rsidDel="006C263B">
          <w:rPr>
            <w:rFonts w:ascii="Times New Roman" w:hAnsi="Times New Roman" w:cs="Times New Roman"/>
            <w:sz w:val="24"/>
            <w:szCs w:val="24"/>
          </w:rPr>
          <w:delText>the Department</w:delText>
        </w:r>
      </w:del>
      <w:ins w:id="3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31" w:author="pcuser" w:date="2012-12-07T09:32:00Z">
        <w:r w:rsidRPr="005D5878" w:rsidDel="006C263B">
          <w:rPr>
            <w:rFonts w:ascii="Times New Roman" w:hAnsi="Times New Roman" w:cs="Times New Roman"/>
            <w:sz w:val="24"/>
            <w:szCs w:val="24"/>
          </w:rPr>
          <w:delText>the Department</w:delText>
        </w:r>
      </w:del>
      <w:ins w:id="32"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33" w:author="pcuser" w:date="2012-12-07T09:32:00Z">
        <w:r w:rsidRPr="005D5878" w:rsidDel="006C263B">
          <w:rPr>
            <w:rFonts w:ascii="Times New Roman" w:hAnsi="Times New Roman" w:cs="Times New Roman"/>
            <w:sz w:val="24"/>
            <w:szCs w:val="24"/>
          </w:rPr>
          <w:delText>the Department</w:delText>
        </w:r>
      </w:del>
      <w:ins w:id="3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35" w:author="pcuser" w:date="2012-12-07T09:32:00Z">
        <w:r w:rsidRPr="005D5878" w:rsidDel="006C263B">
          <w:rPr>
            <w:rFonts w:ascii="Times New Roman" w:hAnsi="Times New Roman" w:cs="Times New Roman"/>
            <w:sz w:val="24"/>
            <w:szCs w:val="24"/>
          </w:rPr>
          <w:delText>the Department</w:delText>
        </w:r>
      </w:del>
      <w:ins w:id="3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37" w:author="pcuser" w:date="2012-12-07T09:32:00Z">
        <w:r w:rsidRPr="005D5878" w:rsidDel="006C263B">
          <w:rPr>
            <w:rFonts w:ascii="Times New Roman" w:hAnsi="Times New Roman" w:cs="Times New Roman"/>
            <w:sz w:val="24"/>
            <w:szCs w:val="24"/>
          </w:rPr>
          <w:delText>The Department</w:delText>
        </w:r>
      </w:del>
      <w:ins w:id="3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39" w:author="pcuser" w:date="2012-12-07T09:33:00Z">
        <w:r w:rsidRPr="005D5878" w:rsidDel="006C263B">
          <w:rPr>
            <w:rFonts w:ascii="Times New Roman" w:hAnsi="Times New Roman" w:cs="Times New Roman"/>
            <w:sz w:val="24"/>
            <w:szCs w:val="24"/>
          </w:rPr>
          <w:delText>the Department</w:delText>
        </w:r>
      </w:del>
      <w:ins w:id="4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41" w:author="pcuser" w:date="2012-12-07T09:33:00Z">
        <w:r w:rsidRPr="005D5878" w:rsidDel="006C263B">
          <w:rPr>
            <w:rFonts w:ascii="Times New Roman" w:hAnsi="Times New Roman" w:cs="Times New Roman"/>
            <w:sz w:val="24"/>
            <w:szCs w:val="24"/>
          </w:rPr>
          <w:delText>the Department</w:delText>
        </w:r>
      </w:del>
      <w:ins w:id="4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3" w:author="pcuser" w:date="2012-12-07T09:33:00Z">
        <w:r w:rsidRPr="005D5878" w:rsidDel="006C263B">
          <w:rPr>
            <w:rFonts w:ascii="Times New Roman" w:hAnsi="Times New Roman" w:cs="Times New Roman"/>
            <w:sz w:val="24"/>
            <w:szCs w:val="24"/>
          </w:rPr>
          <w:delText>The Department</w:delText>
        </w:r>
      </w:del>
      <w:ins w:id="44"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new,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45" w:author="pcuser" w:date="2012-12-07T09:33:00Z">
        <w:r w:rsidRPr="005D5878" w:rsidDel="006C263B">
          <w:rPr>
            <w:rFonts w:ascii="Times New Roman" w:hAnsi="Times New Roman" w:cs="Times New Roman"/>
            <w:sz w:val="24"/>
            <w:szCs w:val="24"/>
          </w:rPr>
          <w:delText>The Department</w:delText>
        </w:r>
      </w:del>
      <w:ins w:id="46"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47" w:author="pcuser" w:date="2012-12-07T09:33:00Z">
        <w:r w:rsidRPr="005D5878" w:rsidDel="006C263B">
          <w:rPr>
            <w:rFonts w:ascii="Times New Roman" w:hAnsi="Times New Roman" w:cs="Times New Roman"/>
            <w:sz w:val="24"/>
            <w:szCs w:val="24"/>
          </w:rPr>
          <w:delText>the Department</w:delText>
        </w:r>
      </w:del>
      <w:ins w:id="4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49" w:author="pcuser" w:date="2012-12-07T09:33:00Z">
        <w:r w:rsidRPr="005D5878" w:rsidDel="006C263B">
          <w:rPr>
            <w:rFonts w:ascii="Times New Roman" w:hAnsi="Times New Roman" w:cs="Times New Roman"/>
            <w:sz w:val="24"/>
            <w:szCs w:val="24"/>
          </w:rPr>
          <w:delText>the Department</w:delText>
        </w:r>
      </w:del>
      <w:ins w:id="5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51" w:author="pcuser" w:date="2012-12-07T09:33:00Z">
        <w:r w:rsidRPr="005D5878" w:rsidDel="006C263B">
          <w:rPr>
            <w:rFonts w:ascii="Times New Roman" w:hAnsi="Times New Roman" w:cs="Times New Roman"/>
            <w:sz w:val="24"/>
            <w:szCs w:val="24"/>
          </w:rPr>
          <w:delText>the Department</w:delText>
        </w:r>
      </w:del>
      <w:ins w:id="5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53" w:author="pcuser" w:date="2012-12-07T09:34:00Z">
        <w:r w:rsidRPr="005D5878" w:rsidDel="006C263B">
          <w:rPr>
            <w:rFonts w:ascii="Times New Roman" w:hAnsi="Times New Roman" w:cs="Times New Roman"/>
            <w:sz w:val="24"/>
            <w:szCs w:val="24"/>
          </w:rPr>
          <w:delText>the Department</w:delText>
        </w:r>
      </w:del>
      <w:ins w:id="5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55" w:author="pcuser" w:date="2012-12-07T09:34:00Z">
        <w:r w:rsidRPr="005D5878" w:rsidDel="006C263B">
          <w:rPr>
            <w:rFonts w:ascii="Times New Roman" w:hAnsi="Times New Roman" w:cs="Times New Roman"/>
            <w:sz w:val="24"/>
            <w:szCs w:val="24"/>
          </w:rPr>
          <w:delText>the Department</w:delText>
        </w:r>
      </w:del>
      <w:ins w:id="5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57" w:author="pcuser" w:date="2012-12-07T09:34:00Z">
        <w:r w:rsidRPr="005D5878" w:rsidDel="006C263B">
          <w:rPr>
            <w:rFonts w:ascii="Times New Roman" w:hAnsi="Times New Roman" w:cs="Times New Roman"/>
            <w:sz w:val="24"/>
            <w:szCs w:val="24"/>
          </w:rPr>
          <w:delText>the Department</w:delText>
        </w:r>
      </w:del>
      <w:ins w:id="5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59" w:author="pcuser" w:date="2012-12-07T09:34:00Z">
        <w:r w:rsidRPr="005D5878" w:rsidDel="006C263B">
          <w:rPr>
            <w:rFonts w:ascii="Times New Roman" w:hAnsi="Times New Roman" w:cs="Times New Roman"/>
            <w:sz w:val="24"/>
            <w:szCs w:val="24"/>
          </w:rPr>
          <w:delText>the Department</w:delText>
        </w:r>
      </w:del>
      <w:ins w:id="6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61" w:author="jinahar" w:date="2012-08-31T14:22:00Z"/>
          <w:rFonts w:ascii="Times New Roman" w:hAnsi="Times New Roman" w:cs="Times New Roman"/>
          <w:sz w:val="24"/>
          <w:szCs w:val="24"/>
        </w:rPr>
      </w:pPr>
    </w:p>
    <w:p w:rsidR="005D5878" w:rsidRPr="005D5878" w:rsidRDefault="005D5878" w:rsidP="005D5878">
      <w:pPr>
        <w:spacing w:after="0" w:line="240" w:lineRule="auto"/>
        <w:rPr>
          <w:ins w:id="62" w:author="jinahar" w:date="2012-08-31T14:22:00Z"/>
          <w:rFonts w:ascii="Times New Roman" w:hAnsi="Times New Roman" w:cs="Times New Roman"/>
          <w:sz w:val="24"/>
          <w:szCs w:val="24"/>
        </w:rPr>
      </w:pPr>
      <w:commentRangeStart w:id="63"/>
      <w:ins w:id="64"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commentRangeEnd w:id="63"/>
        <w:r>
          <w:rPr>
            <w:rStyle w:val="CommentReference"/>
          </w:rPr>
          <w:commentReference w:id="63"/>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65" w:author="pcuser" w:date="2012-12-07T09:34:00Z">
        <w:r w:rsidRPr="005D5878" w:rsidDel="006C263B">
          <w:rPr>
            <w:rFonts w:ascii="Times New Roman" w:hAnsi="Times New Roman" w:cs="Times New Roman"/>
            <w:sz w:val="24"/>
            <w:szCs w:val="24"/>
          </w:rPr>
          <w:delText>the Department</w:delText>
        </w:r>
      </w:del>
      <w:ins w:id="6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67" w:author="pcuser" w:date="2012-12-07T09:34:00Z">
        <w:r w:rsidRPr="005D5878" w:rsidDel="006C263B">
          <w:rPr>
            <w:rFonts w:ascii="Times New Roman" w:hAnsi="Times New Roman" w:cs="Times New Roman"/>
            <w:sz w:val="24"/>
            <w:szCs w:val="24"/>
          </w:rPr>
          <w:delText>the Department</w:delText>
        </w:r>
      </w:del>
      <w:ins w:id="6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69" w:author="pcuser" w:date="2012-12-07T09:34:00Z">
        <w:r w:rsidRPr="005D5878" w:rsidDel="006C263B">
          <w:rPr>
            <w:rFonts w:ascii="Times New Roman" w:hAnsi="Times New Roman" w:cs="Times New Roman"/>
            <w:sz w:val="24"/>
            <w:szCs w:val="24"/>
          </w:rPr>
          <w:delText>the Department</w:delText>
        </w:r>
      </w:del>
      <w:ins w:id="7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71" w:author="Preferred Customer" w:date="2012-12-28T09:17:00Z">
        <w:r w:rsidRPr="005D5878" w:rsidDel="001F0C38">
          <w:rPr>
            <w:rFonts w:ascii="Times New Roman" w:hAnsi="Times New Roman" w:cs="Times New Roman"/>
            <w:sz w:val="24"/>
            <w:szCs w:val="24"/>
          </w:rPr>
          <w:delText>the Commission</w:delText>
        </w:r>
      </w:del>
      <w:ins w:id="72"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340-226-0200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3B0C41" w:rsidP="005D5878">
      <w:pPr>
        <w:spacing w:after="0" w:line="240" w:lineRule="auto"/>
        <w:rPr>
          <w:rFonts w:ascii="Times New Roman" w:hAnsi="Times New Roman" w:cs="Times New Roman"/>
          <w:sz w:val="24"/>
          <w:szCs w:val="24"/>
        </w:rPr>
      </w:pPr>
      <w:proofErr w:type="gramStart"/>
      <w:r w:rsidRPr="005D5878">
        <w:rPr>
          <w:rFonts w:ascii="Times New Roman" w:hAnsi="Times New Roman" w:cs="Times New Roman"/>
          <w:sz w:val="24"/>
          <w:szCs w:val="24"/>
        </w:rPr>
        <w:t>OAR 340-226-0200 through 340-226-0210 apply</w:t>
      </w:r>
      <w:proofErr w:type="gramEnd"/>
      <w:r w:rsidRPr="005D5878">
        <w:rPr>
          <w:rFonts w:ascii="Times New Roman" w:hAnsi="Times New Roman" w:cs="Times New Roman"/>
          <w:sz w:val="24"/>
          <w:szCs w:val="24"/>
        </w:rPr>
        <w:t xml:space="preserve"> in all areas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10-1995, f. &amp; cert. ef. </w:t>
      </w:r>
      <w:proofErr w:type="gramStart"/>
      <w:r w:rsidRPr="005D5878">
        <w:rPr>
          <w:rFonts w:ascii="Times New Roman" w:hAnsi="Times New Roman" w:cs="Times New Roman"/>
          <w:sz w:val="24"/>
          <w:szCs w:val="24"/>
        </w:rPr>
        <w:t>5-1-95; DEQ 14-1999, f. &amp; cert. ef.</w:t>
      </w:r>
      <w:proofErr w:type="gramEnd"/>
      <w:r w:rsidRPr="005D5878">
        <w:rPr>
          <w:rFonts w:ascii="Times New Roman" w:hAnsi="Times New Roman" w:cs="Times New Roman"/>
          <w:sz w:val="24"/>
          <w:szCs w:val="24"/>
        </w:rPr>
        <w:t xml:space="preserve"> 10-14-99, Renumbered from 340-021-0012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73"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74" w:author="jinahar" w:date="2013-03-11T14:27:00Z">
        <w:r w:rsidR="00077A83">
          <w:rPr>
            <w:rFonts w:ascii="Times New Roman" w:hAnsi="Times New Roman" w:cs="Times New Roman"/>
            <w:b/>
            <w:bCs/>
            <w:sz w:val="24"/>
            <w:szCs w:val="24"/>
          </w:rPr>
          <w:t>Equipment</w:t>
        </w:r>
      </w:ins>
      <w:ins w:id="75" w:author="pcuser" w:date="2013-03-05T14:43:00Z">
        <w:r w:rsidR="0040720B">
          <w:rPr>
            <w:rFonts w:ascii="Times New Roman" w:hAnsi="Times New Roman" w:cs="Times New Roman"/>
            <w:b/>
            <w:bCs/>
            <w:sz w:val="24"/>
            <w:szCs w:val="24"/>
          </w:rPr>
          <w:t>,</w:t>
        </w:r>
      </w:ins>
      <w:ins w:id="76" w:author="jinahar" w:date="2011-09-16T11:19:00Z">
        <w:r w:rsidR="00101065" w:rsidRPr="005D5878">
          <w:rPr>
            <w:rFonts w:ascii="Times New Roman" w:hAnsi="Times New Roman" w:cs="Times New Roman"/>
            <w:b/>
            <w:bCs/>
            <w:sz w:val="24"/>
            <w:szCs w:val="24"/>
          </w:rPr>
          <w:t xml:space="preserve"> </w:t>
        </w:r>
      </w:ins>
      <w:del w:id="77"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78"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79" w:author="Preferred Customer" w:date="2012-12-06T17:45:00Z">
        <w:r w:rsidRPr="005D5878" w:rsidDel="00733014">
          <w:rPr>
            <w:rFonts w:ascii="Times New Roman" w:hAnsi="Times New Roman" w:cs="Times New Roman"/>
            <w:sz w:val="24"/>
            <w:szCs w:val="24"/>
          </w:rPr>
          <w:delText xml:space="preserve"> </w:delText>
        </w:r>
      </w:del>
    </w:p>
    <w:p w:rsidR="003B0C41" w:rsidRDefault="003D5CE0" w:rsidP="005D5878">
      <w:pPr>
        <w:spacing w:after="0" w:line="240" w:lineRule="auto"/>
        <w:rPr>
          <w:ins w:id="80" w:author="pcuser" w:date="2012-12-07T10:17:00Z"/>
          <w:rFonts w:ascii="Times New Roman" w:hAnsi="Times New Roman" w:cs="Times New Roman"/>
          <w:sz w:val="24"/>
          <w:szCs w:val="24"/>
        </w:rPr>
      </w:pPr>
      <w:r w:rsidRPr="00F16DD0">
        <w:rPr>
          <w:rFonts w:ascii="Times New Roman" w:hAnsi="Times New Roman" w:cs="Times New Roman"/>
          <w:sz w:val="24"/>
          <w:szCs w:val="24"/>
        </w:rPr>
        <w:t>(a) 0.2</w:t>
      </w:r>
      <w:ins w:id="81" w:author="jinahar" w:date="2011-09-22T13:00:00Z">
        <w:r w:rsidRPr="00F16DD0">
          <w:rPr>
            <w:rFonts w:ascii="Times New Roman" w:hAnsi="Times New Roman" w:cs="Times New Roman"/>
            <w:sz w:val="24"/>
            <w:szCs w:val="24"/>
          </w:rPr>
          <w:t>0</w:t>
        </w:r>
      </w:ins>
      <w:r w:rsidRPr="00F16DD0">
        <w:rPr>
          <w:rFonts w:ascii="Times New Roman" w:hAnsi="Times New Roman" w:cs="Times New Roman"/>
          <w:sz w:val="24"/>
          <w:szCs w:val="24"/>
        </w:rPr>
        <w:t xml:space="preserve"> grains per </w:t>
      </w:r>
      <w:ins w:id="82" w:author="jinahar" w:date="2013-02-19T08:59:00Z">
        <w:r w:rsidR="001A6D88">
          <w:rPr>
            <w:rFonts w:ascii="Times New Roman" w:hAnsi="Times New Roman" w:cs="Times New Roman"/>
            <w:sz w:val="24"/>
            <w:szCs w:val="24"/>
          </w:rPr>
          <w:t xml:space="preserve">dry </w:t>
        </w:r>
      </w:ins>
      <w:r w:rsidRPr="00F16DD0">
        <w:rPr>
          <w:rFonts w:ascii="Times New Roman" w:hAnsi="Times New Roman" w:cs="Times New Roman"/>
          <w:sz w:val="24"/>
          <w:szCs w:val="24"/>
        </w:rPr>
        <w:t>standard cubic foot</w:t>
      </w:r>
      <w:r w:rsidR="006C263B">
        <w:rPr>
          <w:rFonts w:ascii="Times New Roman" w:hAnsi="Times New Roman" w:cs="Times New Roman"/>
          <w:sz w:val="24"/>
          <w:szCs w:val="24"/>
        </w:rPr>
        <w:t xml:space="preserve"> </w:t>
      </w:r>
      <w:r w:rsidRPr="00F16DD0">
        <w:rPr>
          <w:rFonts w:ascii="Times New Roman" w:hAnsi="Times New Roman" w:cs="Times New Roman"/>
          <w:sz w:val="24"/>
          <w:szCs w:val="24"/>
        </w:rPr>
        <w:t xml:space="preserve">for </w:t>
      </w:r>
      <w:del w:id="83" w:author="pcuser" w:date="2012-12-07T10:15:00Z">
        <w:r w:rsidRPr="00F16DD0" w:rsidDel="006841A4">
          <w:rPr>
            <w:rFonts w:ascii="Times New Roman" w:hAnsi="Times New Roman" w:cs="Times New Roman"/>
            <w:sz w:val="24"/>
            <w:szCs w:val="24"/>
          </w:rPr>
          <w:delText xml:space="preserve">existing </w:delText>
        </w:r>
      </w:del>
      <w:r w:rsidRPr="00F16DD0">
        <w:rPr>
          <w:rFonts w:ascii="Times New Roman" w:hAnsi="Times New Roman" w:cs="Times New Roman"/>
          <w:sz w:val="24"/>
          <w:szCs w:val="24"/>
        </w:rPr>
        <w:t>sources</w:t>
      </w:r>
      <w:ins w:id="84" w:author="pcuser" w:date="2012-12-07T10:15:00Z">
        <w:r w:rsidR="006841A4">
          <w:rPr>
            <w:rFonts w:ascii="Times New Roman" w:hAnsi="Times New Roman" w:cs="Times New Roman"/>
            <w:sz w:val="24"/>
            <w:szCs w:val="24"/>
          </w:rPr>
          <w:t xml:space="preserve"> installed, constructed, or modified before June 1, 1970</w:t>
        </w:r>
      </w:ins>
      <w:del w:id="85" w:author="Preferred Customer" w:date="2012-12-06T17:45:00Z">
        <w:r w:rsidRPr="00F16DD0" w:rsidDel="00733014">
          <w:rPr>
            <w:rFonts w:ascii="Times New Roman" w:hAnsi="Times New Roman" w:cs="Times New Roman"/>
            <w:sz w:val="24"/>
            <w:szCs w:val="24"/>
          </w:rPr>
          <w:delText>, or</w:delText>
        </w:r>
      </w:del>
      <w:ins w:id="86" w:author="Preferred Customer" w:date="2012-12-06T17:45:00Z">
        <w:r w:rsidR="00733014">
          <w:rPr>
            <w:rFonts w:ascii="Times New Roman" w:hAnsi="Times New Roman" w:cs="Times New Roman"/>
            <w:sz w:val="24"/>
            <w:szCs w:val="24"/>
          </w:rPr>
          <w:t xml:space="preserve"> except as required by section (</w:t>
        </w:r>
      </w:ins>
      <w:ins w:id="87" w:author="Preferred Customer" w:date="2013-02-11T15:30:00Z">
        <w:r w:rsidR="0043148A">
          <w:rPr>
            <w:rFonts w:ascii="Times New Roman" w:hAnsi="Times New Roman" w:cs="Times New Roman"/>
            <w:sz w:val="24"/>
            <w:szCs w:val="24"/>
          </w:rPr>
          <w:t>d</w:t>
        </w:r>
      </w:ins>
      <w:ins w:id="88" w:author="Preferred Customer" w:date="2012-12-06T17:45:00Z">
        <w:r w:rsidR="00733014">
          <w:rPr>
            <w:rFonts w:ascii="Times New Roman" w:hAnsi="Times New Roman" w:cs="Times New Roman"/>
            <w:sz w:val="24"/>
            <w:szCs w:val="24"/>
          </w:rPr>
          <w:t>).</w:t>
        </w:r>
      </w:ins>
      <w:r w:rsidR="003B0C41" w:rsidRPr="00F16DD0">
        <w:rPr>
          <w:rFonts w:ascii="Times New Roman" w:hAnsi="Times New Roman" w:cs="Times New Roman"/>
          <w:sz w:val="24"/>
          <w:szCs w:val="24"/>
        </w:rPr>
        <w:t xml:space="preserve"> </w:t>
      </w:r>
    </w:p>
    <w:p w:rsidR="004743C7" w:rsidRDefault="003B0C41" w:rsidP="006841A4">
      <w:pPr>
        <w:spacing w:after="0" w:line="240" w:lineRule="auto"/>
        <w:rPr>
          <w:ins w:id="89" w:author="Preferred Customer" w:date="2013-02-11T15:43:00Z"/>
          <w:rFonts w:ascii="Times New Roman" w:hAnsi="Times New Roman" w:cs="Times New Roman"/>
          <w:sz w:val="24"/>
          <w:szCs w:val="24"/>
        </w:rPr>
      </w:pPr>
      <w:r w:rsidRPr="005D5878">
        <w:rPr>
          <w:rFonts w:ascii="Times New Roman" w:hAnsi="Times New Roman" w:cs="Times New Roman"/>
          <w:sz w:val="24"/>
          <w:szCs w:val="24"/>
        </w:rPr>
        <w:t xml:space="preserve">(b) 0.1 grains per </w:t>
      </w:r>
      <w:ins w:id="90" w:author="jinahar" w:date="2013-02-19T09:00:00Z">
        <w:r w:rsidR="001A6D88">
          <w:rPr>
            <w:rFonts w:ascii="Times New Roman" w:hAnsi="Times New Roman" w:cs="Times New Roman"/>
            <w:sz w:val="24"/>
            <w:szCs w:val="24"/>
          </w:rPr>
          <w:t xml:space="preserve">dry </w:t>
        </w:r>
      </w:ins>
      <w:r w:rsidRPr="005D5878">
        <w:rPr>
          <w:rFonts w:ascii="Times New Roman" w:hAnsi="Times New Roman" w:cs="Times New Roman"/>
          <w:sz w:val="24"/>
          <w:szCs w:val="24"/>
        </w:rPr>
        <w:t xml:space="preserve">standard cubic </w:t>
      </w:r>
      <w:r w:rsidR="003D5CE0" w:rsidRPr="004022A1">
        <w:rPr>
          <w:rFonts w:ascii="Times New Roman" w:hAnsi="Times New Roman" w:cs="Times New Roman"/>
          <w:sz w:val="24"/>
          <w:szCs w:val="24"/>
        </w:rPr>
        <w:t>foot for</w:t>
      </w:r>
      <w:del w:id="91" w:author="jill inahara" w:date="2012-10-22T14:38:00Z">
        <w:r w:rsidR="003D5CE0" w:rsidRPr="004022A1" w:rsidDel="00F16DD0">
          <w:rPr>
            <w:rFonts w:ascii="Times New Roman" w:hAnsi="Times New Roman" w:cs="Times New Roman"/>
            <w:sz w:val="24"/>
            <w:szCs w:val="24"/>
          </w:rPr>
          <w:delText xml:space="preserve"> new</w:delText>
        </w:r>
      </w:del>
      <w:r w:rsidR="003D5CE0" w:rsidRPr="004022A1">
        <w:rPr>
          <w:rFonts w:ascii="Times New Roman" w:hAnsi="Times New Roman" w:cs="Times New Roman"/>
          <w:sz w:val="24"/>
          <w:szCs w:val="24"/>
        </w:rPr>
        <w:t xml:space="preserve"> sources</w:t>
      </w:r>
      <w:del w:id="92" w:author="Preferred Customer" w:date="2013-02-11T15:33:00Z">
        <w:r w:rsidRPr="004022A1" w:rsidDel="0043148A">
          <w:rPr>
            <w:rFonts w:ascii="Times New Roman" w:hAnsi="Times New Roman" w:cs="Times New Roman"/>
            <w:sz w:val="24"/>
            <w:szCs w:val="24"/>
          </w:rPr>
          <w:delText>.</w:delText>
        </w:r>
      </w:del>
      <w:r w:rsidRPr="005D5878">
        <w:rPr>
          <w:rFonts w:ascii="Times New Roman" w:hAnsi="Times New Roman" w:cs="Times New Roman"/>
          <w:sz w:val="24"/>
          <w:szCs w:val="24"/>
        </w:rPr>
        <w:t xml:space="preserve"> </w:t>
      </w:r>
      <w:ins w:id="93" w:author="pcuser" w:date="2012-12-07T09:40:00Z">
        <w:r w:rsidR="006C263B" w:rsidRPr="005D5878">
          <w:rPr>
            <w:rFonts w:ascii="Times New Roman" w:hAnsi="Times New Roman" w:cs="Times New Roman"/>
            <w:sz w:val="24"/>
            <w:szCs w:val="24"/>
          </w:rPr>
          <w:t>installed, constructed, or modified after June 1, 1970</w:t>
        </w:r>
      </w:ins>
      <w:ins w:id="94" w:author="Preferred Customer" w:date="2013-02-11T15:33:00Z">
        <w:r w:rsidR="0043148A">
          <w:rPr>
            <w:rFonts w:ascii="Times New Roman" w:hAnsi="Times New Roman" w:cs="Times New Roman"/>
            <w:sz w:val="24"/>
            <w:szCs w:val="24"/>
          </w:rPr>
          <w:t>, except as required by sections (c) and (d)</w:t>
        </w:r>
      </w:ins>
      <w:ins w:id="95" w:author="pcuser" w:date="2012-12-07T10:20:00Z">
        <w:r w:rsidR="006841A4">
          <w:rPr>
            <w:rFonts w:ascii="Times New Roman" w:hAnsi="Times New Roman" w:cs="Times New Roman"/>
            <w:sz w:val="24"/>
            <w:szCs w:val="24"/>
          </w:rPr>
          <w:t>.</w:t>
        </w:r>
      </w:ins>
    </w:p>
    <w:p w:rsidR="006841A4" w:rsidRDefault="006841A4" w:rsidP="006841A4">
      <w:pPr>
        <w:spacing w:after="0" w:line="240" w:lineRule="auto"/>
        <w:rPr>
          <w:ins w:id="96" w:author="Preferred Customer" w:date="2013-02-11T15:31:00Z"/>
          <w:rFonts w:ascii="Times New Roman" w:hAnsi="Times New Roman" w:cs="Times New Roman"/>
          <w:sz w:val="24"/>
          <w:szCs w:val="24"/>
        </w:rPr>
      </w:pPr>
      <w:ins w:id="97" w:author="pcuser" w:date="2012-12-07T10:17:00Z">
        <w:r>
          <w:rPr>
            <w:rFonts w:ascii="Times New Roman" w:hAnsi="Times New Roman" w:cs="Times New Roman"/>
            <w:sz w:val="24"/>
            <w:szCs w:val="24"/>
          </w:rPr>
          <w:t>(</w:t>
        </w:r>
      </w:ins>
      <w:ins w:id="98" w:author="Preferred Customer" w:date="2013-02-11T15:34:00Z">
        <w:r w:rsidR="0043148A">
          <w:rPr>
            <w:rFonts w:ascii="Times New Roman" w:hAnsi="Times New Roman" w:cs="Times New Roman"/>
            <w:sz w:val="24"/>
            <w:szCs w:val="24"/>
          </w:rPr>
          <w:t>c</w:t>
        </w:r>
      </w:ins>
      <w:ins w:id="99" w:author="pcuser" w:date="2012-12-07T10:17:00Z">
        <w:r>
          <w:rPr>
            <w:rFonts w:ascii="Times New Roman" w:hAnsi="Times New Roman" w:cs="Times New Roman"/>
            <w:sz w:val="24"/>
            <w:szCs w:val="24"/>
          </w:rPr>
          <w:t xml:space="preserve">) 0.10 grains per </w:t>
        </w:r>
      </w:ins>
      <w:ins w:id="100" w:author="jinahar" w:date="2013-02-19T09:00:00Z">
        <w:r w:rsidR="001A6D88">
          <w:rPr>
            <w:rFonts w:ascii="Times New Roman" w:hAnsi="Times New Roman" w:cs="Times New Roman"/>
            <w:sz w:val="24"/>
            <w:szCs w:val="24"/>
          </w:rPr>
          <w:t xml:space="preserve">dry </w:t>
        </w:r>
      </w:ins>
      <w:ins w:id="101" w:author="pcuser" w:date="2012-12-07T10:17:00Z">
        <w:r>
          <w:rPr>
            <w:rFonts w:ascii="Times New Roman" w:hAnsi="Times New Roman" w:cs="Times New Roman"/>
            <w:sz w:val="24"/>
            <w:szCs w:val="24"/>
          </w:rPr>
          <w:t xml:space="preserve">standard cubic foot if the source is located within 5 miles of a </w:t>
        </w:r>
      </w:ins>
      <w:ins w:id="102" w:author="pcuser" w:date="2013-03-05T14:40:00Z">
        <w:r w:rsidR="0040720B">
          <w:rPr>
            <w:rFonts w:ascii="Times New Roman" w:hAnsi="Times New Roman" w:cs="Times New Roman"/>
            <w:sz w:val="24"/>
            <w:szCs w:val="24"/>
          </w:rPr>
          <w:t xml:space="preserve">PM10/PM2.5 </w:t>
        </w:r>
      </w:ins>
      <w:ins w:id="103" w:author="pcuser" w:date="2012-12-07T10:17:00Z">
        <w:r>
          <w:rPr>
            <w:rFonts w:ascii="Times New Roman" w:hAnsi="Times New Roman" w:cs="Times New Roman"/>
            <w:sz w:val="24"/>
            <w:szCs w:val="24"/>
          </w:rPr>
          <w:t xml:space="preserve">potential nonattainment area, nonattainment area, </w:t>
        </w:r>
      </w:ins>
      <w:ins w:id="104" w:author="pcuser" w:date="2013-03-05T11:42:00Z">
        <w:r w:rsidR="003E6811">
          <w:rPr>
            <w:rFonts w:ascii="Times New Roman" w:hAnsi="Times New Roman" w:cs="Times New Roman"/>
            <w:sz w:val="24"/>
            <w:szCs w:val="24"/>
          </w:rPr>
          <w:t xml:space="preserve">transitional area, </w:t>
        </w:r>
      </w:ins>
      <w:ins w:id="105" w:author="pcuser" w:date="2012-12-07T10:17:00Z">
        <w:r>
          <w:rPr>
            <w:rFonts w:ascii="Times New Roman" w:hAnsi="Times New Roman" w:cs="Times New Roman"/>
            <w:sz w:val="24"/>
            <w:szCs w:val="24"/>
          </w:rPr>
          <w:t>or maintenance</w:t>
        </w:r>
      </w:ins>
      <w:ins w:id="106" w:author="pcuser" w:date="2012-12-07T10:25:00Z">
        <w:r w:rsidR="00C837AC">
          <w:rPr>
            <w:rFonts w:ascii="Times New Roman" w:hAnsi="Times New Roman" w:cs="Times New Roman"/>
            <w:sz w:val="24"/>
            <w:szCs w:val="24"/>
          </w:rPr>
          <w:t xml:space="preserve"> area</w:t>
        </w:r>
      </w:ins>
      <w:ins w:id="107" w:author="Preferred Customer" w:date="2013-02-11T15:34:00Z">
        <w:r w:rsidR="0043148A">
          <w:rPr>
            <w:rFonts w:ascii="Times New Roman" w:hAnsi="Times New Roman" w:cs="Times New Roman"/>
            <w:sz w:val="24"/>
            <w:szCs w:val="24"/>
          </w:rPr>
          <w:t xml:space="preserve"> and was installed, constructed or modified after June 1, 1970</w:t>
        </w:r>
      </w:ins>
      <w:ins w:id="108" w:author="pcuser" w:date="2012-12-07T10:21:00Z">
        <w:r>
          <w:rPr>
            <w:rFonts w:ascii="Times New Roman" w:hAnsi="Times New Roman" w:cs="Times New Roman"/>
            <w:sz w:val="24"/>
            <w:szCs w:val="24"/>
          </w:rPr>
          <w:t>.</w:t>
        </w:r>
      </w:ins>
      <w:ins w:id="109" w:author="pcuser" w:date="2012-12-07T10:17:00Z">
        <w:r>
          <w:rPr>
            <w:rFonts w:ascii="Times New Roman" w:hAnsi="Times New Roman" w:cs="Times New Roman"/>
            <w:sz w:val="24"/>
            <w:szCs w:val="24"/>
          </w:rPr>
          <w:t xml:space="preserve">   </w:t>
        </w:r>
      </w:ins>
    </w:p>
    <w:p w:rsidR="0043148A" w:rsidRDefault="0043148A" w:rsidP="0043148A">
      <w:pPr>
        <w:spacing w:after="0" w:line="240" w:lineRule="auto"/>
        <w:rPr>
          <w:ins w:id="110" w:author="Preferred Customer" w:date="2013-02-11T15:31:00Z"/>
          <w:rFonts w:ascii="Times New Roman" w:hAnsi="Times New Roman" w:cs="Times New Roman"/>
          <w:sz w:val="24"/>
          <w:szCs w:val="24"/>
        </w:rPr>
      </w:pPr>
      <w:ins w:id="111" w:author="Preferred Customer" w:date="2013-02-11T15:31:00Z">
        <w:r>
          <w:rPr>
            <w:rFonts w:ascii="Times New Roman" w:hAnsi="Times New Roman" w:cs="Times New Roman"/>
            <w:sz w:val="24"/>
            <w:szCs w:val="24"/>
          </w:rPr>
          <w:t xml:space="preserve">(d) 0.10 grains per </w:t>
        </w:r>
      </w:ins>
      <w:ins w:id="112" w:author="jinahar" w:date="2013-02-19T09:00:00Z">
        <w:r w:rsidR="001A6D88">
          <w:rPr>
            <w:rFonts w:ascii="Times New Roman" w:hAnsi="Times New Roman" w:cs="Times New Roman"/>
            <w:sz w:val="24"/>
            <w:szCs w:val="24"/>
          </w:rPr>
          <w:t xml:space="preserve">dry </w:t>
        </w:r>
      </w:ins>
      <w:ins w:id="113" w:author="Preferred Customer" w:date="2013-02-11T15:31:00Z">
        <w:r>
          <w:rPr>
            <w:rFonts w:ascii="Times New Roman" w:hAnsi="Times New Roman" w:cs="Times New Roman"/>
            <w:sz w:val="24"/>
            <w:szCs w:val="24"/>
          </w:rPr>
          <w:t xml:space="preserve">standard cubic foot </w:t>
        </w:r>
      </w:ins>
      <w:ins w:id="114" w:author="Preferred Customer" w:date="2013-02-11T15:34:00Z">
        <w:r>
          <w:rPr>
            <w:rFonts w:ascii="Times New Roman" w:hAnsi="Times New Roman" w:cs="Times New Roman"/>
            <w:sz w:val="24"/>
            <w:szCs w:val="24"/>
          </w:rPr>
          <w:t xml:space="preserve">for all sources on or after </w:t>
        </w:r>
      </w:ins>
      <w:ins w:id="115" w:author="Preferred Customer" w:date="2013-02-11T15:31:00Z">
        <w:r>
          <w:rPr>
            <w:rFonts w:ascii="Times New Roman" w:hAnsi="Times New Roman" w:cs="Times New Roman"/>
            <w:sz w:val="24"/>
            <w:szCs w:val="24"/>
          </w:rPr>
          <w:t>January 1, 2019</w:t>
        </w:r>
      </w:ins>
      <w:ins w:id="116" w:author="Preferred Customer" w:date="2013-02-11T15:35:00Z">
        <w:r>
          <w:rPr>
            <w:rFonts w:ascii="Times New Roman" w:hAnsi="Times New Roman" w:cs="Times New Roman"/>
            <w:sz w:val="24"/>
            <w:szCs w:val="24"/>
          </w:rPr>
          <w:t>.</w:t>
        </w:r>
      </w:ins>
      <w:ins w:id="117" w:author="Preferred Customer" w:date="2013-02-11T15:31:00Z">
        <w:r>
          <w:rPr>
            <w:rFonts w:ascii="Times New Roman" w:hAnsi="Times New Roman" w:cs="Times New Roman"/>
            <w:sz w:val="24"/>
            <w:szCs w:val="24"/>
          </w:rPr>
          <w:t xml:space="preserve">   </w:t>
        </w:r>
      </w:ins>
    </w:p>
    <w:p w:rsidR="00F16DD0" w:rsidRDefault="00E10AA9" w:rsidP="005D5878">
      <w:pPr>
        <w:spacing w:after="0" w:line="240" w:lineRule="auto"/>
        <w:rPr>
          <w:ins w:id="118" w:author="jill inahara" w:date="2012-10-22T14:30:00Z"/>
          <w:rFonts w:ascii="Times New Roman" w:hAnsi="Times New Roman" w:cs="Times New Roman"/>
          <w:sz w:val="24"/>
          <w:szCs w:val="24"/>
        </w:rPr>
      </w:pPr>
      <w:ins w:id="119" w:author="Preferred Customer" w:date="2012-12-06T20:35:00Z">
        <w:r>
          <w:rPr>
            <w:rFonts w:ascii="Times New Roman" w:hAnsi="Times New Roman" w:cs="Times New Roman"/>
            <w:sz w:val="24"/>
            <w:szCs w:val="24"/>
          </w:rPr>
          <w:t>(</w:t>
        </w:r>
      </w:ins>
      <w:ins w:id="120" w:author="Preferred Customer" w:date="2013-02-11T15:37:00Z">
        <w:r w:rsidR="0043148A">
          <w:rPr>
            <w:rFonts w:ascii="Times New Roman" w:hAnsi="Times New Roman" w:cs="Times New Roman"/>
            <w:sz w:val="24"/>
            <w:szCs w:val="24"/>
          </w:rPr>
          <w:t>2</w:t>
        </w:r>
      </w:ins>
      <w:ins w:id="121" w:author="Preferred Customer" w:date="2012-12-06T20:35:00Z">
        <w:r>
          <w:rPr>
            <w:rFonts w:ascii="Times New Roman" w:hAnsi="Times New Roman" w:cs="Times New Roman"/>
            <w:sz w:val="24"/>
            <w:szCs w:val="24"/>
          </w:rPr>
          <w:t xml:space="preserve">) </w:t>
        </w:r>
        <w:r w:rsidRPr="00E10AA9">
          <w:rPr>
            <w:rFonts w:ascii="Times New Roman" w:hAnsi="Times New Roman" w:cs="Times New Roman"/>
            <w:sz w:val="24"/>
            <w:szCs w:val="24"/>
          </w:rPr>
          <w:t xml:space="preserve">The owner or operator of an existing source who is unable to comply with </w:t>
        </w:r>
      </w:ins>
      <w:ins w:id="122" w:author="Preferred Customer" w:date="2013-02-12T06:59:00Z">
        <w:r w:rsidR="00FC0968">
          <w:rPr>
            <w:rFonts w:ascii="Times New Roman" w:hAnsi="Times New Roman" w:cs="Times New Roman"/>
            <w:sz w:val="24"/>
            <w:szCs w:val="24"/>
          </w:rPr>
          <w:t>OAR 340-226-0210</w:t>
        </w:r>
      </w:ins>
      <w:ins w:id="123" w:author="Preferred Customer" w:date="2012-12-06T20:37:00Z">
        <w:r>
          <w:rPr>
            <w:rFonts w:ascii="Times New Roman" w:hAnsi="Times New Roman" w:cs="Times New Roman"/>
            <w:sz w:val="24"/>
            <w:szCs w:val="24"/>
          </w:rPr>
          <w:t>(</w:t>
        </w:r>
      </w:ins>
      <w:ins w:id="124" w:author="Preferred Customer" w:date="2013-02-11T15:37:00Z">
        <w:r w:rsidR="0043148A">
          <w:rPr>
            <w:rFonts w:ascii="Times New Roman" w:hAnsi="Times New Roman" w:cs="Times New Roman"/>
            <w:sz w:val="24"/>
            <w:szCs w:val="24"/>
          </w:rPr>
          <w:t>1</w:t>
        </w:r>
      </w:ins>
      <w:ins w:id="125" w:author="Preferred Customer" w:date="2012-12-06T20:37:00Z">
        <w:r>
          <w:rPr>
            <w:rFonts w:ascii="Times New Roman" w:hAnsi="Times New Roman" w:cs="Times New Roman"/>
            <w:sz w:val="24"/>
            <w:szCs w:val="24"/>
          </w:rPr>
          <w:t>)</w:t>
        </w:r>
      </w:ins>
      <w:ins w:id="126" w:author="Preferred Customer" w:date="2013-02-11T15:37:00Z">
        <w:r w:rsidR="0043148A">
          <w:rPr>
            <w:rFonts w:ascii="Times New Roman" w:hAnsi="Times New Roman" w:cs="Times New Roman"/>
            <w:sz w:val="24"/>
            <w:szCs w:val="24"/>
          </w:rPr>
          <w:t>(a), (c) or (d)</w:t>
        </w:r>
      </w:ins>
      <w:ins w:id="127" w:author="Preferred Customer" w:date="2012-12-06T20:37:00Z">
        <w:r>
          <w:rPr>
            <w:rFonts w:ascii="Times New Roman" w:hAnsi="Times New Roman" w:cs="Times New Roman"/>
            <w:sz w:val="24"/>
            <w:szCs w:val="24"/>
          </w:rPr>
          <w:t xml:space="preserve"> </w:t>
        </w:r>
      </w:ins>
      <w:ins w:id="128" w:author="Preferred Customer" w:date="2012-12-06T20:35:00Z">
        <w:r w:rsidRPr="00E10AA9">
          <w:rPr>
            <w:rFonts w:ascii="Times New Roman" w:hAnsi="Times New Roman" w:cs="Times New Roman"/>
            <w:sz w:val="24"/>
            <w:szCs w:val="24"/>
          </w:rPr>
          <w:t xml:space="preserve">may request that </w:t>
        </w:r>
      </w:ins>
      <w:ins w:id="129" w:author="Preferred Customer" w:date="2012-12-06T20:36:00Z">
        <w:r>
          <w:rPr>
            <w:rFonts w:ascii="Times New Roman" w:hAnsi="Times New Roman" w:cs="Times New Roman"/>
            <w:sz w:val="24"/>
            <w:szCs w:val="24"/>
          </w:rPr>
          <w:t>DEQ</w:t>
        </w:r>
      </w:ins>
      <w:ins w:id="130" w:author="Preferred Customer" w:date="2012-12-06T20:35:00Z">
        <w:r w:rsidRPr="00E10AA9">
          <w:rPr>
            <w:rFonts w:ascii="Times New Roman" w:hAnsi="Times New Roman" w:cs="Times New Roman"/>
            <w:sz w:val="24"/>
            <w:szCs w:val="24"/>
          </w:rPr>
          <w:t xml:space="preserve"> grant an extension allowing the source up to </w:t>
        </w:r>
      </w:ins>
      <w:ins w:id="131" w:author="Preferred Customer" w:date="2013-02-11T15:38:00Z">
        <w:r w:rsidR="0043148A">
          <w:rPr>
            <w:rFonts w:ascii="Times New Roman" w:hAnsi="Times New Roman" w:cs="Times New Roman"/>
            <w:sz w:val="24"/>
            <w:szCs w:val="24"/>
          </w:rPr>
          <w:t>one</w:t>
        </w:r>
      </w:ins>
      <w:ins w:id="132" w:author="Preferred Customer" w:date="2012-12-06T20:35:00Z">
        <w:r w:rsidRPr="00E10AA9">
          <w:rPr>
            <w:rFonts w:ascii="Times New Roman" w:hAnsi="Times New Roman" w:cs="Times New Roman"/>
            <w:sz w:val="24"/>
            <w:szCs w:val="24"/>
          </w:rPr>
          <w:t xml:space="preserve"> year to comply with the standard, if such period is necessary for the installation of controls.  </w:t>
        </w:r>
      </w:ins>
    </w:p>
    <w:p w:rsidR="00F16DD0" w:rsidRPr="00F16DD0" w:rsidRDefault="00F16DD0" w:rsidP="005D5878">
      <w:pPr>
        <w:spacing w:after="0" w:line="240" w:lineRule="auto"/>
        <w:rPr>
          <w:ins w:id="133" w:author="jinahar" w:date="2011-10-04T11:54:00Z"/>
          <w:rFonts w:ascii="Times New Roman" w:hAnsi="Times New Roman" w:cs="Times New Roman"/>
          <w:sz w:val="24"/>
          <w:szCs w:val="24"/>
        </w:rPr>
      </w:pPr>
      <w:ins w:id="134" w:author="jill inahara" w:date="2012-10-22T14:39:00Z">
        <w:r>
          <w:rPr>
            <w:rFonts w:ascii="Times New Roman" w:hAnsi="Times New Roman" w:cs="Times New Roman"/>
            <w:sz w:val="24"/>
            <w:szCs w:val="24"/>
          </w:rPr>
          <w:t>(</w:t>
        </w:r>
      </w:ins>
      <w:ins w:id="135" w:author="Preferred Customer" w:date="2013-02-11T15:38:00Z">
        <w:r w:rsidR="0043148A">
          <w:rPr>
            <w:rFonts w:ascii="Times New Roman" w:hAnsi="Times New Roman" w:cs="Times New Roman"/>
            <w:sz w:val="24"/>
            <w:szCs w:val="24"/>
          </w:rPr>
          <w:t>3</w:t>
        </w:r>
      </w:ins>
      <w:ins w:id="136" w:author="jill inahara" w:date="2012-10-22T14:39:00Z">
        <w:r>
          <w:rPr>
            <w:rFonts w:ascii="Times New Roman" w:hAnsi="Times New Roman" w:cs="Times New Roman"/>
            <w:sz w:val="24"/>
            <w:szCs w:val="24"/>
          </w:rPr>
          <w:t xml:space="preserve">) </w:t>
        </w:r>
      </w:ins>
      <w:bookmarkStart w:id="137" w:name="_GoBack"/>
      <w:ins w:id="138" w:author="jill inahara" w:date="2012-10-22T14:31:00Z">
        <w:r w:rsidRPr="005D5878">
          <w:rPr>
            <w:rFonts w:ascii="Times New Roman" w:hAnsi="Times New Roman" w:cs="Times New Roman"/>
            <w:sz w:val="24"/>
            <w:szCs w:val="24"/>
          </w:rPr>
          <w:t xml:space="preserve">Sources with exhaust gases at or near ambient conditions may be tested with DEQ Method 5 or DEQ Method 8, as approved by </w:t>
        </w:r>
      </w:ins>
      <w:ins w:id="139" w:author="jill inahara" w:date="2012-10-22T14:39:00Z">
        <w:r>
          <w:rPr>
            <w:rFonts w:ascii="Times New Roman" w:hAnsi="Times New Roman" w:cs="Times New Roman"/>
            <w:sz w:val="24"/>
            <w:szCs w:val="24"/>
          </w:rPr>
          <w:t>DEQ</w:t>
        </w:r>
      </w:ins>
      <w:ins w:id="140" w:author="jill inahara" w:date="2012-10-22T14:31:00Z">
        <w:r w:rsidRPr="005D5878">
          <w:rPr>
            <w:rFonts w:ascii="Times New Roman" w:hAnsi="Times New Roman" w:cs="Times New Roman"/>
            <w:sz w:val="24"/>
            <w:szCs w:val="24"/>
          </w:rPr>
          <w:t>. Direct heat transfer sources must be tested with DEQ Method 7</w:t>
        </w:r>
      </w:ins>
      <w:ins w:id="141" w:author="jill inahara" w:date="2012-10-22T14:40:00Z">
        <w:r>
          <w:rPr>
            <w:rFonts w:ascii="Times New Roman" w:hAnsi="Times New Roman" w:cs="Times New Roman"/>
            <w:sz w:val="24"/>
            <w:szCs w:val="24"/>
          </w:rPr>
          <w:t>.  I</w:t>
        </w:r>
      </w:ins>
      <w:ins w:id="142" w:author="jill inahara" w:date="2012-10-22T14:31:00Z">
        <w:r w:rsidRPr="005D5878">
          <w:rPr>
            <w:rFonts w:ascii="Times New Roman" w:hAnsi="Times New Roman" w:cs="Times New Roman"/>
            <w:sz w:val="24"/>
            <w:szCs w:val="24"/>
          </w:rPr>
          <w:t xml:space="preserve">ndirect heat transfer combustion sources and all other non-fugitive emissions sources not listed above must be tested with DEQ Method 5 or an equivalent method approved by </w:t>
        </w:r>
      </w:ins>
      <w:ins w:id="143" w:author="jill inahara" w:date="2012-10-22T14:40:00Z">
        <w:r>
          <w:rPr>
            <w:rFonts w:ascii="Times New Roman" w:hAnsi="Times New Roman" w:cs="Times New Roman"/>
            <w:sz w:val="24"/>
            <w:szCs w:val="24"/>
          </w:rPr>
          <w:t>DEQ.</w:t>
        </w:r>
      </w:ins>
      <w:ins w:id="144" w:author="jill inahara" w:date="2012-10-22T14:31:00Z">
        <w:r w:rsidRPr="005D5878">
          <w:rPr>
            <w:rFonts w:ascii="Times New Roman" w:hAnsi="Times New Roman" w:cs="Times New Roman"/>
            <w:sz w:val="24"/>
            <w:szCs w:val="24"/>
          </w:rPr>
          <w:t xml:space="preserve"> </w:t>
        </w:r>
      </w:ins>
      <w:bookmarkEnd w:id="137"/>
    </w:p>
    <w:p w:rsidR="003B0C41" w:rsidRPr="005D5878" w:rsidRDefault="00F16DD0" w:rsidP="005D5878">
      <w:pPr>
        <w:spacing w:after="0" w:line="240" w:lineRule="auto"/>
        <w:rPr>
          <w:rFonts w:ascii="Times New Roman" w:hAnsi="Times New Roman" w:cs="Times New Roman"/>
          <w:sz w:val="24"/>
          <w:szCs w:val="24"/>
        </w:rPr>
      </w:pPr>
      <w:ins w:id="145"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46" w:author="Preferred Customer" w:date="2013-02-11T15:38:00Z">
        <w:r w:rsidR="0043148A">
          <w:rPr>
            <w:rFonts w:ascii="Times New Roman" w:hAnsi="Times New Roman" w:cs="Times New Roman"/>
            <w:sz w:val="24"/>
            <w:szCs w:val="24"/>
          </w:rPr>
          <w:t>4</w:t>
        </w:r>
      </w:ins>
      <w:del w:id="147"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48"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Applicability</w:t>
      </w:r>
    </w:p>
    <w:p w:rsidR="003B0C41" w:rsidRPr="005D5878" w:rsidRDefault="002A4143" w:rsidP="005D5878">
      <w:pPr>
        <w:spacing w:after="0" w:line="240" w:lineRule="auto"/>
        <w:rPr>
          <w:rFonts w:ascii="Times New Roman" w:hAnsi="Times New Roman" w:cs="Times New Roman"/>
          <w:sz w:val="24"/>
          <w:szCs w:val="24"/>
        </w:rPr>
      </w:pPr>
      <w:ins w:id="149" w:author="jinahar" w:date="2011-09-22T13:02:00Z">
        <w:r w:rsidRPr="005D5878" w:rsidDel="002A4143">
          <w:rPr>
            <w:rFonts w:ascii="Times New Roman" w:hAnsi="Times New Roman" w:cs="Times New Roman"/>
            <w:sz w:val="24"/>
            <w:szCs w:val="24"/>
          </w:rPr>
          <w:t xml:space="preserve"> </w:t>
        </w:r>
      </w:ins>
      <w:proofErr w:type="gramStart"/>
      <w:r w:rsidR="003B0C41" w:rsidRPr="005D5878">
        <w:rPr>
          <w:rFonts w:ascii="Times New Roman" w:hAnsi="Times New Roman" w:cs="Times New Roman"/>
          <w:sz w:val="24"/>
          <w:szCs w:val="24"/>
        </w:rPr>
        <w:t>OAR 340-226-0300 through 340-226-0320 apply</w:t>
      </w:r>
      <w:proofErr w:type="gramEnd"/>
      <w:r w:rsidR="003B0C41" w:rsidRPr="005D5878">
        <w:rPr>
          <w:rFonts w:ascii="Times New Roman" w:hAnsi="Times New Roman" w:cs="Times New Roman"/>
          <w:sz w:val="24"/>
          <w:szCs w:val="24"/>
        </w:rPr>
        <w:t xml:space="preserve"> to all non-fugitive emissions from the following process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Inertial separators without baghouses;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t>
      </w:r>
      <w:proofErr w:type="spellStart"/>
      <w:r w:rsidRPr="005D5878">
        <w:rPr>
          <w:rFonts w:ascii="Times New Roman" w:hAnsi="Times New Roman" w:cs="Times New Roman"/>
          <w:sz w:val="24"/>
          <w:szCs w:val="24"/>
        </w:rPr>
        <w:t>Calciners</w:t>
      </w:r>
      <w:proofErr w:type="spell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Material dryers;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Material classifiers;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Conveyors;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(6) Size reduction equipment;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(7) Material storage structures;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(8) Seed cleaning devices;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(9) Equipment other than that for which specific emission standards have been adopted.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340-226-0310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Emission Standard</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No person may cause, suffer, allow, or permit the emissions of particulate matter in any one hour from any process in excess of the amount shown in </w:t>
      </w:r>
      <w:r w:rsidRPr="005D5878">
        <w:rPr>
          <w:rFonts w:ascii="Times New Roman" w:hAnsi="Times New Roman" w:cs="Times New Roman"/>
          <w:b/>
          <w:bCs/>
          <w:sz w:val="24"/>
          <w:szCs w:val="24"/>
        </w:rPr>
        <w:t>Table 1</w:t>
      </w:r>
      <w:r w:rsidRPr="005D5878">
        <w:rPr>
          <w:rFonts w:ascii="Times New Roman" w:hAnsi="Times New Roman" w:cs="Times New Roman"/>
          <w:sz w:val="24"/>
          <w:szCs w:val="24"/>
        </w:rPr>
        <w:t xml:space="preserve">, for the process weight rate allocated to such process.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[ED. NOTE: The Table referenced to in this rule is not printed in the OAR Compilation. Copies are available from the agency.]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14-1999, f. &amp; cert. ef.</w:t>
      </w:r>
      <w:proofErr w:type="gramEnd"/>
      <w:r w:rsidRPr="005D5878">
        <w:rPr>
          <w:rFonts w:ascii="Times New Roman" w:hAnsi="Times New Roman" w:cs="Times New Roman"/>
          <w:sz w:val="24"/>
          <w:szCs w:val="24"/>
        </w:rPr>
        <w:t xml:space="preserve"> 10-14-99, Renumbered from 340-021-0040;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50" w:author="pcuser" w:date="2013-03-04T13:15:00Z">
        <w:r w:rsidRPr="005D5878" w:rsidDel="00B867CC">
          <w:rPr>
            <w:rFonts w:ascii="Times New Roman" w:hAnsi="Times New Roman" w:cs="Times New Roman"/>
            <w:sz w:val="24"/>
            <w:szCs w:val="24"/>
          </w:rPr>
          <w:delText>the Department</w:delText>
        </w:r>
      </w:del>
      <w:ins w:id="151"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52" w:author="pcuser" w:date="2012-12-07T09:34:00Z">
        <w:r w:rsidRPr="005D5878" w:rsidDel="006C263B">
          <w:rPr>
            <w:rFonts w:ascii="Times New Roman" w:hAnsi="Times New Roman" w:cs="Times New Roman"/>
            <w:sz w:val="24"/>
            <w:szCs w:val="24"/>
          </w:rPr>
          <w:delText>the Department</w:delText>
        </w:r>
      </w:del>
      <w:ins w:id="15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54" w:author="pcuser" w:date="2012-12-07T09:34:00Z">
        <w:r w:rsidRPr="005D5878" w:rsidDel="006C263B">
          <w:rPr>
            <w:rFonts w:ascii="Times New Roman" w:hAnsi="Times New Roman" w:cs="Times New Roman"/>
            <w:sz w:val="24"/>
            <w:szCs w:val="24"/>
          </w:rPr>
          <w:delText>the Department</w:delText>
        </w:r>
      </w:del>
      <w:ins w:id="155"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jinahar" w:date="2013-02-11T15:27:00Z" w:initials="j">
    <w:p w:rsidR="0043148A" w:rsidRDefault="005D5878">
      <w:pPr>
        <w:pStyle w:val="CommentText"/>
      </w:pPr>
      <w:r>
        <w:rPr>
          <w:rStyle w:val="CommentReference"/>
        </w:rPr>
        <w:annotationRef/>
      </w:r>
      <w:proofErr w:type="gramStart"/>
      <w:r>
        <w:t>TACT  in</w:t>
      </w:r>
      <w:proofErr w:type="gramEnd"/>
      <w:r>
        <w:t xml:space="preserve"> SIP</w:t>
      </w:r>
      <w:r w:rsidR="0043148A">
        <w:t xml:space="preserve"> but this note was mistakenly omitted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1DE" w:rsidRDefault="00FA162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56" w:author="Preferred Customer" w:date="2013-03-31T20:58:00Z">
      <w:r w:rsidR="0081078D">
        <w:rPr>
          <w:rFonts w:asciiTheme="majorHAnsi" w:hAnsiTheme="majorHAnsi"/>
          <w:noProof/>
        </w:rPr>
        <w:t>3/31/2013 8:58 PM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81078D" w:rsidRPr="0081078D">
      <w:rPr>
        <w:rFonts w:asciiTheme="majorHAnsi" w:hAnsiTheme="majorHAnsi"/>
        <w:noProof/>
      </w:rPr>
      <w:t>6</w:t>
    </w:r>
    <w:r>
      <w:fldChar w:fldCharType="end"/>
    </w:r>
  </w:p>
  <w:p w:rsidR="005261DE" w:rsidRDefault="0052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C41"/>
    <w:rsid w:val="00052A03"/>
    <w:rsid w:val="0006476E"/>
    <w:rsid w:val="00077A83"/>
    <w:rsid w:val="000A0722"/>
    <w:rsid w:val="000A3D49"/>
    <w:rsid w:val="000D0AE0"/>
    <w:rsid w:val="00101065"/>
    <w:rsid w:val="00181CDB"/>
    <w:rsid w:val="001A6D88"/>
    <w:rsid w:val="001F0C38"/>
    <w:rsid w:val="00203411"/>
    <w:rsid w:val="00257865"/>
    <w:rsid w:val="002870B3"/>
    <w:rsid w:val="002A4143"/>
    <w:rsid w:val="002F5D23"/>
    <w:rsid w:val="003803A6"/>
    <w:rsid w:val="00382A72"/>
    <w:rsid w:val="003B0C41"/>
    <w:rsid w:val="003D5CE0"/>
    <w:rsid w:val="003E6811"/>
    <w:rsid w:val="004022A1"/>
    <w:rsid w:val="0040720B"/>
    <w:rsid w:val="0043148A"/>
    <w:rsid w:val="004743C7"/>
    <w:rsid w:val="004907B3"/>
    <w:rsid w:val="004F5AEC"/>
    <w:rsid w:val="00511BB1"/>
    <w:rsid w:val="005261DE"/>
    <w:rsid w:val="0055476B"/>
    <w:rsid w:val="005B2411"/>
    <w:rsid w:val="005C3EF1"/>
    <w:rsid w:val="005C4C70"/>
    <w:rsid w:val="005D5878"/>
    <w:rsid w:val="005E4243"/>
    <w:rsid w:val="00683B39"/>
    <w:rsid w:val="006841A4"/>
    <w:rsid w:val="0069216F"/>
    <w:rsid w:val="006C263B"/>
    <w:rsid w:val="00732F05"/>
    <w:rsid w:val="00733014"/>
    <w:rsid w:val="007630F8"/>
    <w:rsid w:val="007B53F1"/>
    <w:rsid w:val="007D625C"/>
    <w:rsid w:val="0081078D"/>
    <w:rsid w:val="00822FC3"/>
    <w:rsid w:val="0084385B"/>
    <w:rsid w:val="00872A87"/>
    <w:rsid w:val="008A12AC"/>
    <w:rsid w:val="008A5039"/>
    <w:rsid w:val="008A7A14"/>
    <w:rsid w:val="008F0AA5"/>
    <w:rsid w:val="008F10B9"/>
    <w:rsid w:val="00934006"/>
    <w:rsid w:val="00A3289E"/>
    <w:rsid w:val="00A32BDD"/>
    <w:rsid w:val="00A35992"/>
    <w:rsid w:val="00A47891"/>
    <w:rsid w:val="00A64C49"/>
    <w:rsid w:val="00AC4103"/>
    <w:rsid w:val="00AF1C67"/>
    <w:rsid w:val="00B867CC"/>
    <w:rsid w:val="00BA4979"/>
    <w:rsid w:val="00C32AD0"/>
    <w:rsid w:val="00C44DBD"/>
    <w:rsid w:val="00C67FEB"/>
    <w:rsid w:val="00C760AB"/>
    <w:rsid w:val="00C831DF"/>
    <w:rsid w:val="00C837AC"/>
    <w:rsid w:val="00CE14E9"/>
    <w:rsid w:val="00D62220"/>
    <w:rsid w:val="00D627EE"/>
    <w:rsid w:val="00D8703D"/>
    <w:rsid w:val="00DF3804"/>
    <w:rsid w:val="00E00310"/>
    <w:rsid w:val="00E0754E"/>
    <w:rsid w:val="00E10AA9"/>
    <w:rsid w:val="00E51E85"/>
    <w:rsid w:val="00E7390E"/>
    <w:rsid w:val="00EC79DF"/>
    <w:rsid w:val="00EE086E"/>
    <w:rsid w:val="00F16DD0"/>
    <w:rsid w:val="00F71EAE"/>
    <w:rsid w:val="00FA1628"/>
    <w:rsid w:val="00FA69E6"/>
    <w:rsid w:val="00FC0968"/>
    <w:rsid w:val="00FC1FCA"/>
    <w:rsid w:val="00FC57BE"/>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9</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41</cp:revision>
  <cp:lastPrinted>2013-02-19T17:13:00Z</cp:lastPrinted>
  <dcterms:created xsi:type="dcterms:W3CDTF">2011-08-18T20:17:00Z</dcterms:created>
  <dcterms:modified xsi:type="dcterms:W3CDTF">2013-04-01T05:08:00Z</dcterms:modified>
</cp:coreProperties>
</file>