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340-228-0010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Applicability</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This division applies in all areas of the state.</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10-1995, f. &amp; cert. ef. </w:t>
      </w:r>
      <w:proofErr w:type="gramStart"/>
      <w:r w:rsidRPr="005339AD">
        <w:rPr>
          <w:rFonts w:ascii="Times New Roman" w:hAnsi="Times New Roman" w:cs="Times New Roman"/>
          <w:sz w:val="24"/>
          <w:szCs w:val="24"/>
        </w:rPr>
        <w:t>5-1-95; DEQ 14-1999, f. &amp; cert. ef.</w:t>
      </w:r>
      <w:proofErr w:type="gramEnd"/>
      <w:r w:rsidRPr="005339AD">
        <w:rPr>
          <w:rFonts w:ascii="Times New Roman" w:hAnsi="Times New Roman" w:cs="Times New Roman"/>
          <w:sz w:val="24"/>
          <w:szCs w:val="24"/>
        </w:rPr>
        <w:t xml:space="preserve"> 10-14-99, Renumbered from 340-021-0012</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0"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1"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2" w:author="jinahar" w:date="2011-09-22T13:16:00Z"/>
          <w:rFonts w:ascii="Times New Roman" w:hAnsi="Times New Roman" w:cs="Times New Roman"/>
          <w:sz w:val="24"/>
          <w:szCs w:val="24"/>
        </w:rPr>
      </w:pPr>
      <w:ins w:id="3" w:author="jinahar" w:date="2011-09-22T13:16:00Z">
        <w:r w:rsidRPr="005339AD" w:rsidDel="0081117E">
          <w:rPr>
            <w:rFonts w:ascii="Times New Roman" w:hAnsi="Times New Roman" w:cs="Times New Roman"/>
            <w:sz w:val="24"/>
            <w:szCs w:val="24"/>
          </w:rPr>
          <w:t xml:space="preserve"> </w:t>
        </w:r>
      </w:ins>
      <w:del w:id="4"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5" w:author="Preferred Customer" w:date="2012-12-28T10:09:00Z"/>
          <w:rFonts w:ascii="Times New Roman" w:hAnsi="Times New Roman" w:cs="Times New Roman"/>
          <w:sz w:val="24"/>
          <w:szCs w:val="24"/>
        </w:rPr>
      </w:pPr>
      <w:ins w:id="6" w:author="Preferred Customer" w:date="2012-12-28T10:09:00Z">
        <w:r w:rsidRPr="005339AD" w:rsidDel="000B3B30">
          <w:rPr>
            <w:rFonts w:ascii="Times New Roman" w:hAnsi="Times New Roman" w:cs="Times New Roman"/>
            <w:sz w:val="24"/>
            <w:szCs w:val="24"/>
          </w:rPr>
          <w:t xml:space="preserve"> </w:t>
        </w:r>
      </w:ins>
      <w:del w:id="7"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8" w:author="jinahar" w:date="2011-09-22T13:16:00Z">
        <w:r w:rsidRPr="005339AD" w:rsidDel="0081117E">
          <w:rPr>
            <w:rFonts w:ascii="Times New Roman" w:hAnsi="Times New Roman" w:cs="Times New Roman"/>
            <w:sz w:val="24"/>
            <w:szCs w:val="24"/>
          </w:rPr>
          <w:delText>3</w:delText>
        </w:r>
      </w:del>
      <w:ins w:id="9"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0" w:author="jinahar" w:date="2011-09-16T11:31:00Z"/>
          <w:rFonts w:ascii="Times New Roman" w:hAnsi="Times New Roman" w:cs="Times New Roman"/>
          <w:sz w:val="24"/>
          <w:szCs w:val="24"/>
        </w:rPr>
      </w:pPr>
      <w:ins w:id="11" w:author="jinahar" w:date="2011-09-16T11:31:00Z">
        <w:r w:rsidRPr="005339AD" w:rsidDel="000076F6">
          <w:rPr>
            <w:rFonts w:ascii="Times New Roman" w:hAnsi="Times New Roman" w:cs="Times New Roman"/>
            <w:sz w:val="24"/>
            <w:szCs w:val="24"/>
          </w:rPr>
          <w:t xml:space="preserve"> </w:t>
        </w:r>
      </w:ins>
      <w:del w:id="12"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3" w:author="jinahar" w:date="2011-09-22T13:17:00Z">
        <w:r w:rsidRPr="005339AD" w:rsidDel="0081117E">
          <w:rPr>
            <w:rFonts w:ascii="Times New Roman" w:hAnsi="Times New Roman" w:cs="Times New Roman"/>
            <w:sz w:val="24"/>
            <w:szCs w:val="24"/>
          </w:rPr>
          <w:delText>5</w:delText>
        </w:r>
      </w:del>
      <w:ins w:id="14" w:author="jinahar" w:date="2011-09-22T13:17:00Z">
        <w:r w:rsidR="0081117E" w:rsidRPr="005339AD">
          <w:rPr>
            <w:rFonts w:ascii="Times New Roman" w:hAnsi="Times New Roman" w:cs="Times New Roman"/>
            <w:sz w:val="24"/>
            <w:szCs w:val="24"/>
          </w:rPr>
          <w:t>3</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15" w:author="jinahar" w:date="2011-09-22T13:17:00Z"/>
          <w:rFonts w:ascii="Times New Roman" w:hAnsi="Times New Roman" w:cs="Times New Roman"/>
          <w:sz w:val="24"/>
          <w:szCs w:val="24"/>
        </w:rPr>
      </w:pPr>
      <w:del w:id="16"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17" w:author="jinahar" w:date="2011-09-22T13:17:00Z"/>
          <w:rFonts w:ascii="Times New Roman" w:hAnsi="Times New Roman" w:cs="Times New Roman"/>
          <w:sz w:val="24"/>
          <w:szCs w:val="24"/>
        </w:rPr>
      </w:pPr>
      <w:del w:id="18"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w:t>
      </w:r>
      <w:r w:rsidRPr="005339AD">
        <w:rPr>
          <w:rFonts w:ascii="Times New Roman" w:hAnsi="Times New Roman" w:cs="Times New Roman"/>
          <w:sz w:val="24"/>
          <w:szCs w:val="24"/>
        </w:rPr>
        <w:lastRenderedPageBreak/>
        <w:t xml:space="preserve">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Residual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residual fuel oil containing more than 1.75 percent sulfur by weight.</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87, f. 3-25-75,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4-25-75; DEQ 141,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8-25-77;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Distillate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distillate fuel oil containing more than the following percentages of sulfur:</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ASTM Grade 1 fuel oil -- 0.3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ASTM Grade 2 fuel oil -- 0.5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Except as provided for in section</w:t>
      </w:r>
      <w:r w:rsidR="007D7397" w:rsidRPr="007D7397">
        <w:rPr>
          <w:rFonts w:ascii="Times New Roman" w:hAnsi="Times New Roman" w:cs="Times New Roman"/>
          <w:sz w:val="24"/>
          <w:szCs w:val="24"/>
          <w:highlight w:val="yellow"/>
          <w:rPrChange w:id="19" w:author="jinahar" w:date="2011-10-04T08:54:00Z">
            <w:rPr/>
          </w:rPrChange>
        </w:rPr>
        <w:t>s</w:t>
      </w:r>
      <w:r w:rsidRPr="005339AD">
        <w:rPr>
          <w:rFonts w:ascii="Times New Roman" w:hAnsi="Times New Roman" w:cs="Times New Roman"/>
          <w:sz w:val="24"/>
          <w:szCs w:val="24"/>
        </w:rPr>
        <w:t xml:space="preserve"> </w:t>
      </w:r>
      <w:r w:rsidR="007D7397" w:rsidRPr="007D7397">
        <w:rPr>
          <w:rFonts w:ascii="Times New Roman" w:hAnsi="Times New Roman" w:cs="Times New Roman"/>
          <w:sz w:val="24"/>
          <w:szCs w:val="24"/>
          <w:highlight w:val="yellow"/>
          <w:rPrChange w:id="20" w:author="jinahar" w:date="2011-10-04T08:55:00Z">
            <w:rPr/>
          </w:rPrChange>
        </w:rPr>
        <w:t>(4) and (5)</w:t>
      </w:r>
      <w:r w:rsidRPr="005339AD">
        <w:rPr>
          <w:rFonts w:ascii="Times New Roman" w:hAnsi="Times New Roman" w:cs="Times New Roman"/>
          <w:sz w:val="24"/>
          <w:szCs w:val="24"/>
        </w:rPr>
        <w:t xml:space="preserve"> of this rule, no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RDefault="001F0F7E" w:rsidP="005339AD">
      <w:pPr>
        <w:spacing w:after="0" w:line="240" w:lineRule="auto"/>
        <w:rPr>
          <w:rFonts w:ascii="Times New Roman" w:hAnsi="Times New Roman" w:cs="Times New Roman"/>
          <w:sz w:val="24"/>
          <w:szCs w:val="24"/>
        </w:rPr>
      </w:pPr>
      <w:commentRangeStart w:id="21"/>
      <w:r w:rsidRPr="005339AD">
        <w:rPr>
          <w:rFonts w:ascii="Times New Roman" w:hAnsi="Times New Roman" w:cs="Times New Roman"/>
          <w:sz w:val="24"/>
          <w:szCs w:val="24"/>
        </w:rPr>
        <w:t xml:space="preserve">(4) Users of coal for direct residential space heating in 1980 who apply in writing by July 1, 1983 and receive written approval from </w:t>
      </w:r>
      <w:del w:id="22" w:author="Preferred Customer" w:date="2012-12-28T10:04:00Z">
        <w:r w:rsidRPr="005339AD" w:rsidDel="000B3B30">
          <w:rPr>
            <w:rFonts w:ascii="Times New Roman" w:hAnsi="Times New Roman" w:cs="Times New Roman"/>
            <w:sz w:val="24"/>
            <w:szCs w:val="24"/>
          </w:rPr>
          <w:delText>the Department</w:delText>
        </w:r>
      </w:del>
      <w:ins w:id="23" w:author="Preferred Customer" w:date="2012-12-28T10:04:00Z">
        <w:r w:rsidR="000B3B30">
          <w:rPr>
            <w:rFonts w:ascii="Times New Roman" w:hAnsi="Times New Roman" w:cs="Times New Roman"/>
            <w:sz w:val="24"/>
            <w:szCs w:val="24"/>
          </w:rPr>
          <w:t>DEQ</w:t>
        </w:r>
      </w:ins>
      <w:r w:rsidRPr="005339AD">
        <w:rPr>
          <w:rFonts w:ascii="Times New Roman" w:hAnsi="Times New Roman" w:cs="Times New Roman"/>
          <w:sz w:val="24"/>
          <w:szCs w:val="24"/>
        </w:rPr>
        <w:t xml:space="preserve"> shall be exempted from the requirement of section (2) of this rule provided they certify that they used more than one-half ton of coal in 1980.</w:t>
      </w:r>
      <w:commentRangeEnd w:id="21"/>
      <w:r w:rsidR="000219F0" w:rsidRPr="005339AD">
        <w:rPr>
          <w:rStyle w:val="CommentReference"/>
          <w:rFonts w:ascii="Times New Roman" w:hAnsi="Times New Roman" w:cs="Times New Roman"/>
          <w:sz w:val="24"/>
          <w:szCs w:val="24"/>
        </w:rPr>
        <w:commentReference w:id="21"/>
      </w:r>
    </w:p>
    <w:p w:rsidR="001F0F7E" w:rsidRPr="005339AD" w:rsidRDefault="001F0F7E" w:rsidP="005339AD">
      <w:pPr>
        <w:spacing w:after="0" w:line="240" w:lineRule="auto"/>
        <w:rPr>
          <w:rFonts w:ascii="Times New Roman" w:hAnsi="Times New Roman" w:cs="Times New Roman"/>
          <w:sz w:val="24"/>
          <w:szCs w:val="24"/>
        </w:rPr>
      </w:pPr>
      <w:commentRangeStart w:id="24"/>
      <w:r w:rsidRPr="005339AD">
        <w:rPr>
          <w:rFonts w:ascii="Times New Roman" w:hAnsi="Times New Roman" w:cs="Times New Roman"/>
          <w:sz w:val="24"/>
          <w:szCs w:val="24"/>
        </w:rPr>
        <w:t>(5) Distributors may sell coal not meeting specification in section (2) of this rule to those users who have applied for and received the exemption provided for in section (4) of this rule.</w:t>
      </w:r>
      <w:commentRangeEnd w:id="24"/>
      <w:r w:rsidR="00927FF6" w:rsidRPr="005339AD">
        <w:rPr>
          <w:rStyle w:val="CommentReference"/>
          <w:rFonts w:ascii="Times New Roman" w:hAnsi="Times New Roman" w:cs="Times New Roman"/>
          <w:sz w:val="24"/>
          <w:szCs w:val="24"/>
        </w:rPr>
        <w:commentReference w:id="24"/>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25" w:author="Preferred Customer" w:date="2012-12-28T10:04:00Z">
        <w:r w:rsidRPr="005339AD" w:rsidDel="000B3B30">
          <w:rPr>
            <w:rFonts w:ascii="Times New Roman" w:hAnsi="Times New Roman" w:cs="Times New Roman"/>
            <w:sz w:val="24"/>
            <w:szCs w:val="24"/>
          </w:rPr>
          <w:delText>the Department</w:delText>
        </w:r>
      </w:del>
      <w:ins w:id="26" w:author="Preferred Customer" w:date="2012-12-28T10:04:00Z">
        <w:r w:rsidR="000B3B30">
          <w:rPr>
            <w:rFonts w:ascii="Times New Roman" w:hAnsi="Times New Roman" w:cs="Times New Roman"/>
            <w:sz w:val="24"/>
            <w:szCs w:val="24"/>
          </w:rPr>
          <w:t>DEQ</w:t>
        </w:r>
      </w:ins>
      <w:del w:id="27"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 xml:space="preserve">The following emission standards are applicable to sources installed, constructed, or modified after January 1, 1972 only: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ins w:id="28" w:author="Preferred Customer" w:date="2013-02-12T07:29:00Z"/>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29" w:author="jinahar" w:date="2011-09-22T13:21:00Z"/>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ins w:id="30"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31" w:author="jinahar" w:date="2012-12-10T13:38:00Z"/>
          <w:rFonts w:ascii="Times New Roman" w:hAnsi="Times New Roman" w:cs="Times New Roman"/>
          <w:sz w:val="24"/>
          <w:szCs w:val="24"/>
        </w:rPr>
      </w:pPr>
      <w:del w:id="32"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33" w:author="jinahar" w:date="2012-12-10T13:38:00Z"/>
          <w:rFonts w:ascii="Times New Roman" w:hAnsi="Times New Roman" w:cs="Times New Roman"/>
          <w:sz w:val="24"/>
          <w:szCs w:val="24"/>
        </w:rPr>
      </w:pPr>
      <w:del w:id="34"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35" w:author="jinahar" w:date="2012-12-10T13:35:00Z"/>
          <w:rFonts w:ascii="Times New Roman" w:hAnsi="Times New Roman" w:cs="Times New Roman"/>
          <w:sz w:val="24"/>
          <w:szCs w:val="24"/>
        </w:rPr>
      </w:pPr>
      <w:del w:id="36"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Pr="00F54359" w:rsidRDefault="00F54359" w:rsidP="00F54359">
      <w:pPr>
        <w:spacing w:after="0" w:line="240" w:lineRule="auto"/>
        <w:rPr>
          <w:ins w:id="37" w:author="Preferred Customer" w:date="2013-02-12T06:57:00Z"/>
          <w:rFonts w:ascii="Times New Roman" w:hAnsi="Times New Roman" w:cs="Times New Roman"/>
          <w:sz w:val="24"/>
          <w:szCs w:val="24"/>
        </w:rPr>
      </w:pPr>
      <w:ins w:id="38" w:author="Preferred Customer" w:date="2013-02-12T06:57:00Z">
        <w:r w:rsidRPr="00F54359">
          <w:rPr>
            <w:rFonts w:ascii="Times New Roman" w:hAnsi="Times New Roman" w:cs="Times New Roman"/>
            <w:sz w:val="24"/>
            <w:szCs w:val="24"/>
          </w:rPr>
          <w:t>(1) No person may cause, suffer, allow, or permit particulate matter emission from any air contaminant source in excess of:</w:t>
        </w:r>
      </w:ins>
    </w:p>
    <w:p w:rsidR="00F54359" w:rsidRPr="00F54359" w:rsidRDefault="00F54359" w:rsidP="00F54359">
      <w:pPr>
        <w:spacing w:after="0" w:line="240" w:lineRule="auto"/>
        <w:rPr>
          <w:ins w:id="39" w:author="Preferred Customer" w:date="2013-02-12T06:57:00Z"/>
          <w:rFonts w:ascii="Times New Roman" w:hAnsi="Times New Roman" w:cs="Times New Roman"/>
          <w:sz w:val="24"/>
          <w:szCs w:val="24"/>
        </w:rPr>
      </w:pPr>
      <w:ins w:id="40" w:author="Preferred Customer" w:date="2013-02-12T06:57:00Z">
        <w:r w:rsidRPr="00F54359">
          <w:rPr>
            <w:rFonts w:ascii="Times New Roman" w:hAnsi="Times New Roman" w:cs="Times New Roman"/>
            <w:sz w:val="24"/>
            <w:szCs w:val="24"/>
          </w:rPr>
          <w:t xml:space="preserve">(a) 0.20 grains per </w:t>
        </w:r>
      </w:ins>
      <w:ins w:id="41" w:author="jinahar" w:date="2013-02-19T09:02:00Z">
        <w:r w:rsidR="007F10AB">
          <w:rPr>
            <w:rFonts w:ascii="Times New Roman" w:hAnsi="Times New Roman" w:cs="Times New Roman"/>
            <w:sz w:val="24"/>
            <w:szCs w:val="24"/>
          </w:rPr>
          <w:t xml:space="preserve">dry </w:t>
        </w:r>
      </w:ins>
      <w:ins w:id="42" w:author="Preferred Customer" w:date="2013-02-12T06:57:00Z">
        <w:r w:rsidRPr="00F54359">
          <w:rPr>
            <w:rFonts w:ascii="Times New Roman" w:hAnsi="Times New Roman" w:cs="Times New Roman"/>
            <w:sz w:val="24"/>
            <w:szCs w:val="24"/>
          </w:rPr>
          <w:t xml:space="preserve">standard cubic foot for sources installed, constructed, or modified before June 1, 1970 except as required by section (d). </w:t>
        </w:r>
      </w:ins>
    </w:p>
    <w:p w:rsidR="00F54359" w:rsidRPr="00F54359" w:rsidRDefault="00F54359" w:rsidP="00F54359">
      <w:pPr>
        <w:spacing w:after="0" w:line="240" w:lineRule="auto"/>
        <w:rPr>
          <w:ins w:id="43" w:author="Preferred Customer" w:date="2013-02-12T06:57:00Z"/>
          <w:rFonts w:ascii="Times New Roman" w:hAnsi="Times New Roman" w:cs="Times New Roman"/>
          <w:sz w:val="24"/>
          <w:szCs w:val="24"/>
        </w:rPr>
      </w:pPr>
      <w:ins w:id="44" w:author="Preferred Customer" w:date="2013-02-12T06:57:00Z">
        <w:r w:rsidRPr="00F54359">
          <w:rPr>
            <w:rFonts w:ascii="Times New Roman" w:hAnsi="Times New Roman" w:cs="Times New Roman"/>
            <w:sz w:val="24"/>
            <w:szCs w:val="24"/>
          </w:rPr>
          <w:t xml:space="preserve">(b) 0.1 grains per </w:t>
        </w:r>
      </w:ins>
      <w:ins w:id="45" w:author="jinahar" w:date="2013-02-19T09:02:00Z">
        <w:r w:rsidR="007F10AB">
          <w:rPr>
            <w:rFonts w:ascii="Times New Roman" w:hAnsi="Times New Roman" w:cs="Times New Roman"/>
            <w:sz w:val="24"/>
            <w:szCs w:val="24"/>
          </w:rPr>
          <w:t xml:space="preserve">dry </w:t>
        </w:r>
      </w:ins>
      <w:ins w:id="46" w:author="Preferred Customer" w:date="2013-02-12T06:57:00Z">
        <w:r w:rsidRPr="00F54359">
          <w:rPr>
            <w:rFonts w:ascii="Times New Roman" w:hAnsi="Times New Roman" w:cs="Times New Roman"/>
            <w:sz w:val="24"/>
            <w:szCs w:val="24"/>
          </w:rPr>
          <w:t>standard cubic foot for sources installed, constructed, or modified after June 1, 1970, except as required by sections (c) and (d).</w:t>
        </w:r>
      </w:ins>
    </w:p>
    <w:p w:rsidR="00F54359" w:rsidRPr="00F54359" w:rsidRDefault="00F54359" w:rsidP="00F54359">
      <w:pPr>
        <w:spacing w:after="0" w:line="240" w:lineRule="auto"/>
        <w:rPr>
          <w:ins w:id="47" w:author="Preferred Customer" w:date="2013-02-12T06:57:00Z"/>
          <w:rFonts w:ascii="Times New Roman" w:hAnsi="Times New Roman" w:cs="Times New Roman"/>
          <w:sz w:val="24"/>
          <w:szCs w:val="24"/>
        </w:rPr>
      </w:pPr>
      <w:ins w:id="48" w:author="Preferred Customer" w:date="2013-02-12T06:57:00Z">
        <w:r w:rsidRPr="00F54359">
          <w:rPr>
            <w:rFonts w:ascii="Times New Roman" w:hAnsi="Times New Roman" w:cs="Times New Roman"/>
            <w:sz w:val="24"/>
            <w:szCs w:val="24"/>
          </w:rPr>
          <w:t xml:space="preserve">(c) 0.10 grains per </w:t>
        </w:r>
      </w:ins>
      <w:ins w:id="49" w:author="jinahar" w:date="2013-02-19T09:02:00Z">
        <w:r w:rsidR="007F10AB">
          <w:rPr>
            <w:rFonts w:ascii="Times New Roman" w:hAnsi="Times New Roman" w:cs="Times New Roman"/>
            <w:sz w:val="24"/>
            <w:szCs w:val="24"/>
          </w:rPr>
          <w:t xml:space="preserve">dry </w:t>
        </w:r>
      </w:ins>
      <w:ins w:id="50" w:author="Preferred Customer" w:date="2013-02-12T06:57:00Z">
        <w:r w:rsidRPr="00F54359">
          <w:rPr>
            <w:rFonts w:ascii="Times New Roman" w:hAnsi="Times New Roman" w:cs="Times New Roman"/>
            <w:sz w:val="24"/>
            <w:szCs w:val="24"/>
          </w:rPr>
          <w:t xml:space="preserve">standard cubic foot if the source is located within 5 miles of a </w:t>
        </w:r>
      </w:ins>
      <w:ins w:id="51" w:author="pcuser" w:date="2013-03-05T14:41:00Z">
        <w:r w:rsidR="005F4D28">
          <w:rPr>
            <w:rFonts w:ascii="Times New Roman" w:hAnsi="Times New Roman" w:cs="Times New Roman"/>
            <w:sz w:val="24"/>
            <w:szCs w:val="24"/>
          </w:rPr>
          <w:t xml:space="preserve">PM10/PM2.5 </w:t>
        </w:r>
      </w:ins>
      <w:ins w:id="52" w:author="Preferred Customer" w:date="2013-03-31T22:22:00Z">
        <w:r w:rsidR="006E112F">
          <w:rPr>
            <w:rFonts w:ascii="Times New Roman" w:hAnsi="Times New Roman" w:cs="Times New Roman"/>
            <w:sz w:val="24"/>
            <w:szCs w:val="24"/>
          </w:rPr>
          <w:t>sustainment</w:t>
        </w:r>
      </w:ins>
      <w:ins w:id="53" w:author="Preferred Customer" w:date="2013-02-12T06:57:00Z">
        <w:r w:rsidRPr="00F54359">
          <w:rPr>
            <w:rFonts w:ascii="Times New Roman" w:hAnsi="Times New Roman" w:cs="Times New Roman"/>
            <w:sz w:val="24"/>
            <w:szCs w:val="24"/>
          </w:rPr>
          <w:t xml:space="preserve"> area, nonattainment area, or maintenance area and was installed, constructed or modified after June 1, 1970.   </w:t>
        </w:r>
      </w:ins>
    </w:p>
    <w:p w:rsidR="00F54359" w:rsidRPr="00F54359" w:rsidRDefault="00F54359" w:rsidP="00F54359">
      <w:pPr>
        <w:spacing w:after="0" w:line="240" w:lineRule="auto"/>
        <w:rPr>
          <w:ins w:id="54" w:author="Preferred Customer" w:date="2013-02-12T06:57:00Z"/>
          <w:rFonts w:ascii="Times New Roman" w:hAnsi="Times New Roman" w:cs="Times New Roman"/>
          <w:sz w:val="24"/>
          <w:szCs w:val="24"/>
        </w:rPr>
      </w:pPr>
      <w:proofErr w:type="gramStart"/>
      <w:ins w:id="55" w:author="Preferred Customer" w:date="2013-02-12T06:57:00Z">
        <w:r w:rsidRPr="00F54359">
          <w:rPr>
            <w:rFonts w:ascii="Times New Roman" w:hAnsi="Times New Roman" w:cs="Times New Roman"/>
            <w:sz w:val="24"/>
            <w:szCs w:val="24"/>
          </w:rPr>
          <w:t xml:space="preserve">(d) 0.10 grains per </w:t>
        </w:r>
      </w:ins>
      <w:ins w:id="56" w:author="jinahar" w:date="2013-02-19T09:03:00Z">
        <w:r w:rsidR="007F10AB">
          <w:rPr>
            <w:rFonts w:ascii="Times New Roman" w:hAnsi="Times New Roman" w:cs="Times New Roman"/>
            <w:sz w:val="24"/>
            <w:szCs w:val="24"/>
          </w:rPr>
          <w:t xml:space="preserve">dry </w:t>
        </w:r>
      </w:ins>
      <w:ins w:id="57" w:author="Preferred Customer" w:date="2013-02-12T06:57:00Z">
        <w:r w:rsidRPr="00F54359">
          <w:rPr>
            <w:rFonts w:ascii="Times New Roman" w:hAnsi="Times New Roman" w:cs="Times New Roman"/>
            <w:sz w:val="24"/>
            <w:szCs w:val="24"/>
          </w:rPr>
          <w:t>standard cubic foot for all sources on or after January 1, 2019.</w:t>
        </w:r>
        <w:proofErr w:type="gramEnd"/>
        <w:r w:rsidRPr="00F54359">
          <w:rPr>
            <w:rFonts w:ascii="Times New Roman" w:hAnsi="Times New Roman" w:cs="Times New Roman"/>
            <w:sz w:val="24"/>
            <w:szCs w:val="24"/>
          </w:rPr>
          <w:t xml:space="preserve">   </w:t>
        </w:r>
      </w:ins>
    </w:p>
    <w:p w:rsidR="0023240B" w:rsidRPr="0023240B" w:rsidRDefault="0023240B" w:rsidP="0023240B">
      <w:pPr>
        <w:spacing w:after="0" w:line="240" w:lineRule="auto"/>
        <w:rPr>
          <w:ins w:id="58" w:author="jinahar" w:date="2012-12-10T13:35:00Z"/>
          <w:rFonts w:ascii="Times New Roman" w:hAnsi="Times New Roman" w:cs="Times New Roman"/>
          <w:sz w:val="24"/>
          <w:szCs w:val="24"/>
        </w:rPr>
      </w:pPr>
      <w:ins w:id="59" w:author="jinahar" w:date="2012-12-10T13:35:00Z">
        <w:r w:rsidRPr="0023240B">
          <w:rPr>
            <w:rFonts w:ascii="Times New Roman" w:hAnsi="Times New Roman" w:cs="Times New Roman"/>
            <w:sz w:val="24"/>
            <w:szCs w:val="24"/>
          </w:rPr>
          <w:t>(</w:t>
        </w:r>
      </w:ins>
      <w:ins w:id="60" w:author="Preferred Customer" w:date="2013-02-12T06:57:00Z">
        <w:r w:rsidR="00F54359">
          <w:rPr>
            <w:rFonts w:ascii="Times New Roman" w:hAnsi="Times New Roman" w:cs="Times New Roman"/>
            <w:sz w:val="24"/>
            <w:szCs w:val="24"/>
          </w:rPr>
          <w:t>2</w:t>
        </w:r>
      </w:ins>
      <w:ins w:id="61" w:author="jinahar" w:date="2012-12-10T13:35:00Z">
        <w:r w:rsidRPr="0023240B">
          <w:rPr>
            <w:rFonts w:ascii="Times New Roman" w:hAnsi="Times New Roman" w:cs="Times New Roman"/>
            <w:sz w:val="24"/>
            <w:szCs w:val="24"/>
          </w:rPr>
          <w:t>) The owner or operator of an existing source who is unable to comply with OAR 340-22</w:t>
        </w:r>
      </w:ins>
      <w:ins w:id="62" w:author="jinahar" w:date="2012-12-10T13:58:00Z">
        <w:r w:rsidR="00F65D02">
          <w:rPr>
            <w:rFonts w:ascii="Times New Roman" w:hAnsi="Times New Roman" w:cs="Times New Roman"/>
            <w:sz w:val="24"/>
            <w:szCs w:val="24"/>
          </w:rPr>
          <w:t>8</w:t>
        </w:r>
      </w:ins>
      <w:ins w:id="63" w:author="jinahar" w:date="2012-12-10T13:35:00Z">
        <w:r w:rsidRPr="0023240B">
          <w:rPr>
            <w:rFonts w:ascii="Times New Roman" w:hAnsi="Times New Roman" w:cs="Times New Roman"/>
            <w:sz w:val="24"/>
            <w:szCs w:val="24"/>
          </w:rPr>
          <w:t>-0210(</w:t>
        </w:r>
      </w:ins>
      <w:ins w:id="64" w:author="Preferred Customer" w:date="2013-02-12T06:58:00Z">
        <w:r w:rsidR="00F54359">
          <w:rPr>
            <w:rFonts w:ascii="Times New Roman" w:hAnsi="Times New Roman" w:cs="Times New Roman"/>
            <w:sz w:val="24"/>
            <w:szCs w:val="24"/>
          </w:rPr>
          <w:t>1</w:t>
        </w:r>
      </w:ins>
      <w:ins w:id="65" w:author="jinahar" w:date="2012-12-10T13:35:00Z">
        <w:r w:rsidRPr="0023240B">
          <w:rPr>
            <w:rFonts w:ascii="Times New Roman" w:hAnsi="Times New Roman" w:cs="Times New Roman"/>
            <w:sz w:val="24"/>
            <w:szCs w:val="24"/>
          </w:rPr>
          <w:t>)</w:t>
        </w:r>
      </w:ins>
      <w:ins w:id="66" w:author="Preferred Customer" w:date="2013-02-12T06:58:00Z">
        <w:r w:rsidR="00F54359">
          <w:rPr>
            <w:rFonts w:ascii="Times New Roman" w:hAnsi="Times New Roman" w:cs="Times New Roman"/>
            <w:sz w:val="24"/>
            <w:szCs w:val="24"/>
          </w:rPr>
          <w:t>(a)</w:t>
        </w:r>
      </w:ins>
      <w:ins w:id="67" w:author="jinahar" w:date="2012-12-10T13:35:00Z">
        <w:r w:rsidRPr="0023240B">
          <w:rPr>
            <w:rFonts w:ascii="Times New Roman" w:hAnsi="Times New Roman" w:cs="Times New Roman"/>
            <w:sz w:val="24"/>
            <w:szCs w:val="24"/>
          </w:rPr>
          <w:t>, (</w:t>
        </w:r>
      </w:ins>
      <w:ins w:id="68" w:author="Preferred Customer" w:date="2013-02-12T06:58:00Z">
        <w:r w:rsidR="00F54359">
          <w:rPr>
            <w:rFonts w:ascii="Times New Roman" w:hAnsi="Times New Roman" w:cs="Times New Roman"/>
            <w:sz w:val="24"/>
            <w:szCs w:val="24"/>
          </w:rPr>
          <w:t>c</w:t>
        </w:r>
      </w:ins>
      <w:ins w:id="69" w:author="jinahar" w:date="2012-12-10T13:35:00Z">
        <w:r w:rsidRPr="0023240B">
          <w:rPr>
            <w:rFonts w:ascii="Times New Roman" w:hAnsi="Times New Roman" w:cs="Times New Roman"/>
            <w:sz w:val="24"/>
            <w:szCs w:val="24"/>
          </w:rPr>
          <w:t>), or (</w:t>
        </w:r>
      </w:ins>
      <w:ins w:id="70" w:author="Preferred Customer" w:date="2013-02-12T06:58:00Z">
        <w:r w:rsidR="00F54359">
          <w:rPr>
            <w:rFonts w:ascii="Times New Roman" w:hAnsi="Times New Roman" w:cs="Times New Roman"/>
            <w:sz w:val="24"/>
            <w:szCs w:val="24"/>
          </w:rPr>
          <w:t>d</w:t>
        </w:r>
      </w:ins>
      <w:ins w:id="71" w:author="jinahar" w:date="2012-12-10T13:35:00Z">
        <w:r w:rsidRPr="0023240B">
          <w:rPr>
            <w:rFonts w:ascii="Times New Roman" w:hAnsi="Times New Roman" w:cs="Times New Roman"/>
            <w:sz w:val="24"/>
            <w:szCs w:val="24"/>
          </w:rPr>
          <w:t xml:space="preserve">) may request that DEQ grant an extension allowing the source up to </w:t>
        </w:r>
      </w:ins>
      <w:ins w:id="72" w:author="Preferred Customer" w:date="2013-02-12T06:58:00Z">
        <w:r w:rsidR="00F54359">
          <w:rPr>
            <w:rFonts w:ascii="Times New Roman" w:hAnsi="Times New Roman" w:cs="Times New Roman"/>
            <w:sz w:val="24"/>
            <w:szCs w:val="24"/>
          </w:rPr>
          <w:t>one</w:t>
        </w:r>
      </w:ins>
      <w:ins w:id="73" w:author="jinahar" w:date="2012-12-10T13:35:00Z">
        <w:r w:rsidRPr="0023240B">
          <w:rPr>
            <w:rFonts w:ascii="Times New Roman" w:hAnsi="Times New Roman" w:cs="Times New Roman"/>
            <w:sz w:val="24"/>
            <w:szCs w:val="24"/>
          </w:rPr>
          <w:t xml:space="preserve"> year to comply with the standard, if such period is necessary for the installation of controls.  </w:t>
        </w:r>
      </w:ins>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lastRenderedPageBreak/>
        <w:t>(</w:t>
      </w:r>
      <w:del w:id="74" w:author="jinahar" w:date="2012-12-10T13:59:00Z">
        <w:r w:rsidRPr="005339AD" w:rsidDel="00F65D02">
          <w:rPr>
            <w:rFonts w:ascii="Times New Roman" w:hAnsi="Times New Roman" w:cs="Times New Roman"/>
            <w:sz w:val="24"/>
            <w:szCs w:val="24"/>
          </w:rPr>
          <w:delText>2</w:delText>
        </w:r>
      </w:del>
      <w:ins w:id="75" w:author="Preferred Customer" w:date="2013-02-12T06:59:00Z">
        <w:r w:rsidR="00F54359">
          <w:rPr>
            <w:rFonts w:ascii="Times New Roman" w:hAnsi="Times New Roman" w:cs="Times New Roman"/>
            <w:sz w:val="24"/>
            <w:szCs w:val="24"/>
          </w:rPr>
          <w:t>3</w:t>
        </w:r>
      </w:ins>
      <w:r w:rsidRPr="005339AD">
        <w:rPr>
          <w:rFonts w:ascii="Times New Roman" w:hAnsi="Times New Roman" w:cs="Times New Roman"/>
          <w:sz w:val="24"/>
          <w:szCs w:val="24"/>
        </w:rPr>
        <w:t xml:space="preserve">) For sources burning salt laden wood waste on </w:t>
      </w:r>
      <w:r w:rsidR="000D0530" w:rsidRPr="005339AD">
        <w:rPr>
          <w:rFonts w:ascii="Times New Roman" w:hAnsi="Times New Roman" w:cs="Times New Roman"/>
          <w:sz w:val="24"/>
          <w:szCs w:val="24"/>
        </w:rPr>
        <w:t>July 1, 1981</w:t>
      </w:r>
      <w:r w:rsidRPr="005339AD">
        <w:rPr>
          <w:rFonts w:ascii="Times New Roman" w:hAnsi="Times New Roman" w:cs="Times New Roman"/>
          <w:sz w:val="24"/>
          <w:szCs w:val="24"/>
        </w:rPr>
        <w:t xml:space="preserve">, where salt in the fuel is the only reason for failure to comply with the above limits and when the salt in the fuel results from storage or transportation of logs in salt water, the resulting salt portion of the emissions shall be exempted from </w:t>
      </w:r>
      <w:del w:id="76" w:author="Preferred Customer" w:date="2013-02-12T07:00:00Z">
        <w:r w:rsidRPr="005339AD" w:rsidDel="00F54359">
          <w:rPr>
            <w:rFonts w:ascii="Times New Roman" w:hAnsi="Times New Roman" w:cs="Times New Roman"/>
            <w:sz w:val="24"/>
            <w:szCs w:val="24"/>
          </w:rPr>
          <w:delText>sub</w:delText>
        </w:r>
      </w:del>
      <w:r w:rsidRPr="005339AD">
        <w:rPr>
          <w:rFonts w:ascii="Times New Roman" w:hAnsi="Times New Roman" w:cs="Times New Roman"/>
          <w:sz w:val="24"/>
          <w:szCs w:val="24"/>
        </w:rPr>
        <w:t>section (1)</w:t>
      </w:r>
      <w:del w:id="77" w:author="Preferred Customer" w:date="2013-02-12T07:00:00Z">
        <w:r w:rsidRPr="005339AD" w:rsidDel="00F54359">
          <w:rPr>
            <w:rFonts w:ascii="Times New Roman" w:hAnsi="Times New Roman" w:cs="Times New Roman"/>
            <w:sz w:val="24"/>
            <w:szCs w:val="24"/>
          </w:rPr>
          <w:delText>(a) or (b)</w:delText>
        </w:r>
      </w:del>
      <w:r w:rsidRPr="005339AD">
        <w:rPr>
          <w:rFonts w:ascii="Times New Roman" w:hAnsi="Times New Roman" w:cs="Times New Roman"/>
          <w:sz w:val="24"/>
          <w:szCs w:val="24"/>
        </w:rPr>
        <w:t xml:space="preserve"> of this rule and OAR 340-208-0110. In no case shall sources burning salt laden </w:t>
      </w:r>
      <w:proofErr w:type="spellStart"/>
      <w:r w:rsidRPr="005339AD">
        <w:rPr>
          <w:rFonts w:ascii="Times New Roman" w:hAnsi="Times New Roman" w:cs="Times New Roman"/>
          <w:sz w:val="24"/>
          <w:szCs w:val="24"/>
        </w:rPr>
        <w:t>woodwaste</w:t>
      </w:r>
      <w:proofErr w:type="spellEnd"/>
      <w:r w:rsidRPr="005339AD">
        <w:rPr>
          <w:rFonts w:ascii="Times New Roman" w:hAnsi="Times New Roman" w:cs="Times New Roman"/>
          <w:sz w:val="24"/>
          <w:szCs w:val="24"/>
        </w:rPr>
        <w:t xml:space="preserve"> exceed 0.6 grains per </w:t>
      </w:r>
      <w:ins w:id="78" w:author="jinahar" w:date="2013-02-19T09:03:00Z">
        <w:r w:rsidR="007F10AB">
          <w:rPr>
            <w:rFonts w:ascii="Times New Roman" w:hAnsi="Times New Roman" w:cs="Times New Roman"/>
            <w:sz w:val="24"/>
            <w:szCs w:val="24"/>
          </w:rPr>
          <w:t xml:space="preserve">dry </w:t>
        </w:r>
      </w:ins>
      <w:r w:rsidRPr="005339AD">
        <w:rPr>
          <w:rFonts w:ascii="Times New Roman" w:hAnsi="Times New Roman" w:cs="Times New Roman"/>
          <w:sz w:val="24"/>
          <w:szCs w:val="24"/>
        </w:rPr>
        <w:t xml:space="preserve">standard cubic foot.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This exemption and the alternative emissions standard are only applicable upon prior notice to </w:t>
      </w:r>
      <w:del w:id="79" w:author="Preferred Customer" w:date="2012-12-28T10:04:00Z">
        <w:r w:rsidRPr="005339AD" w:rsidDel="000B3B30">
          <w:rPr>
            <w:rFonts w:ascii="Times New Roman" w:hAnsi="Times New Roman" w:cs="Times New Roman"/>
            <w:sz w:val="24"/>
            <w:szCs w:val="24"/>
          </w:rPr>
          <w:delText>the Department</w:delText>
        </w:r>
      </w:del>
      <w:ins w:id="80" w:author="Preferred Customer" w:date="2012-12-28T10:04:00Z">
        <w:r w:rsidR="000B3B30">
          <w:rPr>
            <w:rFonts w:ascii="Times New Roman" w:hAnsi="Times New Roman" w:cs="Times New Roman"/>
            <w:sz w:val="24"/>
            <w:szCs w:val="24"/>
          </w:rPr>
          <w:t>DEQ</w:t>
        </w:r>
      </w:ins>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Sources which utilize this exemption, to demonstrate compliance otherwise with </w:t>
      </w:r>
      <w:del w:id="81" w:author="Preferred Customer" w:date="2013-03-31T22:29:00Z">
        <w:r w:rsidRPr="005339AD" w:rsidDel="00BB4B37">
          <w:rPr>
            <w:rFonts w:ascii="Times New Roman" w:hAnsi="Times New Roman" w:cs="Times New Roman"/>
            <w:sz w:val="24"/>
            <w:szCs w:val="24"/>
          </w:rPr>
          <w:delText>sub</w:delText>
        </w:r>
      </w:del>
      <w:r w:rsidRPr="005339AD">
        <w:rPr>
          <w:rFonts w:ascii="Times New Roman" w:hAnsi="Times New Roman" w:cs="Times New Roman"/>
          <w:sz w:val="24"/>
          <w:szCs w:val="24"/>
        </w:rPr>
        <w:t>section (1)</w:t>
      </w:r>
      <w:del w:id="82" w:author="Preferred Customer" w:date="2013-03-31T22:29:00Z">
        <w:r w:rsidRPr="005339AD" w:rsidDel="00BB4B37">
          <w:rPr>
            <w:rFonts w:ascii="Times New Roman" w:hAnsi="Times New Roman" w:cs="Times New Roman"/>
            <w:sz w:val="24"/>
            <w:szCs w:val="24"/>
          </w:rPr>
          <w:delText>(a) or (b) of this rule</w:delText>
        </w:r>
      </w:del>
      <w:r w:rsidRPr="005339AD">
        <w:rPr>
          <w:rFonts w:ascii="Times New Roman" w:hAnsi="Times New Roman" w:cs="Times New Roman"/>
          <w:sz w:val="24"/>
          <w:szCs w:val="24"/>
        </w:rPr>
        <w:t xml:space="preserve">, </w:t>
      </w:r>
      <w:del w:id="83" w:author="Preferred Customer" w:date="2013-03-31T22:31:00Z">
        <w:r w:rsidRPr="005339AD" w:rsidDel="00FA3D1F">
          <w:rPr>
            <w:rFonts w:ascii="Times New Roman" w:hAnsi="Times New Roman" w:cs="Times New Roman"/>
            <w:sz w:val="24"/>
            <w:szCs w:val="24"/>
          </w:rPr>
          <w:delText>shall</w:delText>
        </w:r>
      </w:del>
      <w:ins w:id="84" w:author="Preferred Customer" w:date="2013-02-12T07:00:00Z">
        <w:r w:rsidR="00F54359">
          <w:rPr>
            <w:rFonts w:ascii="Times New Roman" w:hAnsi="Times New Roman" w:cs="Times New Roman"/>
            <w:sz w:val="24"/>
            <w:szCs w:val="24"/>
          </w:rPr>
          <w:t>must</w:t>
        </w:r>
      </w:ins>
      <w:r w:rsidRPr="005339AD">
        <w:rPr>
          <w:rFonts w:ascii="Times New Roman" w:hAnsi="Times New Roman" w:cs="Times New Roman"/>
          <w:sz w:val="24"/>
          <w:szCs w:val="24"/>
        </w:rPr>
        <w:t xml:space="preserve"> submit the results of a particulate emissions source test of the boiler </w:t>
      </w:r>
      <w:del w:id="85" w:author="Preferred Customer" w:date="2013-02-12T07:00:00Z">
        <w:r w:rsidRPr="005339AD" w:rsidDel="00F54359">
          <w:rPr>
            <w:rFonts w:ascii="Times New Roman" w:hAnsi="Times New Roman" w:cs="Times New Roman"/>
            <w:sz w:val="24"/>
            <w:szCs w:val="24"/>
          </w:rPr>
          <w:delText xml:space="preserve">stacks </w:delText>
        </w:r>
      </w:del>
      <w:r w:rsidRPr="005339AD">
        <w:rPr>
          <w:rFonts w:ascii="Times New Roman" w:hAnsi="Times New Roman" w:cs="Times New Roman"/>
          <w:sz w:val="24"/>
          <w:szCs w:val="24"/>
        </w:rPr>
        <w:t xml:space="preserve">bi-annually. </w:t>
      </w:r>
    </w:p>
    <w:p w:rsidR="003705BA" w:rsidRPr="005339AD" w:rsidRDefault="001F0F7E" w:rsidP="005339AD">
      <w:pPr>
        <w:spacing w:after="0" w:line="240" w:lineRule="auto"/>
        <w:rPr>
          <w:ins w:id="86" w:author="jinahar" w:date="2011-10-04T11:23:00Z"/>
          <w:rFonts w:ascii="Times New Roman" w:hAnsi="Times New Roman" w:cs="Times New Roman"/>
          <w:sz w:val="24"/>
          <w:szCs w:val="24"/>
        </w:rPr>
      </w:pPr>
      <w:r w:rsidRPr="005339AD">
        <w:rPr>
          <w:rFonts w:ascii="Times New Roman" w:hAnsi="Times New Roman" w:cs="Times New Roman"/>
          <w:sz w:val="24"/>
          <w:szCs w:val="24"/>
        </w:rPr>
        <w:t>(</w:t>
      </w:r>
      <w:ins w:id="87" w:author="Preferred Customer" w:date="2013-02-12T07:01:00Z">
        <w:r w:rsidR="00F54359">
          <w:rPr>
            <w:rFonts w:ascii="Times New Roman" w:hAnsi="Times New Roman" w:cs="Times New Roman"/>
            <w:sz w:val="24"/>
            <w:szCs w:val="24"/>
          </w:rPr>
          <w:t>4</w:t>
        </w:r>
      </w:ins>
      <w:del w:id="88" w:author="jinahar" w:date="2012-12-10T13:59:00Z">
        <w:r w:rsidR="00352893" w:rsidRPr="00352893" w:rsidDel="00F65D02">
          <w:rPr>
            <w:rFonts w:ascii="Times New Roman" w:hAnsi="Times New Roman" w:cs="Times New Roman"/>
            <w:sz w:val="24"/>
            <w:szCs w:val="24"/>
            <w:highlight w:val="yellow"/>
          </w:rPr>
          <w:delText>3</w:delText>
        </w:r>
      </w:del>
      <w:r w:rsidRPr="005339AD">
        <w:rPr>
          <w:rFonts w:ascii="Times New Roman" w:hAnsi="Times New Roman" w:cs="Times New Roman"/>
          <w:sz w:val="24"/>
          <w:szCs w:val="24"/>
        </w:rPr>
        <w:t xml:space="preserve">) This rule does not apply to solid fuel burning devices that have been certified under OAR 340-262-0500. </w:t>
      </w:r>
    </w:p>
    <w:p w:rsidR="0081117E" w:rsidRPr="005339AD" w:rsidRDefault="0081117E" w:rsidP="005339AD">
      <w:pPr>
        <w:spacing w:after="0" w:line="240" w:lineRule="auto"/>
        <w:rPr>
          <w:ins w:id="89" w:author="jinahar" w:date="2011-09-22T13:25:00Z"/>
          <w:rFonts w:ascii="Times New Roman" w:hAnsi="Times New Roman" w:cs="Times New Roman"/>
          <w:sz w:val="24"/>
          <w:szCs w:val="24"/>
        </w:rPr>
      </w:pPr>
      <w:ins w:id="90" w:author="jinahar" w:date="2011-09-22T13:25:00Z">
        <w:r w:rsidRPr="005339AD">
          <w:rPr>
            <w:rFonts w:ascii="Times New Roman" w:hAnsi="Times New Roman" w:cs="Times New Roman"/>
            <w:sz w:val="24"/>
            <w:szCs w:val="24"/>
          </w:rPr>
          <w:t>(</w:t>
        </w:r>
      </w:ins>
      <w:ins w:id="91" w:author="jinahar" w:date="2013-02-19T10:14:00Z">
        <w:r w:rsidR="00792CA0">
          <w:rPr>
            <w:rFonts w:ascii="Times New Roman" w:hAnsi="Times New Roman" w:cs="Times New Roman"/>
            <w:sz w:val="24"/>
            <w:szCs w:val="24"/>
          </w:rPr>
          <w:t>5</w:t>
        </w:r>
      </w:ins>
      <w:ins w:id="92" w:author="jinahar" w:date="2011-09-22T13:25:00Z">
        <w:r w:rsidRPr="005339AD">
          <w:rPr>
            <w:rFonts w:ascii="Times New Roman" w:hAnsi="Times New Roman" w:cs="Times New Roman"/>
            <w:sz w:val="24"/>
            <w:szCs w:val="24"/>
          </w:rPr>
          <w:t xml:space="preserve">) Compliance with the emissions standards in </w:t>
        </w:r>
      </w:ins>
      <w:ins w:id="93" w:author="Preferred Customer" w:date="2013-02-12T07:05:00Z">
        <w:r w:rsidR="00F54359">
          <w:rPr>
            <w:rFonts w:ascii="Times New Roman" w:hAnsi="Times New Roman" w:cs="Times New Roman"/>
            <w:sz w:val="24"/>
            <w:szCs w:val="24"/>
          </w:rPr>
          <w:t>section</w:t>
        </w:r>
      </w:ins>
      <w:ins w:id="94" w:author="jinahar" w:date="2011-09-22T13:25:00Z">
        <w:r w:rsidRPr="005339AD">
          <w:rPr>
            <w:rFonts w:ascii="Times New Roman" w:hAnsi="Times New Roman" w:cs="Times New Roman"/>
            <w:sz w:val="24"/>
            <w:szCs w:val="24"/>
          </w:rPr>
          <w:t xml:space="preserve"> (1) is determined using Oregon Method 5.  </w:t>
        </w:r>
      </w:ins>
      <w:ins w:id="95" w:author="Preferred Customer" w:date="2013-02-12T07:05:00Z">
        <w:r w:rsidR="00F54359">
          <w:rPr>
            <w:rFonts w:ascii="Times New Roman" w:hAnsi="Times New Roman" w:cs="Times New Roman"/>
            <w:sz w:val="24"/>
            <w:szCs w:val="24"/>
          </w:rPr>
          <w:t xml:space="preserve">When combusting wood </w:t>
        </w:r>
      </w:ins>
      <w:ins w:id="96" w:author="Preferred Customer" w:date="2013-02-12T07:06:00Z">
        <w:r w:rsidR="00F54359">
          <w:rPr>
            <w:rFonts w:ascii="Times New Roman" w:hAnsi="Times New Roman" w:cs="Times New Roman"/>
            <w:sz w:val="24"/>
            <w:szCs w:val="24"/>
          </w:rPr>
          <w:t>fuel</w:t>
        </w:r>
      </w:ins>
      <w:ins w:id="97" w:author="Preferred Customer" w:date="2013-02-12T07:05:00Z">
        <w:r w:rsidR="00F54359">
          <w:rPr>
            <w:rFonts w:ascii="Times New Roman" w:hAnsi="Times New Roman" w:cs="Times New Roman"/>
            <w:sz w:val="24"/>
            <w:szCs w:val="24"/>
          </w:rPr>
          <w:t xml:space="preserve"> by itself or in combination with any other fuel</w:t>
        </w:r>
      </w:ins>
      <w:ins w:id="98" w:author="jinahar" w:date="2011-09-22T13:25:00Z">
        <w:r w:rsidRPr="005339AD">
          <w:rPr>
            <w:rFonts w:ascii="Times New Roman" w:hAnsi="Times New Roman" w:cs="Times New Roman"/>
            <w:sz w:val="24"/>
            <w:szCs w:val="24"/>
          </w:rPr>
          <w:t xml:space="preserve">, the emission results are corrected to 12% CO2.  </w:t>
        </w:r>
      </w:ins>
      <w:ins w:id="99" w:author="Preferred Customer" w:date="2013-02-12T07:07:00Z">
        <w:r w:rsidR="00F54359">
          <w:rPr>
            <w:rFonts w:ascii="Times New Roman" w:hAnsi="Times New Roman" w:cs="Times New Roman"/>
            <w:sz w:val="24"/>
            <w:szCs w:val="24"/>
          </w:rPr>
          <w:t>When combusting fuels other than wood</w:t>
        </w:r>
      </w:ins>
      <w:ins w:id="100" w:author="jinahar" w:date="2011-09-22T13:25:00Z">
        <w:r w:rsidRPr="005339AD">
          <w:rPr>
            <w:rFonts w:ascii="Times New Roman" w:hAnsi="Times New Roman" w:cs="Times New Roman"/>
            <w:sz w:val="24"/>
            <w:szCs w:val="24"/>
          </w:rPr>
          <w:t xml:space="preserve">, the emission results are corrected to 50% excess air.  </w:t>
        </w:r>
      </w:ins>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1F0F7E" w:rsidRDefault="001F0F7E" w:rsidP="005339AD">
      <w:pPr>
        <w:spacing w:after="0" w:line="240" w:lineRule="auto"/>
        <w:rPr>
          <w:ins w:id="101" w:author="jinahar" w:date="2013-02-13T13:15:00Z"/>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6-24-11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w:t>
      </w:r>
      <w:commentRangeStart w:id="102"/>
      <w:r w:rsidRPr="003E0148">
        <w:rPr>
          <w:rFonts w:ascii="Times New Roman" w:hAnsi="Times New Roman" w:cs="Times New Roman"/>
          <w:bCs/>
          <w:sz w:val="24"/>
          <w:szCs w:val="24"/>
        </w:rPr>
        <w:t>July 2, 201</w:t>
      </w:r>
      <w:del w:id="103" w:author="pcuser" w:date="2013-03-05T14:49:00Z">
        <w:r w:rsidRPr="003E0148" w:rsidDel="001F383C">
          <w:rPr>
            <w:rFonts w:ascii="Times New Roman" w:hAnsi="Times New Roman" w:cs="Times New Roman"/>
            <w:bCs/>
            <w:sz w:val="24"/>
            <w:szCs w:val="24"/>
          </w:rPr>
          <w:delText>0</w:delText>
        </w:r>
      </w:del>
      <w:ins w:id="104" w:author="pcuser" w:date="2013-03-05T14:49:00Z">
        <w:r w:rsidR="001F383C">
          <w:rPr>
            <w:rFonts w:ascii="Times New Roman" w:hAnsi="Times New Roman" w:cs="Times New Roman"/>
            <w:bCs/>
            <w:sz w:val="24"/>
            <w:szCs w:val="24"/>
          </w:rPr>
          <w:t>3</w:t>
        </w:r>
      </w:ins>
      <w:commentRangeEnd w:id="102"/>
      <w:ins w:id="105" w:author="pcuser" w:date="2013-03-05T14:50:00Z">
        <w:r w:rsidR="001F383C">
          <w:rPr>
            <w:rStyle w:val="CommentReference"/>
          </w:rPr>
          <w:commentReference w:id="102"/>
        </w:r>
      </w:ins>
      <w:r w:rsidRPr="003E0148">
        <w:rPr>
          <w:rFonts w:ascii="Times New Roman" w:hAnsi="Times New Roman" w:cs="Times New Roman"/>
          <w:bCs/>
          <w:sz w:val="24"/>
          <w:szCs w:val="24"/>
        </w:rPr>
        <w:t xml:space="preserve">)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lastRenderedPageBreak/>
        <w:t>Purpose</w:t>
      </w:r>
    </w:p>
    <w:p w:rsidR="003E0148" w:rsidRPr="003E0148" w:rsidDel="003E0148" w:rsidRDefault="003E0148" w:rsidP="003E0148">
      <w:pPr>
        <w:tabs>
          <w:tab w:val="left" w:pos="3690"/>
        </w:tabs>
        <w:spacing w:after="0" w:line="240" w:lineRule="auto"/>
        <w:rPr>
          <w:del w:id="106" w:author="jinahar" w:date="2013-02-13T13:18:00Z"/>
          <w:rFonts w:ascii="Times New Roman" w:hAnsi="Times New Roman" w:cs="Times New Roman"/>
          <w:bCs/>
          <w:sz w:val="24"/>
          <w:szCs w:val="24"/>
        </w:rPr>
      </w:pPr>
      <w:del w:id="107"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w:delText>
        </w:r>
        <w:bookmarkStart w:id="108" w:name="_GoBack"/>
        <w:bookmarkEnd w:id="108"/>
        <w:r w:rsidRPr="003E0148" w:rsidDel="003E0148">
          <w:rPr>
            <w:rFonts w:ascii="Times New Roman" w:hAnsi="Times New Roman" w:cs="Times New Roman"/>
            <w:bCs/>
            <w:sz w:val="24"/>
            <w:szCs w:val="24"/>
          </w:rPr>
          <w:delText>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9"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110"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1"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112" w:author="jinahar" w:date="2013-02-13T13:19:00Z"/>
          <w:rFonts w:ascii="Times New Roman" w:hAnsi="Times New Roman" w:cs="Times New Roman"/>
          <w:bCs/>
          <w:sz w:val="24"/>
          <w:szCs w:val="24"/>
        </w:rPr>
      </w:pPr>
      <w:del w:id="113" w:author="jinahar" w:date="2013-02-13T13:19:00Z">
        <w:r w:rsidRPr="003E0148" w:rsidDel="003E0148">
          <w:rPr>
            <w:rFonts w:ascii="Times New Roman" w:hAnsi="Times New Roman" w:cs="Times New Roman"/>
            <w:b/>
            <w:bCs/>
            <w:sz w:val="24"/>
            <w:szCs w:val="24"/>
          </w:rPr>
          <w:delText>Definitions</w:delText>
        </w:r>
      </w:del>
    </w:p>
    <w:p w:rsidR="003E0148" w:rsidRPr="003E0148" w:rsidDel="003E0148" w:rsidRDefault="003E0148" w:rsidP="003E0148">
      <w:pPr>
        <w:tabs>
          <w:tab w:val="left" w:pos="3690"/>
        </w:tabs>
        <w:spacing w:after="0" w:line="240" w:lineRule="auto"/>
        <w:rPr>
          <w:del w:id="114" w:author="jinahar" w:date="2013-02-13T13:19:00Z"/>
          <w:rFonts w:ascii="Times New Roman" w:hAnsi="Times New Roman" w:cs="Times New Roman"/>
          <w:bCs/>
          <w:sz w:val="24"/>
          <w:szCs w:val="24"/>
        </w:rPr>
      </w:pPr>
      <w:del w:id="115"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116" w:author="jinahar" w:date="2013-02-13T13:19:00Z"/>
          <w:rFonts w:ascii="Times New Roman" w:hAnsi="Times New Roman" w:cs="Times New Roman"/>
          <w:bCs/>
          <w:sz w:val="24"/>
          <w:szCs w:val="24"/>
        </w:rPr>
      </w:pPr>
      <w:del w:id="117" w:author="jinahar" w:date="2013-02-13T13:19:00Z">
        <w:r w:rsidRPr="003E0148" w:rsidDel="003E0148">
          <w:rPr>
            <w:rFonts w:ascii="Times New Roman" w:hAnsi="Times New Roman" w:cs="Times New Roman"/>
            <w:bCs/>
            <w:sz w:val="24"/>
            <w:szCs w:val="24"/>
          </w:rPr>
          <w:delText>(1) "Account Certificate of Representation" means the completed and signed submission required 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118" w:author="jinahar" w:date="2013-02-13T13:19:00Z"/>
          <w:rFonts w:ascii="Times New Roman" w:hAnsi="Times New Roman" w:cs="Times New Roman"/>
          <w:bCs/>
          <w:sz w:val="24"/>
          <w:szCs w:val="24"/>
        </w:rPr>
      </w:pPr>
      <w:del w:id="119" w:author="jinahar" w:date="2013-02-13T13:19:00Z">
        <w:r w:rsidRPr="003E0148" w:rsidDel="003E0148">
          <w:rPr>
            <w:rFonts w:ascii="Times New Roman" w:hAnsi="Times New Roman" w:cs="Times New Roman"/>
            <w:bCs/>
            <w:sz w:val="24"/>
            <w:szCs w:val="24"/>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120" w:author="jinahar" w:date="2013-02-13T13:19:00Z"/>
          <w:rFonts w:ascii="Times New Roman" w:hAnsi="Times New Roman" w:cs="Times New Roman"/>
          <w:bCs/>
          <w:sz w:val="24"/>
          <w:szCs w:val="24"/>
        </w:rPr>
      </w:pPr>
      <w:del w:id="121"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122" w:author="jinahar" w:date="2013-02-13T13:19:00Z"/>
          <w:rFonts w:ascii="Times New Roman" w:hAnsi="Times New Roman" w:cs="Times New Roman"/>
          <w:bCs/>
          <w:sz w:val="24"/>
          <w:szCs w:val="24"/>
        </w:rPr>
      </w:pPr>
      <w:del w:id="123"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124" w:author="jinahar" w:date="2013-02-13T13:19:00Z"/>
          <w:rFonts w:ascii="Times New Roman" w:hAnsi="Times New Roman" w:cs="Times New Roman"/>
          <w:bCs/>
          <w:sz w:val="24"/>
          <w:szCs w:val="24"/>
        </w:rPr>
      </w:pPr>
      <w:del w:id="125"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126" w:author="jinahar" w:date="2013-02-13T13:19:00Z"/>
          <w:rFonts w:ascii="Times New Roman" w:hAnsi="Times New Roman" w:cs="Times New Roman"/>
          <w:bCs/>
          <w:sz w:val="24"/>
          <w:szCs w:val="24"/>
        </w:rPr>
      </w:pPr>
      <w:del w:id="127" w:author="jinahar" w:date="2013-02-13T13:19:00Z">
        <w:r w:rsidRPr="003E0148" w:rsidDel="003E0148">
          <w:rPr>
            <w:rFonts w:ascii="Times New Roman" w:hAnsi="Times New Roman" w:cs="Times New Roman"/>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128" w:author="jinahar" w:date="2013-02-13T13:19:00Z"/>
          <w:rFonts w:ascii="Times New Roman" w:hAnsi="Times New Roman" w:cs="Times New Roman"/>
          <w:bCs/>
          <w:sz w:val="24"/>
          <w:szCs w:val="24"/>
        </w:rPr>
      </w:pPr>
      <w:del w:id="129"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130" w:author="jinahar" w:date="2013-02-13T13:19:00Z"/>
          <w:rFonts w:ascii="Times New Roman" w:hAnsi="Times New Roman" w:cs="Times New Roman"/>
          <w:bCs/>
          <w:sz w:val="24"/>
          <w:szCs w:val="24"/>
        </w:rPr>
      </w:pPr>
      <w:del w:id="131" w:author="jinahar" w:date="2013-02-13T13:19:00Z">
        <w:r w:rsidRPr="003E0148" w:rsidDel="003E0148">
          <w:rPr>
            <w:rFonts w:ascii="Times New Roman" w:hAnsi="Times New Roman" w:cs="Times New Roman"/>
            <w:bCs/>
            <w:sz w:val="24"/>
            <w:szCs w:val="24"/>
          </w:rPr>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132" w:author="jinahar" w:date="2013-02-13T13:19:00Z"/>
          <w:rFonts w:ascii="Times New Roman" w:hAnsi="Times New Roman" w:cs="Times New Roman"/>
          <w:bCs/>
          <w:sz w:val="24"/>
          <w:szCs w:val="24"/>
        </w:rPr>
      </w:pPr>
      <w:del w:id="133"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134" w:author="jinahar" w:date="2013-02-13T13:19:00Z"/>
          <w:rFonts w:ascii="Times New Roman" w:hAnsi="Times New Roman" w:cs="Times New Roman"/>
          <w:bCs/>
          <w:sz w:val="24"/>
          <w:szCs w:val="24"/>
        </w:rPr>
      </w:pPr>
      <w:del w:id="135" w:author="jinahar" w:date="2013-02-13T13:19:00Z">
        <w:r w:rsidRPr="003E0148" w:rsidDel="003E0148">
          <w:rPr>
            <w:rFonts w:ascii="Times New Roman" w:hAnsi="Times New Roman" w:cs="Times New Roman"/>
            <w:bCs/>
            <w:sz w:val="24"/>
            <w:szCs w:val="24"/>
          </w:rPr>
          <w:lastRenderedPageBreak/>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136" w:author="jinahar" w:date="2013-02-13T13:19:00Z"/>
          <w:rFonts w:ascii="Times New Roman" w:hAnsi="Times New Roman" w:cs="Times New Roman"/>
          <w:bCs/>
          <w:sz w:val="24"/>
          <w:szCs w:val="24"/>
        </w:rPr>
      </w:pPr>
      <w:del w:id="137"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138" w:author="jinahar" w:date="2013-02-13T13:19:00Z"/>
          <w:rFonts w:ascii="Times New Roman" w:hAnsi="Times New Roman" w:cs="Times New Roman"/>
          <w:bCs/>
          <w:sz w:val="24"/>
          <w:szCs w:val="24"/>
        </w:rPr>
      </w:pPr>
      <w:del w:id="139"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140" w:author="jinahar" w:date="2013-02-13T13:19:00Z"/>
          <w:rFonts w:ascii="Times New Roman" w:hAnsi="Times New Roman" w:cs="Times New Roman"/>
          <w:bCs/>
          <w:sz w:val="24"/>
          <w:szCs w:val="24"/>
        </w:rPr>
      </w:pPr>
      <w:del w:id="141"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142" w:author="jinahar" w:date="2013-02-13T13:19:00Z"/>
          <w:rFonts w:ascii="Times New Roman" w:hAnsi="Times New Roman" w:cs="Times New Roman"/>
          <w:bCs/>
          <w:sz w:val="24"/>
          <w:szCs w:val="24"/>
        </w:rPr>
      </w:pPr>
      <w:del w:id="143"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144" w:author="jinahar" w:date="2013-02-13T13:19:00Z"/>
          <w:rFonts w:ascii="Times New Roman" w:hAnsi="Times New Roman" w:cs="Times New Roman"/>
          <w:bCs/>
          <w:sz w:val="24"/>
          <w:szCs w:val="24"/>
        </w:rPr>
      </w:pPr>
      <w:del w:id="145"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146" w:author="jinahar" w:date="2013-02-13T13:19:00Z"/>
          <w:rFonts w:ascii="Times New Roman" w:hAnsi="Times New Roman" w:cs="Times New Roman"/>
          <w:bCs/>
          <w:sz w:val="24"/>
          <w:szCs w:val="24"/>
        </w:rPr>
      </w:pPr>
      <w:del w:id="147" w:author="jinahar" w:date="2013-02-13T13:19:00Z">
        <w:r w:rsidRPr="003E0148" w:rsidDel="003E0148">
          <w:rPr>
            <w:rFonts w:ascii="Times New Roman" w:hAnsi="Times New Roman" w:cs="Times New Roman"/>
            <w:bCs/>
            <w:sz w:val="24"/>
            <w:szCs w:val="24"/>
          </w:rPr>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148" w:author="jinahar" w:date="2013-02-13T13:19:00Z"/>
          <w:rFonts w:ascii="Times New Roman" w:hAnsi="Times New Roman" w:cs="Times New Roman"/>
          <w:bCs/>
          <w:sz w:val="24"/>
          <w:szCs w:val="24"/>
        </w:rPr>
      </w:pPr>
      <w:del w:id="149"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150" w:author="jinahar" w:date="2013-02-13T13:19:00Z"/>
          <w:rFonts w:ascii="Times New Roman" w:hAnsi="Times New Roman" w:cs="Times New Roman"/>
          <w:bCs/>
          <w:sz w:val="24"/>
          <w:szCs w:val="24"/>
        </w:rPr>
      </w:pPr>
      <w:del w:id="151" w:author="jinahar" w:date="2013-02-13T13:19:00Z">
        <w:r w:rsidRPr="003E0148" w:rsidDel="003E0148">
          <w:rPr>
            <w:rFonts w:ascii="Times New Roman" w:hAnsi="Times New Roman" w:cs="Times New Roman"/>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152" w:author="jinahar" w:date="2013-02-13T13:19:00Z"/>
          <w:rFonts w:ascii="Times New Roman" w:hAnsi="Times New Roman" w:cs="Times New Roman"/>
          <w:bCs/>
          <w:sz w:val="24"/>
          <w:szCs w:val="24"/>
        </w:rPr>
      </w:pPr>
      <w:del w:id="153"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154" w:author="jinahar" w:date="2013-02-13T13:19:00Z"/>
          <w:rFonts w:ascii="Times New Roman" w:hAnsi="Times New Roman" w:cs="Times New Roman"/>
          <w:bCs/>
          <w:sz w:val="24"/>
          <w:szCs w:val="24"/>
        </w:rPr>
      </w:pPr>
      <w:del w:id="155"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156" w:author="jinahar" w:date="2013-02-13T13:19:00Z"/>
          <w:rFonts w:ascii="Times New Roman" w:hAnsi="Times New Roman" w:cs="Times New Roman"/>
          <w:bCs/>
          <w:sz w:val="24"/>
          <w:szCs w:val="24"/>
        </w:rPr>
      </w:pPr>
      <w:del w:id="157"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158" w:author="jinahar" w:date="2013-02-13T13:19:00Z"/>
          <w:rFonts w:ascii="Times New Roman" w:hAnsi="Times New Roman" w:cs="Times New Roman"/>
          <w:bCs/>
          <w:sz w:val="24"/>
          <w:szCs w:val="24"/>
        </w:rPr>
      </w:pPr>
      <w:del w:id="159"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160" w:author="jinahar" w:date="2013-02-13T13:19:00Z"/>
          <w:rFonts w:ascii="Times New Roman" w:hAnsi="Times New Roman" w:cs="Times New Roman"/>
          <w:bCs/>
          <w:sz w:val="24"/>
          <w:szCs w:val="24"/>
        </w:rPr>
      </w:pPr>
      <w:del w:id="161" w:author="jinahar" w:date="2013-02-13T13:19:00Z">
        <w:r w:rsidRPr="003E0148" w:rsidDel="003E0148">
          <w:rPr>
            <w:rFonts w:ascii="Times New Roman" w:hAnsi="Times New Roman" w:cs="Times New Roman"/>
            <w:bCs/>
            <w:sz w:val="24"/>
            <w:szCs w:val="24"/>
          </w:rPr>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162" w:author="jinahar" w:date="2013-02-13T13:19:00Z"/>
          <w:rFonts w:ascii="Times New Roman" w:hAnsi="Times New Roman" w:cs="Times New Roman"/>
          <w:bCs/>
          <w:sz w:val="24"/>
          <w:szCs w:val="24"/>
        </w:rPr>
      </w:pPr>
      <w:del w:id="163" w:author="jinahar" w:date="2013-02-13T13:19:00Z">
        <w:r w:rsidRPr="003E0148" w:rsidDel="003E0148">
          <w:rPr>
            <w:rFonts w:ascii="Times New Roman" w:hAnsi="Times New Roman" w:cs="Times New Roman"/>
            <w:bCs/>
            <w:sz w:val="24"/>
            <w:szCs w:val="24"/>
          </w:rPr>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164" w:author="jinahar" w:date="2013-02-13T13:19:00Z"/>
          <w:rFonts w:ascii="Times New Roman" w:hAnsi="Times New Roman" w:cs="Times New Roman"/>
          <w:bCs/>
          <w:sz w:val="24"/>
          <w:szCs w:val="24"/>
        </w:rPr>
      </w:pPr>
      <w:del w:id="165"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w:delText>
        </w:r>
        <w:r w:rsidRPr="003E0148" w:rsidDel="003E0148">
          <w:rPr>
            <w:rFonts w:ascii="Times New Roman" w:hAnsi="Times New Roman" w:cs="Times New Roman"/>
            <w:bCs/>
            <w:sz w:val="24"/>
            <w:szCs w:val="24"/>
          </w:rPr>
          <w:lastRenderedPageBreak/>
          <w:delText>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166" w:author="jinahar" w:date="2013-02-13T13:19:00Z"/>
          <w:rFonts w:ascii="Times New Roman" w:hAnsi="Times New Roman" w:cs="Times New Roman"/>
          <w:bCs/>
          <w:sz w:val="24"/>
          <w:szCs w:val="24"/>
        </w:rPr>
      </w:pPr>
      <w:del w:id="167"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168" w:author="jinahar" w:date="2013-02-13T13:19:00Z"/>
          <w:rFonts w:ascii="Times New Roman" w:hAnsi="Times New Roman" w:cs="Times New Roman"/>
          <w:bCs/>
          <w:sz w:val="24"/>
          <w:szCs w:val="24"/>
        </w:rPr>
      </w:pPr>
      <w:del w:id="169"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170" w:author="jinahar" w:date="2013-02-13T13:19:00Z"/>
          <w:rFonts w:ascii="Times New Roman" w:hAnsi="Times New Roman" w:cs="Times New Roman"/>
          <w:bCs/>
          <w:sz w:val="24"/>
          <w:szCs w:val="24"/>
        </w:rPr>
      </w:pPr>
      <w:del w:id="171"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172" w:author="jinahar" w:date="2013-02-13T13:19:00Z"/>
          <w:rFonts w:ascii="Times New Roman" w:hAnsi="Times New Roman" w:cs="Times New Roman"/>
          <w:bCs/>
          <w:sz w:val="24"/>
          <w:szCs w:val="24"/>
        </w:rPr>
      </w:pPr>
      <w:del w:id="173"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174" w:author="jinahar" w:date="2013-02-13T13:19:00Z"/>
          <w:rFonts w:ascii="Times New Roman" w:hAnsi="Times New Roman" w:cs="Times New Roman"/>
          <w:bCs/>
          <w:sz w:val="24"/>
          <w:szCs w:val="24"/>
        </w:rPr>
      </w:pPr>
      <w:del w:id="175" w:author="jinahar" w:date="2013-02-13T13:19:00Z">
        <w:r w:rsidRPr="003E0148" w:rsidDel="003E0148">
          <w:rPr>
            <w:rFonts w:ascii="Times New Roman" w:hAnsi="Times New Roman" w:cs="Times New Roman"/>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176" w:author="jinahar" w:date="2013-02-13T13:19:00Z"/>
          <w:rFonts w:ascii="Times New Roman" w:hAnsi="Times New Roman" w:cs="Times New Roman"/>
          <w:bCs/>
          <w:sz w:val="24"/>
          <w:szCs w:val="24"/>
        </w:rPr>
      </w:pPr>
      <w:del w:id="177"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178" w:author="jinahar" w:date="2013-02-13T13:19:00Z"/>
          <w:rFonts w:ascii="Times New Roman" w:hAnsi="Times New Roman" w:cs="Times New Roman"/>
          <w:bCs/>
          <w:sz w:val="24"/>
          <w:szCs w:val="24"/>
        </w:rPr>
      </w:pPr>
      <w:del w:id="179" w:author="jinahar" w:date="2013-02-13T13:19:00Z">
        <w:r w:rsidRPr="003E0148" w:rsidDel="003E0148">
          <w:rPr>
            <w:rFonts w:ascii="Times New Roman" w:hAnsi="Times New Roman" w:cs="Times New Roman"/>
            <w:bCs/>
            <w:sz w:val="24"/>
            <w:szCs w:val="24"/>
          </w:rPr>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180" w:author="jinahar" w:date="2013-02-13T13:19:00Z"/>
          <w:rFonts w:ascii="Times New Roman" w:hAnsi="Times New Roman" w:cs="Times New Roman"/>
          <w:bCs/>
          <w:sz w:val="24"/>
          <w:szCs w:val="24"/>
        </w:rPr>
      </w:pPr>
      <w:del w:id="181"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82"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83"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184" w:author="jinahar" w:date="2013-02-13T13:19:00Z"/>
          <w:rFonts w:ascii="Times New Roman" w:hAnsi="Times New Roman" w:cs="Times New Roman"/>
          <w:bCs/>
          <w:sz w:val="24"/>
          <w:szCs w:val="24"/>
        </w:rPr>
      </w:pPr>
      <w:del w:id="185"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186" w:author="jinahar" w:date="2013-02-13T13:19:00Z"/>
          <w:rFonts w:ascii="Times New Roman" w:hAnsi="Times New Roman" w:cs="Times New Roman"/>
          <w:bCs/>
          <w:sz w:val="24"/>
          <w:szCs w:val="24"/>
        </w:rPr>
      </w:pPr>
      <w:del w:id="187"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188" w:author="jinahar" w:date="2013-02-13T13:19:00Z"/>
          <w:rFonts w:ascii="Times New Roman" w:hAnsi="Times New Roman" w:cs="Times New Roman"/>
          <w:bCs/>
          <w:sz w:val="24"/>
          <w:szCs w:val="24"/>
        </w:rPr>
      </w:pPr>
      <w:del w:id="189" w:author="jinahar" w:date="2013-02-13T13:19:00Z">
        <w:r w:rsidRPr="003E0148" w:rsidDel="003E0148">
          <w:rPr>
            <w:rFonts w:ascii="Times New Roman" w:hAnsi="Times New Roman" w:cs="Times New Roman"/>
            <w:bCs/>
            <w:sz w:val="24"/>
            <w:szCs w:val="24"/>
          </w:rPr>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0" w:author="jinahar" w:date="2013-02-13T13:19:00Z">
        <w:r w:rsidRPr="003E0148" w:rsidDel="003E0148">
          <w:rPr>
            <w:rFonts w:ascii="Times New Roman" w:hAnsi="Times New Roman" w:cs="Times New Roman"/>
            <w:bCs/>
            <w:sz w:val="24"/>
            <w:szCs w:val="24"/>
          </w:rPr>
          <w:delText>(2) Exception. Special Penalty Provisions for Year 2018, OAR 340-228-0520 becomes effective on January 1, 2018 and remains effective until the requirements of 340-228-0520 have been met.</w:delText>
        </w:r>
      </w:del>
      <w:ins w:id="191"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2"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193" w:author="jinahar" w:date="2013-02-13T13:20:00Z"/>
          <w:rFonts w:ascii="Times New Roman" w:hAnsi="Times New Roman" w:cs="Times New Roman"/>
          <w:bCs/>
          <w:sz w:val="24"/>
          <w:szCs w:val="24"/>
        </w:rPr>
      </w:pPr>
      <w:del w:id="194" w:author="jinahar" w:date="2013-02-13T13:20:00Z">
        <w:r w:rsidRPr="003E0148" w:rsidDel="003E0148">
          <w:rPr>
            <w:rFonts w:ascii="Times New Roman" w:hAnsi="Times New Roman" w:cs="Times New Roman"/>
            <w:b/>
            <w:bCs/>
            <w:sz w:val="24"/>
            <w:szCs w:val="24"/>
          </w:rPr>
          <w:lastRenderedPageBreak/>
          <w:delText>WEB Trading Program Applicability</w:delText>
        </w:r>
      </w:del>
    </w:p>
    <w:p w:rsidR="003E0148" w:rsidRPr="003E0148" w:rsidDel="003E0148" w:rsidRDefault="003E0148" w:rsidP="003E0148">
      <w:pPr>
        <w:tabs>
          <w:tab w:val="left" w:pos="3690"/>
        </w:tabs>
        <w:spacing w:after="0" w:line="240" w:lineRule="auto"/>
        <w:rPr>
          <w:del w:id="195" w:author="jinahar" w:date="2013-02-13T13:20:00Z"/>
          <w:rFonts w:ascii="Times New Roman" w:hAnsi="Times New Roman" w:cs="Times New Roman"/>
          <w:bCs/>
          <w:sz w:val="24"/>
          <w:szCs w:val="24"/>
        </w:rPr>
      </w:pPr>
      <w:del w:id="196"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197" w:author="jinahar" w:date="2013-02-13T13:20:00Z"/>
          <w:rFonts w:ascii="Times New Roman" w:hAnsi="Times New Roman" w:cs="Times New Roman"/>
          <w:bCs/>
          <w:sz w:val="24"/>
          <w:szCs w:val="24"/>
        </w:rPr>
      </w:pPr>
      <w:del w:id="198"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199" w:author="jinahar" w:date="2013-02-13T13:20:00Z"/>
          <w:rFonts w:ascii="Times New Roman" w:hAnsi="Times New Roman" w:cs="Times New Roman"/>
          <w:bCs/>
          <w:sz w:val="24"/>
          <w:szCs w:val="24"/>
        </w:rPr>
      </w:pPr>
      <w:del w:id="200" w:author="jinahar" w:date="2013-02-13T13:20:00Z">
        <w:r w:rsidRPr="003E0148" w:rsidDel="003E0148">
          <w:rPr>
            <w:rFonts w:ascii="Times New Roman" w:hAnsi="Times New Roman" w:cs="Times New Roman"/>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201" w:author="jinahar" w:date="2013-02-13T13:20:00Z"/>
          <w:rFonts w:ascii="Times New Roman" w:hAnsi="Times New Roman" w:cs="Times New Roman"/>
          <w:bCs/>
          <w:sz w:val="24"/>
          <w:szCs w:val="24"/>
        </w:rPr>
      </w:pPr>
      <w:del w:id="202"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203" w:author="jinahar" w:date="2013-02-13T13:20:00Z"/>
          <w:rFonts w:ascii="Times New Roman" w:hAnsi="Times New Roman" w:cs="Times New Roman"/>
          <w:bCs/>
          <w:sz w:val="24"/>
          <w:szCs w:val="24"/>
        </w:rPr>
      </w:pPr>
      <w:del w:id="204"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205" w:author="jinahar" w:date="2013-02-13T13:20:00Z"/>
          <w:rFonts w:ascii="Times New Roman" w:hAnsi="Times New Roman" w:cs="Times New Roman"/>
          <w:bCs/>
          <w:sz w:val="24"/>
          <w:szCs w:val="24"/>
        </w:rPr>
      </w:pPr>
      <w:del w:id="206" w:author="jinahar" w:date="2013-02-13T13:20:00Z">
        <w:r w:rsidRPr="003E0148" w:rsidDel="003E0148">
          <w:rPr>
            <w:rFonts w:ascii="Times New Roman" w:hAnsi="Times New Roman" w:cs="Times New Roman"/>
            <w:bCs/>
            <w:sz w:val="24"/>
            <w:szCs w:val="24"/>
          </w:rPr>
          <w:delText>(iii) Portland cement plants;</w:delText>
        </w:r>
      </w:del>
    </w:p>
    <w:p w:rsidR="003E0148" w:rsidRPr="003E0148" w:rsidDel="003E0148" w:rsidRDefault="003E0148" w:rsidP="003E0148">
      <w:pPr>
        <w:tabs>
          <w:tab w:val="left" w:pos="3690"/>
        </w:tabs>
        <w:spacing w:after="0" w:line="240" w:lineRule="auto"/>
        <w:rPr>
          <w:del w:id="207" w:author="jinahar" w:date="2013-02-13T13:20:00Z"/>
          <w:rFonts w:ascii="Times New Roman" w:hAnsi="Times New Roman" w:cs="Times New Roman"/>
          <w:bCs/>
          <w:sz w:val="24"/>
          <w:szCs w:val="24"/>
        </w:rPr>
      </w:pPr>
      <w:del w:id="208"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209" w:author="jinahar" w:date="2013-02-13T13:20:00Z"/>
          <w:rFonts w:ascii="Times New Roman" w:hAnsi="Times New Roman" w:cs="Times New Roman"/>
          <w:bCs/>
          <w:sz w:val="24"/>
          <w:szCs w:val="24"/>
        </w:rPr>
      </w:pPr>
      <w:del w:id="210"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211" w:author="jinahar" w:date="2013-02-13T13:20:00Z"/>
          <w:rFonts w:ascii="Times New Roman" w:hAnsi="Times New Roman" w:cs="Times New Roman"/>
          <w:bCs/>
          <w:sz w:val="24"/>
          <w:szCs w:val="24"/>
        </w:rPr>
      </w:pPr>
      <w:del w:id="212"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213" w:author="jinahar" w:date="2013-02-13T13:20:00Z"/>
          <w:rFonts w:ascii="Times New Roman" w:hAnsi="Times New Roman" w:cs="Times New Roman"/>
          <w:bCs/>
          <w:sz w:val="24"/>
          <w:szCs w:val="24"/>
        </w:rPr>
      </w:pPr>
      <w:del w:id="214"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215" w:author="jinahar" w:date="2013-02-13T13:20:00Z"/>
          <w:rFonts w:ascii="Times New Roman" w:hAnsi="Times New Roman" w:cs="Times New Roman"/>
          <w:bCs/>
          <w:sz w:val="24"/>
          <w:szCs w:val="24"/>
        </w:rPr>
      </w:pPr>
      <w:del w:id="216"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217" w:author="jinahar" w:date="2013-02-13T13:20:00Z"/>
          <w:rFonts w:ascii="Times New Roman" w:hAnsi="Times New Roman" w:cs="Times New Roman"/>
          <w:bCs/>
          <w:sz w:val="24"/>
          <w:szCs w:val="24"/>
        </w:rPr>
      </w:pPr>
      <w:del w:id="218"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219" w:author="jinahar" w:date="2013-02-13T13:20:00Z"/>
          <w:rFonts w:ascii="Times New Roman" w:hAnsi="Times New Roman" w:cs="Times New Roman"/>
          <w:bCs/>
          <w:sz w:val="24"/>
          <w:szCs w:val="24"/>
        </w:rPr>
      </w:pPr>
      <w:del w:id="220"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221" w:author="jinahar" w:date="2013-02-13T13:20:00Z"/>
          <w:rFonts w:ascii="Times New Roman" w:hAnsi="Times New Roman" w:cs="Times New Roman"/>
          <w:bCs/>
          <w:sz w:val="24"/>
          <w:szCs w:val="24"/>
        </w:rPr>
      </w:pPr>
      <w:del w:id="222"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223" w:author="jinahar" w:date="2013-02-13T13:20:00Z"/>
          <w:rFonts w:ascii="Times New Roman" w:hAnsi="Times New Roman" w:cs="Times New Roman"/>
          <w:bCs/>
          <w:sz w:val="24"/>
          <w:szCs w:val="24"/>
        </w:rPr>
      </w:pPr>
      <w:del w:id="224"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225" w:author="jinahar" w:date="2013-02-13T13:20:00Z"/>
          <w:rFonts w:ascii="Times New Roman" w:hAnsi="Times New Roman" w:cs="Times New Roman"/>
          <w:bCs/>
          <w:sz w:val="24"/>
          <w:szCs w:val="24"/>
        </w:rPr>
      </w:pPr>
      <w:del w:id="226"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227" w:author="jinahar" w:date="2013-02-13T13:20:00Z"/>
          <w:rFonts w:ascii="Times New Roman" w:hAnsi="Times New Roman" w:cs="Times New Roman"/>
          <w:bCs/>
          <w:sz w:val="24"/>
          <w:szCs w:val="24"/>
        </w:rPr>
      </w:pPr>
      <w:del w:id="228"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229" w:author="jinahar" w:date="2013-02-13T13:20:00Z"/>
          <w:rFonts w:ascii="Times New Roman" w:hAnsi="Times New Roman" w:cs="Times New Roman"/>
          <w:bCs/>
          <w:sz w:val="24"/>
          <w:szCs w:val="24"/>
        </w:rPr>
      </w:pPr>
      <w:del w:id="230"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231" w:author="jinahar" w:date="2013-02-13T13:20:00Z"/>
          <w:rFonts w:ascii="Times New Roman" w:hAnsi="Times New Roman" w:cs="Times New Roman"/>
          <w:bCs/>
          <w:sz w:val="24"/>
          <w:szCs w:val="24"/>
        </w:rPr>
      </w:pPr>
      <w:del w:id="232"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233" w:author="jinahar" w:date="2013-02-13T13:20:00Z"/>
          <w:rFonts w:ascii="Times New Roman" w:hAnsi="Times New Roman" w:cs="Times New Roman"/>
          <w:bCs/>
          <w:sz w:val="24"/>
          <w:szCs w:val="24"/>
        </w:rPr>
      </w:pPr>
      <w:del w:id="234"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235" w:author="jinahar" w:date="2013-02-13T13:20:00Z"/>
          <w:rFonts w:ascii="Times New Roman" w:hAnsi="Times New Roman" w:cs="Times New Roman"/>
          <w:bCs/>
          <w:sz w:val="24"/>
          <w:szCs w:val="24"/>
        </w:rPr>
      </w:pPr>
      <w:del w:id="236" w:author="jinahar" w:date="2013-02-13T13:20:00Z">
        <w:r w:rsidRPr="003E0148" w:rsidDel="003E0148">
          <w:rPr>
            <w:rFonts w:ascii="Times New Roman" w:hAnsi="Times New Roman" w:cs="Times New Roman"/>
            <w:bCs/>
            <w:sz w:val="24"/>
            <w:szCs w:val="24"/>
          </w:rPr>
          <w:delText>(xviii) Sintering plants;</w:delText>
        </w:r>
      </w:del>
    </w:p>
    <w:p w:rsidR="003E0148" w:rsidRPr="003E0148" w:rsidDel="003E0148" w:rsidRDefault="003E0148" w:rsidP="003E0148">
      <w:pPr>
        <w:tabs>
          <w:tab w:val="left" w:pos="3690"/>
        </w:tabs>
        <w:spacing w:after="0" w:line="240" w:lineRule="auto"/>
        <w:rPr>
          <w:del w:id="237" w:author="jinahar" w:date="2013-02-13T13:20:00Z"/>
          <w:rFonts w:ascii="Times New Roman" w:hAnsi="Times New Roman" w:cs="Times New Roman"/>
          <w:bCs/>
          <w:sz w:val="24"/>
          <w:szCs w:val="24"/>
        </w:rPr>
      </w:pPr>
      <w:del w:id="238"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239" w:author="jinahar" w:date="2013-02-13T13:20:00Z"/>
          <w:rFonts w:ascii="Times New Roman" w:hAnsi="Times New Roman" w:cs="Times New Roman"/>
          <w:bCs/>
          <w:sz w:val="24"/>
          <w:szCs w:val="24"/>
        </w:rPr>
      </w:pPr>
      <w:del w:id="240"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241" w:author="jinahar" w:date="2013-02-13T13:20:00Z"/>
          <w:rFonts w:ascii="Times New Roman" w:hAnsi="Times New Roman" w:cs="Times New Roman"/>
          <w:bCs/>
          <w:sz w:val="24"/>
          <w:szCs w:val="24"/>
        </w:rPr>
      </w:pPr>
      <w:del w:id="242" w:author="jinahar" w:date="2013-02-13T13:20:00Z">
        <w:r w:rsidRPr="003E0148" w:rsidDel="003E0148">
          <w:rPr>
            <w:rFonts w:ascii="Times New Roman" w:hAnsi="Times New Roman" w:cs="Times New Roman"/>
            <w:bCs/>
            <w:sz w:val="24"/>
            <w:szCs w:val="24"/>
          </w:rPr>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243" w:author="jinahar" w:date="2013-02-13T13:20:00Z"/>
          <w:rFonts w:ascii="Times New Roman" w:hAnsi="Times New Roman" w:cs="Times New Roman"/>
          <w:bCs/>
          <w:sz w:val="24"/>
          <w:szCs w:val="24"/>
        </w:rPr>
      </w:pPr>
      <w:del w:id="244"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245" w:author="jinahar" w:date="2013-02-13T13:20:00Z"/>
          <w:rFonts w:ascii="Times New Roman" w:hAnsi="Times New Roman" w:cs="Times New Roman"/>
          <w:bCs/>
          <w:sz w:val="24"/>
          <w:szCs w:val="24"/>
        </w:rPr>
      </w:pPr>
      <w:del w:id="246"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247" w:author="jinahar" w:date="2013-02-13T13:20:00Z"/>
          <w:rFonts w:ascii="Times New Roman" w:hAnsi="Times New Roman" w:cs="Times New Roman"/>
          <w:bCs/>
          <w:sz w:val="24"/>
          <w:szCs w:val="24"/>
        </w:rPr>
      </w:pPr>
      <w:del w:id="248"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249" w:author="jinahar" w:date="2013-02-13T13:20:00Z"/>
          <w:rFonts w:ascii="Times New Roman" w:hAnsi="Times New Roman" w:cs="Times New Roman"/>
          <w:bCs/>
          <w:sz w:val="24"/>
          <w:szCs w:val="24"/>
        </w:rPr>
      </w:pPr>
      <w:del w:id="250"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251" w:author="jinahar" w:date="2013-02-13T13:20:00Z"/>
          <w:rFonts w:ascii="Times New Roman" w:hAnsi="Times New Roman" w:cs="Times New Roman"/>
          <w:bCs/>
          <w:sz w:val="24"/>
          <w:szCs w:val="24"/>
        </w:rPr>
      </w:pPr>
      <w:del w:id="252"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253" w:author="jinahar" w:date="2013-02-13T13:20:00Z"/>
          <w:rFonts w:ascii="Times New Roman" w:hAnsi="Times New Roman" w:cs="Times New Roman"/>
          <w:bCs/>
          <w:sz w:val="24"/>
          <w:szCs w:val="24"/>
        </w:rPr>
      </w:pPr>
      <w:del w:id="254" w:author="jinahar" w:date="2013-02-13T13:20:00Z">
        <w:r w:rsidRPr="003E0148" w:rsidDel="003E0148">
          <w:rPr>
            <w:rFonts w:ascii="Times New Roman" w:hAnsi="Times New Roman" w:cs="Times New Roman"/>
            <w:bCs/>
            <w:sz w:val="24"/>
            <w:szCs w:val="24"/>
          </w:rPr>
          <w:lastRenderedPageBreak/>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255" w:author="jinahar" w:date="2013-02-13T13:20:00Z"/>
          <w:rFonts w:ascii="Times New Roman" w:hAnsi="Times New Roman" w:cs="Times New Roman"/>
          <w:bCs/>
          <w:sz w:val="24"/>
          <w:szCs w:val="24"/>
        </w:rPr>
      </w:pPr>
      <w:del w:id="256"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257" w:author="jinahar" w:date="2013-02-13T13:20:00Z"/>
          <w:rFonts w:ascii="Times New Roman" w:hAnsi="Times New Roman" w:cs="Times New Roman"/>
          <w:bCs/>
          <w:sz w:val="24"/>
          <w:szCs w:val="24"/>
        </w:rPr>
      </w:pPr>
      <w:del w:id="258"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259" w:author="jinahar" w:date="2013-02-13T13:20:00Z"/>
          <w:rFonts w:ascii="Times New Roman" w:hAnsi="Times New Roman" w:cs="Times New Roman"/>
          <w:bCs/>
          <w:sz w:val="24"/>
          <w:szCs w:val="24"/>
        </w:rPr>
      </w:pPr>
      <w:del w:id="260"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261" w:author="jinahar" w:date="2013-02-13T13:20:00Z"/>
          <w:rFonts w:ascii="Times New Roman" w:hAnsi="Times New Roman" w:cs="Times New Roman"/>
          <w:bCs/>
          <w:sz w:val="24"/>
          <w:szCs w:val="24"/>
        </w:rPr>
      </w:pPr>
      <w:del w:id="262" w:author="jinahar" w:date="2013-02-13T13:20:00Z">
        <w:r w:rsidRPr="003E0148" w:rsidDel="003E0148">
          <w:rPr>
            <w:rFonts w:ascii="Times New Roman" w:hAnsi="Times New Roman" w:cs="Times New Roman"/>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263" w:author="jinahar" w:date="2013-02-13T13:20:00Z"/>
          <w:rFonts w:ascii="Times New Roman" w:hAnsi="Times New Roman" w:cs="Times New Roman"/>
          <w:bCs/>
          <w:sz w:val="24"/>
          <w:szCs w:val="24"/>
        </w:rPr>
      </w:pPr>
      <w:del w:id="264"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265" w:author="jinahar" w:date="2013-02-13T13:20:00Z"/>
          <w:rFonts w:ascii="Times New Roman" w:hAnsi="Times New Roman" w:cs="Times New Roman"/>
          <w:bCs/>
          <w:sz w:val="24"/>
          <w:szCs w:val="24"/>
        </w:rPr>
      </w:pPr>
      <w:del w:id="266"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267" w:author="jinahar" w:date="2013-02-13T13:20:00Z"/>
          <w:rFonts w:ascii="Times New Roman" w:hAnsi="Times New Roman" w:cs="Times New Roman"/>
          <w:bCs/>
          <w:sz w:val="24"/>
          <w:szCs w:val="24"/>
        </w:rPr>
      </w:pPr>
      <w:del w:id="268" w:author="jinahar" w:date="2013-02-13T13:20:00Z">
        <w:r w:rsidRPr="003E0148" w:rsidDel="003E0148">
          <w:rPr>
            <w:rFonts w:ascii="Times New Roman" w:hAnsi="Times New Roman" w:cs="Times New Roman"/>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269" w:author="jinahar" w:date="2013-02-13T13:20:00Z"/>
          <w:rFonts w:ascii="Times New Roman" w:hAnsi="Times New Roman" w:cs="Times New Roman"/>
          <w:bCs/>
          <w:sz w:val="24"/>
          <w:szCs w:val="24"/>
        </w:rPr>
      </w:pPr>
      <w:del w:id="270"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271" w:author="jinahar" w:date="2013-02-13T13:20:00Z"/>
          <w:rFonts w:ascii="Times New Roman" w:hAnsi="Times New Roman" w:cs="Times New Roman"/>
          <w:bCs/>
          <w:sz w:val="24"/>
          <w:szCs w:val="24"/>
        </w:rPr>
      </w:pPr>
      <w:del w:id="272"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273" w:author="jinahar" w:date="2013-02-13T13:20:00Z"/>
          <w:rFonts w:ascii="Times New Roman" w:hAnsi="Times New Roman" w:cs="Times New Roman"/>
          <w:bCs/>
          <w:sz w:val="24"/>
          <w:szCs w:val="24"/>
        </w:rPr>
      </w:pPr>
      <w:del w:id="274"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275" w:author="jinahar" w:date="2013-02-13T13:20:00Z"/>
          <w:rFonts w:ascii="Times New Roman" w:hAnsi="Times New Roman" w:cs="Times New Roman"/>
          <w:bCs/>
          <w:sz w:val="24"/>
          <w:szCs w:val="24"/>
        </w:rPr>
      </w:pPr>
      <w:del w:id="276"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277" w:author="jinahar" w:date="2013-02-13T13:20:00Z"/>
          <w:rFonts w:ascii="Times New Roman" w:hAnsi="Times New Roman" w:cs="Times New Roman"/>
          <w:bCs/>
          <w:sz w:val="24"/>
          <w:szCs w:val="24"/>
        </w:rPr>
      </w:pPr>
      <w:del w:id="278"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279" w:author="jinahar" w:date="2013-02-13T13:20:00Z"/>
          <w:rFonts w:ascii="Times New Roman" w:hAnsi="Times New Roman" w:cs="Times New Roman"/>
          <w:bCs/>
          <w:sz w:val="24"/>
          <w:szCs w:val="24"/>
        </w:rPr>
      </w:pPr>
      <w:del w:id="280"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281" w:author="jinahar" w:date="2013-02-13T13:20:00Z"/>
          <w:rFonts w:ascii="Times New Roman" w:hAnsi="Times New Roman" w:cs="Times New Roman"/>
          <w:bCs/>
          <w:sz w:val="24"/>
          <w:szCs w:val="24"/>
        </w:rPr>
      </w:pPr>
      <w:del w:id="282"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283" w:author="jinahar" w:date="2013-02-13T13:20:00Z"/>
          <w:rFonts w:ascii="Times New Roman" w:hAnsi="Times New Roman" w:cs="Times New Roman"/>
          <w:bCs/>
          <w:sz w:val="24"/>
          <w:szCs w:val="24"/>
        </w:rPr>
      </w:pPr>
      <w:del w:id="284" w:author="jinahar" w:date="2013-02-13T13:20:00Z">
        <w:r w:rsidRPr="003E0148" w:rsidDel="003E0148">
          <w:rPr>
            <w:rFonts w:ascii="Times New Roman" w:hAnsi="Times New Roman" w:cs="Times New Roman"/>
            <w:bCs/>
            <w:sz w:val="24"/>
            <w:szCs w:val="24"/>
          </w:rPr>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285" w:author="jinahar" w:date="2013-02-13T13:20:00Z"/>
          <w:rFonts w:ascii="Times New Roman" w:hAnsi="Times New Roman" w:cs="Times New Roman"/>
          <w:bCs/>
          <w:sz w:val="24"/>
          <w:szCs w:val="24"/>
        </w:rPr>
      </w:pPr>
      <w:del w:id="286"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287" w:author="jinahar" w:date="2013-02-13T13:20:00Z"/>
          <w:rFonts w:ascii="Times New Roman" w:hAnsi="Times New Roman" w:cs="Times New Roman"/>
          <w:bCs/>
          <w:sz w:val="24"/>
          <w:szCs w:val="24"/>
        </w:rPr>
      </w:pPr>
      <w:del w:id="288" w:author="jinahar" w:date="2013-02-13T13:20:00Z">
        <w:r w:rsidRPr="003E0148" w:rsidDel="003E0148">
          <w:rPr>
            <w:rFonts w:ascii="Times New Roman" w:hAnsi="Times New Roman" w:cs="Times New Roman"/>
            <w:bCs/>
            <w:sz w:val="24"/>
            <w:szCs w:val="24"/>
          </w:rPr>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289" w:author="jinahar" w:date="2013-02-13T13:20:00Z"/>
          <w:rFonts w:ascii="Times New Roman" w:hAnsi="Times New Roman" w:cs="Times New Roman"/>
          <w:bCs/>
          <w:sz w:val="24"/>
          <w:szCs w:val="24"/>
        </w:rPr>
      </w:pPr>
      <w:del w:id="290"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291" w:author="jinahar" w:date="2013-02-13T13:20:00Z"/>
          <w:rFonts w:ascii="Times New Roman" w:hAnsi="Times New Roman" w:cs="Times New Roman"/>
          <w:bCs/>
          <w:sz w:val="24"/>
          <w:szCs w:val="24"/>
        </w:rPr>
      </w:pPr>
      <w:del w:id="292"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293" w:author="jinahar" w:date="2013-02-13T13:20:00Z"/>
          <w:rFonts w:ascii="Times New Roman" w:hAnsi="Times New Roman" w:cs="Times New Roman"/>
          <w:bCs/>
          <w:sz w:val="24"/>
          <w:szCs w:val="24"/>
        </w:rPr>
      </w:pPr>
      <w:del w:id="294" w:author="jinahar" w:date="2013-02-13T13:20:00Z">
        <w:r w:rsidRPr="003E0148" w:rsidDel="003E0148">
          <w:rPr>
            <w:rFonts w:ascii="Times New Roman" w:hAnsi="Times New Roman" w:cs="Times New Roman"/>
            <w:bCs/>
            <w:sz w:val="24"/>
            <w:szCs w:val="24"/>
          </w:rPr>
          <w:lastRenderedPageBreak/>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295" w:author="jinahar" w:date="2013-02-13T13:20:00Z"/>
          <w:rFonts w:ascii="Times New Roman" w:hAnsi="Times New Roman" w:cs="Times New Roman"/>
          <w:bCs/>
          <w:sz w:val="24"/>
          <w:szCs w:val="24"/>
        </w:rPr>
      </w:pPr>
      <w:del w:id="296"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297" w:author="jinahar" w:date="2013-02-13T13:20:00Z"/>
          <w:rFonts w:ascii="Times New Roman" w:hAnsi="Times New Roman" w:cs="Times New Roman"/>
          <w:bCs/>
          <w:sz w:val="24"/>
          <w:szCs w:val="24"/>
        </w:rPr>
      </w:pPr>
      <w:del w:id="298"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299" w:author="jinahar" w:date="2013-02-13T13:20:00Z"/>
          <w:rFonts w:ascii="Times New Roman" w:hAnsi="Times New Roman" w:cs="Times New Roman"/>
          <w:bCs/>
          <w:sz w:val="24"/>
          <w:szCs w:val="24"/>
        </w:rPr>
      </w:pPr>
      <w:del w:id="300"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301" w:author="jinahar" w:date="2013-02-13T13:20:00Z"/>
          <w:rFonts w:ascii="Times New Roman" w:hAnsi="Times New Roman" w:cs="Times New Roman"/>
          <w:bCs/>
          <w:sz w:val="24"/>
          <w:szCs w:val="24"/>
        </w:rPr>
      </w:pPr>
      <w:del w:id="302"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303" w:author="jinahar" w:date="2013-02-13T13:20:00Z"/>
          <w:rFonts w:ascii="Times New Roman" w:hAnsi="Times New Roman" w:cs="Times New Roman"/>
          <w:bCs/>
          <w:sz w:val="24"/>
          <w:szCs w:val="24"/>
        </w:rPr>
      </w:pPr>
      <w:del w:id="304" w:author="jinahar" w:date="2013-02-13T13:20:00Z">
        <w:r w:rsidRPr="003E0148" w:rsidDel="003E0148">
          <w:rPr>
            <w:rFonts w:ascii="Times New Roman" w:hAnsi="Times New Roman" w:cs="Times New Roman"/>
            <w:bCs/>
            <w:sz w:val="24"/>
            <w:szCs w:val="24"/>
          </w:rPr>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05"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306"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07" w:author="jinahar" w:date="2013-02-13T13:20:00Z"/>
          <w:rFonts w:ascii="Times New Roman" w:hAnsi="Times New Roman" w:cs="Times New Roman"/>
          <w:bCs/>
          <w:sz w:val="24"/>
          <w:szCs w:val="24"/>
        </w:rPr>
      </w:pPr>
      <w:del w:id="308"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309" w:author="jinahar" w:date="2013-02-13T13:20:00Z"/>
          <w:rFonts w:ascii="Times New Roman" w:hAnsi="Times New Roman" w:cs="Times New Roman"/>
          <w:bCs/>
          <w:sz w:val="24"/>
          <w:szCs w:val="24"/>
        </w:rPr>
      </w:pPr>
      <w:del w:id="310"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311" w:author="jinahar" w:date="2013-02-13T13:20:00Z"/>
          <w:rFonts w:ascii="Times New Roman" w:hAnsi="Times New Roman" w:cs="Times New Roman"/>
          <w:bCs/>
          <w:sz w:val="24"/>
          <w:szCs w:val="24"/>
        </w:rPr>
      </w:pPr>
      <w:del w:id="312"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313" w:author="jinahar" w:date="2013-02-13T13:20:00Z"/>
          <w:rFonts w:ascii="Times New Roman" w:hAnsi="Times New Roman" w:cs="Times New Roman"/>
          <w:bCs/>
          <w:sz w:val="24"/>
          <w:szCs w:val="24"/>
        </w:rPr>
      </w:pPr>
      <w:del w:id="314"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315" w:author="jinahar" w:date="2013-02-13T13:20:00Z"/>
          <w:rFonts w:ascii="Times New Roman" w:hAnsi="Times New Roman" w:cs="Times New Roman"/>
          <w:bCs/>
          <w:sz w:val="24"/>
          <w:szCs w:val="24"/>
        </w:rPr>
      </w:pPr>
      <w:del w:id="316"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317" w:author="jinahar" w:date="2013-02-13T13:20:00Z"/>
          <w:rFonts w:ascii="Times New Roman" w:hAnsi="Times New Roman" w:cs="Times New Roman"/>
          <w:bCs/>
          <w:sz w:val="24"/>
          <w:szCs w:val="24"/>
        </w:rPr>
      </w:pPr>
      <w:del w:id="318" w:author="jinahar" w:date="2013-02-13T13:20:00Z">
        <w:r w:rsidRPr="003E0148" w:rsidDel="003E0148">
          <w:rPr>
            <w:rFonts w:ascii="Times New Roman" w:hAnsi="Times New Roman" w:cs="Times New Roman"/>
            <w:bCs/>
            <w:sz w:val="24"/>
            <w:szCs w:val="24"/>
          </w:rPr>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319" w:author="jinahar" w:date="2013-02-13T13:20:00Z"/>
          <w:rFonts w:ascii="Times New Roman" w:hAnsi="Times New Roman" w:cs="Times New Roman"/>
          <w:bCs/>
          <w:sz w:val="24"/>
          <w:szCs w:val="24"/>
        </w:rPr>
      </w:pPr>
      <w:del w:id="320"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21" w:author="jinahar" w:date="2013-02-13T13:20:00Z"/>
          <w:rFonts w:ascii="Times New Roman" w:hAnsi="Times New Roman" w:cs="Times New Roman"/>
          <w:bCs/>
          <w:sz w:val="24"/>
          <w:szCs w:val="24"/>
        </w:rPr>
      </w:pPr>
      <w:del w:id="322" w:author="jinahar" w:date="2013-02-13T13:20:00Z">
        <w:r w:rsidRPr="003E0148" w:rsidDel="003E0148">
          <w:rPr>
            <w:rFonts w:ascii="Times New Roman" w:hAnsi="Times New Roman" w:cs="Times New Roman"/>
            <w:bCs/>
            <w:sz w:val="24"/>
            <w:szCs w:val="24"/>
          </w:rPr>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323" w:author="jinahar" w:date="2013-02-13T13:20:00Z"/>
          <w:rFonts w:ascii="Times New Roman" w:hAnsi="Times New Roman" w:cs="Times New Roman"/>
          <w:bCs/>
          <w:sz w:val="24"/>
          <w:szCs w:val="24"/>
        </w:rPr>
      </w:pPr>
      <w:del w:id="324"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325" w:author="jinahar" w:date="2013-02-13T13:20:00Z"/>
          <w:rFonts w:ascii="Times New Roman" w:hAnsi="Times New Roman" w:cs="Times New Roman"/>
          <w:bCs/>
          <w:sz w:val="24"/>
          <w:szCs w:val="24"/>
        </w:rPr>
      </w:pPr>
      <w:del w:id="326"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327" w:author="jinahar" w:date="2013-02-13T13:20:00Z"/>
          <w:rFonts w:ascii="Times New Roman" w:hAnsi="Times New Roman" w:cs="Times New Roman"/>
          <w:bCs/>
          <w:sz w:val="24"/>
          <w:szCs w:val="24"/>
        </w:rPr>
      </w:pPr>
      <w:del w:id="328" w:author="jinahar" w:date="2013-02-13T13:20:00Z">
        <w:r w:rsidRPr="003E0148" w:rsidDel="003E0148">
          <w:rPr>
            <w:rFonts w:ascii="Times New Roman" w:hAnsi="Times New Roman" w:cs="Times New Roman"/>
            <w:bCs/>
            <w:sz w:val="24"/>
            <w:szCs w:val="24"/>
          </w:rPr>
          <w:lastRenderedPageBreak/>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329" w:author="jinahar" w:date="2013-02-13T13:20:00Z"/>
          <w:rFonts w:ascii="Times New Roman" w:hAnsi="Times New Roman" w:cs="Times New Roman"/>
          <w:bCs/>
          <w:sz w:val="24"/>
          <w:szCs w:val="24"/>
        </w:rPr>
      </w:pPr>
      <w:del w:id="330"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331" w:author="jinahar" w:date="2013-02-13T13:20:00Z"/>
          <w:rFonts w:ascii="Times New Roman" w:hAnsi="Times New Roman" w:cs="Times New Roman"/>
          <w:bCs/>
          <w:sz w:val="24"/>
          <w:szCs w:val="24"/>
        </w:rPr>
      </w:pPr>
      <w:del w:id="332" w:author="jinahar" w:date="2013-02-13T13:20:00Z">
        <w:r w:rsidRPr="003E0148" w:rsidDel="003E0148">
          <w:rPr>
            <w:rFonts w:ascii="Times New Roman" w:hAnsi="Times New Roman" w:cs="Times New Roman"/>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333" w:author="jinahar" w:date="2013-02-13T13:20:00Z"/>
          <w:rFonts w:ascii="Times New Roman" w:hAnsi="Times New Roman" w:cs="Times New Roman"/>
          <w:bCs/>
          <w:sz w:val="24"/>
          <w:szCs w:val="24"/>
        </w:rPr>
      </w:pPr>
      <w:del w:id="334"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335" w:author="jinahar" w:date="2013-02-13T13:20:00Z"/>
          <w:rFonts w:ascii="Times New Roman" w:hAnsi="Times New Roman" w:cs="Times New Roman"/>
          <w:bCs/>
          <w:sz w:val="24"/>
          <w:szCs w:val="24"/>
        </w:rPr>
      </w:pPr>
      <w:del w:id="336" w:author="jinahar" w:date="2013-02-13T13:20:00Z">
        <w:r w:rsidRPr="003E0148" w:rsidDel="003E0148">
          <w:rPr>
            <w:rFonts w:ascii="Times New Roman" w:hAnsi="Times New Roman" w:cs="Times New Roman"/>
            <w:bCs/>
            <w:sz w:val="24"/>
            <w:szCs w:val="24"/>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337" w:author="jinahar" w:date="2013-02-13T13:20:00Z"/>
          <w:rFonts w:ascii="Times New Roman" w:hAnsi="Times New Roman" w:cs="Times New Roman"/>
          <w:bCs/>
          <w:sz w:val="24"/>
          <w:szCs w:val="24"/>
        </w:rPr>
      </w:pPr>
      <w:del w:id="338"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339" w:author="jinahar" w:date="2013-02-13T13:20:00Z"/>
          <w:rFonts w:ascii="Times New Roman" w:hAnsi="Times New Roman" w:cs="Times New Roman"/>
          <w:bCs/>
          <w:sz w:val="24"/>
          <w:szCs w:val="24"/>
        </w:rPr>
      </w:pPr>
      <w:del w:id="340" w:author="jinahar" w:date="2013-02-13T13:20:00Z">
        <w:r w:rsidRPr="003E0148" w:rsidDel="003E0148">
          <w:rPr>
            <w:rFonts w:ascii="Times New Roman" w:hAnsi="Times New Roman" w:cs="Times New Roman"/>
            <w:bCs/>
            <w:sz w:val="24"/>
            <w:szCs w:val="24"/>
          </w:rPr>
          <w:delText>(4) Changing the Account Representative or Owners and Operators.</w:delText>
        </w:r>
      </w:del>
    </w:p>
    <w:p w:rsidR="003E0148" w:rsidRPr="003E0148" w:rsidDel="003E0148" w:rsidRDefault="003E0148" w:rsidP="003E0148">
      <w:pPr>
        <w:tabs>
          <w:tab w:val="left" w:pos="3690"/>
        </w:tabs>
        <w:spacing w:after="0" w:line="240" w:lineRule="auto"/>
        <w:rPr>
          <w:del w:id="341" w:author="jinahar" w:date="2013-02-13T13:20:00Z"/>
          <w:rFonts w:ascii="Times New Roman" w:hAnsi="Times New Roman" w:cs="Times New Roman"/>
          <w:bCs/>
          <w:sz w:val="24"/>
          <w:szCs w:val="24"/>
        </w:rPr>
      </w:pPr>
      <w:del w:id="342" w:author="jinahar" w:date="2013-02-13T13:20:00Z">
        <w:r w:rsidRPr="003E0148" w:rsidDel="003E0148">
          <w:rPr>
            <w:rFonts w:ascii="Times New Roman" w:hAnsi="Times New Roman" w:cs="Times New Roman"/>
            <w:bCs/>
            <w:sz w:val="24"/>
            <w:szCs w:val="24"/>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343" w:author="jinahar" w:date="2013-02-13T13:20:00Z"/>
          <w:rFonts w:ascii="Times New Roman" w:hAnsi="Times New Roman" w:cs="Times New Roman"/>
          <w:bCs/>
          <w:sz w:val="24"/>
          <w:szCs w:val="24"/>
        </w:rPr>
      </w:pPr>
      <w:del w:id="344"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345" w:author="jinahar" w:date="2013-02-13T13:20:00Z"/>
          <w:rFonts w:ascii="Times New Roman" w:hAnsi="Times New Roman" w:cs="Times New Roman"/>
          <w:bCs/>
          <w:sz w:val="24"/>
          <w:szCs w:val="24"/>
        </w:rPr>
      </w:pPr>
      <w:del w:id="346"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47" w:author="jinahar" w:date="2013-02-13T13:20:00Z">
        <w:r w:rsidRPr="003E0148" w:rsidDel="003E0148">
          <w:rPr>
            <w:rFonts w:ascii="Times New Roman" w:hAnsi="Times New Roman" w:cs="Times New Roman"/>
            <w:bCs/>
            <w:sz w:val="24"/>
            <w:szCs w:val="24"/>
          </w:rPr>
          <w:lastRenderedPageBreak/>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348"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49" w:author="jinahar" w:date="2013-02-13T13:20:00Z"/>
          <w:rFonts w:ascii="Times New Roman" w:hAnsi="Times New Roman" w:cs="Times New Roman"/>
          <w:bCs/>
          <w:sz w:val="24"/>
          <w:szCs w:val="24"/>
        </w:rPr>
      </w:pPr>
      <w:del w:id="350"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351" w:author="jinahar" w:date="2013-02-13T13:21:00Z"/>
          <w:rFonts w:ascii="Times New Roman" w:hAnsi="Times New Roman" w:cs="Times New Roman"/>
          <w:bCs/>
          <w:sz w:val="24"/>
          <w:szCs w:val="24"/>
        </w:rPr>
      </w:pPr>
      <w:del w:id="352"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353" w:author="jinahar" w:date="2013-02-13T13:21:00Z"/>
          <w:rFonts w:ascii="Times New Roman" w:hAnsi="Times New Roman" w:cs="Times New Roman"/>
          <w:bCs/>
          <w:sz w:val="24"/>
          <w:szCs w:val="24"/>
        </w:rPr>
      </w:pPr>
      <w:del w:id="354" w:author="jinahar" w:date="2013-02-13T13:21:00Z">
        <w:r w:rsidRPr="003E0148" w:rsidDel="003E0148">
          <w:rPr>
            <w:rFonts w:ascii="Times New Roman" w:hAnsi="Times New Roman" w:cs="Times New Roman"/>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355" w:author="jinahar" w:date="2013-02-13T13:21:00Z"/>
          <w:rFonts w:ascii="Times New Roman" w:hAnsi="Times New Roman" w:cs="Times New Roman"/>
          <w:bCs/>
          <w:sz w:val="24"/>
          <w:szCs w:val="24"/>
        </w:rPr>
      </w:pPr>
      <w:del w:id="356" w:author="jinahar" w:date="2013-02-13T13:21:00Z">
        <w:r w:rsidRPr="003E0148" w:rsidDel="003E0148">
          <w:rPr>
            <w:rFonts w:ascii="Times New Roman" w:hAnsi="Times New Roman" w:cs="Times New Roman"/>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357" w:author="jinahar" w:date="2013-02-13T13:21:00Z"/>
          <w:rFonts w:ascii="Times New Roman" w:hAnsi="Times New Roman" w:cs="Times New Roman"/>
          <w:bCs/>
          <w:sz w:val="24"/>
          <w:szCs w:val="24"/>
        </w:rPr>
      </w:pPr>
      <w:del w:id="358"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359" w:author="jinahar" w:date="2013-02-13T13:21:00Z"/>
          <w:rFonts w:ascii="Times New Roman" w:hAnsi="Times New Roman" w:cs="Times New Roman"/>
          <w:bCs/>
          <w:sz w:val="24"/>
          <w:szCs w:val="24"/>
        </w:rPr>
      </w:pPr>
      <w:del w:id="360"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61"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362"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63" w:author="jinahar" w:date="2013-02-13T13:21:00Z"/>
          <w:rFonts w:ascii="Times New Roman" w:hAnsi="Times New Roman" w:cs="Times New Roman"/>
          <w:bCs/>
          <w:sz w:val="24"/>
          <w:szCs w:val="24"/>
        </w:rPr>
      </w:pPr>
      <w:del w:id="364"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365" w:author="jinahar" w:date="2013-02-13T13:21:00Z"/>
          <w:rFonts w:ascii="Times New Roman" w:hAnsi="Times New Roman" w:cs="Times New Roman"/>
          <w:bCs/>
          <w:sz w:val="24"/>
          <w:szCs w:val="24"/>
        </w:rPr>
      </w:pPr>
      <w:del w:id="366"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367" w:author="jinahar" w:date="2013-02-13T13:21:00Z"/>
          <w:rFonts w:ascii="Times New Roman" w:hAnsi="Times New Roman" w:cs="Times New Roman"/>
          <w:bCs/>
          <w:sz w:val="24"/>
          <w:szCs w:val="24"/>
        </w:rPr>
      </w:pPr>
      <w:del w:id="368" w:author="jinahar" w:date="2013-02-13T13:21:00Z">
        <w:r w:rsidRPr="003E0148" w:rsidDel="003E0148">
          <w:rPr>
            <w:rFonts w:ascii="Times New Roman" w:hAnsi="Times New Roman" w:cs="Times New Roman"/>
            <w:bCs/>
            <w:sz w:val="24"/>
            <w:szCs w:val="24"/>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369" w:author="jinahar" w:date="2013-02-13T13:21:00Z"/>
          <w:rFonts w:ascii="Times New Roman" w:hAnsi="Times New Roman" w:cs="Times New Roman"/>
          <w:bCs/>
          <w:sz w:val="24"/>
          <w:szCs w:val="24"/>
        </w:rPr>
      </w:pPr>
      <w:del w:id="370"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371" w:author="jinahar" w:date="2013-02-13T13:21:00Z"/>
          <w:rFonts w:ascii="Times New Roman" w:hAnsi="Times New Roman" w:cs="Times New Roman"/>
          <w:bCs/>
          <w:sz w:val="24"/>
          <w:szCs w:val="24"/>
        </w:rPr>
      </w:pPr>
      <w:del w:id="372" w:author="jinahar" w:date="2013-02-13T13:21:00Z">
        <w:r w:rsidRPr="003E0148" w:rsidDel="003E0148">
          <w:rPr>
            <w:rFonts w:ascii="Times New Roman" w:hAnsi="Times New Roman" w:cs="Times New Roman"/>
            <w:bCs/>
            <w:sz w:val="24"/>
            <w:szCs w:val="24"/>
          </w:rPr>
          <w:lastRenderedPageBreak/>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373" w:author="jinahar" w:date="2013-02-13T13:21:00Z"/>
          <w:rFonts w:ascii="Times New Roman" w:hAnsi="Times New Roman" w:cs="Times New Roman"/>
          <w:bCs/>
          <w:sz w:val="24"/>
          <w:szCs w:val="24"/>
        </w:rPr>
      </w:pPr>
      <w:del w:id="374"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375" w:author="jinahar" w:date="2013-02-13T13:21:00Z"/>
          <w:rFonts w:ascii="Times New Roman" w:hAnsi="Times New Roman" w:cs="Times New Roman"/>
          <w:bCs/>
          <w:sz w:val="24"/>
          <w:szCs w:val="24"/>
        </w:rPr>
      </w:pPr>
      <w:del w:id="376" w:author="jinahar" w:date="2013-02-13T13:21:00Z">
        <w:r w:rsidRPr="003E0148" w:rsidDel="003E0148">
          <w:rPr>
            <w:rFonts w:ascii="Times New Roman" w:hAnsi="Times New Roman" w:cs="Times New Roman"/>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377" w:author="jinahar" w:date="2013-02-13T13:21:00Z"/>
          <w:rFonts w:ascii="Times New Roman" w:hAnsi="Times New Roman" w:cs="Times New Roman"/>
          <w:bCs/>
          <w:sz w:val="24"/>
          <w:szCs w:val="24"/>
        </w:rPr>
      </w:pPr>
      <w:del w:id="378" w:author="jinahar" w:date="2013-02-13T13:21:00Z">
        <w:r w:rsidRPr="003E0148" w:rsidDel="003E0148">
          <w:rPr>
            <w:rFonts w:ascii="Times New Roman" w:hAnsi="Times New Roman" w:cs="Times New Roman"/>
            <w:bCs/>
            <w:sz w:val="24"/>
            <w:szCs w:val="24"/>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379" w:author="jinahar" w:date="2013-02-13T13:21:00Z"/>
          <w:rFonts w:ascii="Times New Roman" w:hAnsi="Times New Roman" w:cs="Times New Roman"/>
          <w:bCs/>
          <w:sz w:val="24"/>
          <w:szCs w:val="24"/>
        </w:rPr>
      </w:pPr>
      <w:del w:id="380"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381" w:author="jinahar" w:date="2013-02-13T13:21:00Z"/>
          <w:rFonts w:ascii="Times New Roman" w:hAnsi="Times New Roman" w:cs="Times New Roman"/>
          <w:bCs/>
          <w:sz w:val="24"/>
          <w:szCs w:val="24"/>
        </w:rPr>
      </w:pPr>
      <w:del w:id="382"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383" w:author="jinahar" w:date="2013-02-13T13:21:00Z"/>
          <w:rFonts w:ascii="Times New Roman" w:hAnsi="Times New Roman" w:cs="Times New Roman"/>
          <w:bCs/>
          <w:sz w:val="24"/>
          <w:szCs w:val="24"/>
        </w:rPr>
      </w:pPr>
      <w:del w:id="384"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385" w:author="jinahar" w:date="2013-02-13T13:21:00Z"/>
          <w:rFonts w:ascii="Times New Roman" w:hAnsi="Times New Roman" w:cs="Times New Roman"/>
          <w:bCs/>
          <w:sz w:val="24"/>
          <w:szCs w:val="24"/>
        </w:rPr>
      </w:pPr>
      <w:del w:id="386" w:author="jinahar" w:date="2013-02-13T13:21:00Z">
        <w:r w:rsidRPr="003E0148" w:rsidDel="003E0148">
          <w:rPr>
            <w:rFonts w:ascii="Times New Roman" w:hAnsi="Times New Roman" w:cs="Times New Roman"/>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387" w:author="jinahar" w:date="2013-02-13T13:21:00Z"/>
          <w:rFonts w:ascii="Times New Roman" w:hAnsi="Times New Roman" w:cs="Times New Roman"/>
          <w:bCs/>
          <w:sz w:val="24"/>
          <w:szCs w:val="24"/>
        </w:rPr>
      </w:pPr>
      <w:del w:id="388"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389" w:author="jinahar" w:date="2013-02-13T13:21:00Z"/>
          <w:rFonts w:ascii="Times New Roman" w:hAnsi="Times New Roman" w:cs="Times New Roman"/>
          <w:bCs/>
          <w:sz w:val="24"/>
          <w:szCs w:val="24"/>
        </w:rPr>
      </w:pPr>
      <w:del w:id="390" w:author="jinahar" w:date="2013-02-13T13:21:00Z">
        <w:r w:rsidRPr="003E0148" w:rsidDel="003E0148">
          <w:rPr>
            <w:rFonts w:ascii="Times New Roman" w:hAnsi="Times New Roman" w:cs="Times New Roman"/>
            <w:bCs/>
            <w:sz w:val="24"/>
            <w:szCs w:val="24"/>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391" w:author="jinahar" w:date="2013-02-13T13:21:00Z"/>
          <w:rFonts w:ascii="Times New Roman" w:hAnsi="Times New Roman" w:cs="Times New Roman"/>
          <w:bCs/>
          <w:sz w:val="24"/>
          <w:szCs w:val="24"/>
        </w:rPr>
      </w:pPr>
      <w:del w:id="392"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393" w:author="jinahar" w:date="2013-02-13T13:21:00Z"/>
          <w:rFonts w:ascii="Times New Roman" w:hAnsi="Times New Roman" w:cs="Times New Roman"/>
          <w:bCs/>
          <w:sz w:val="24"/>
          <w:szCs w:val="24"/>
        </w:rPr>
      </w:pPr>
      <w:del w:id="394"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395" w:author="jinahar" w:date="2013-02-13T13:21:00Z"/>
          <w:rFonts w:ascii="Times New Roman" w:hAnsi="Times New Roman" w:cs="Times New Roman"/>
          <w:bCs/>
          <w:sz w:val="24"/>
          <w:szCs w:val="24"/>
        </w:rPr>
      </w:pPr>
      <w:del w:id="396"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97" w:author="jinahar" w:date="2013-02-13T13:21:00Z">
        <w:r w:rsidRPr="003E0148" w:rsidDel="003E0148">
          <w:rPr>
            <w:rFonts w:ascii="Times New Roman" w:hAnsi="Times New Roman" w:cs="Times New Roman"/>
            <w:bCs/>
            <w:sz w:val="24"/>
            <w:szCs w:val="24"/>
          </w:rPr>
          <w:lastRenderedPageBreak/>
          <w:delText>(B) for new WEB sources, documentation of the actual date and a copy of the permit.</w:delText>
        </w:r>
      </w:del>
      <w:ins w:id="398"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99" w:author="jinahar" w:date="2013-02-13T13:21:00Z"/>
          <w:rFonts w:ascii="Times New Roman" w:hAnsi="Times New Roman" w:cs="Times New Roman"/>
          <w:bCs/>
          <w:sz w:val="24"/>
          <w:szCs w:val="24"/>
        </w:rPr>
      </w:pPr>
      <w:del w:id="400"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401" w:author="jinahar" w:date="2013-02-13T13:22:00Z"/>
          <w:rFonts w:ascii="Times New Roman" w:hAnsi="Times New Roman" w:cs="Times New Roman"/>
          <w:bCs/>
          <w:sz w:val="24"/>
          <w:szCs w:val="24"/>
        </w:rPr>
      </w:pPr>
      <w:del w:id="402"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403" w:author="jinahar" w:date="2013-02-13T13:22:00Z"/>
          <w:rFonts w:ascii="Times New Roman" w:hAnsi="Times New Roman" w:cs="Times New Roman"/>
          <w:bCs/>
          <w:sz w:val="24"/>
          <w:szCs w:val="24"/>
        </w:rPr>
      </w:pPr>
      <w:del w:id="404" w:author="jinahar" w:date="2013-02-13T13:22:00Z">
        <w:r w:rsidRPr="003E0148" w:rsidDel="003E0148">
          <w:rPr>
            <w:rFonts w:ascii="Times New Roman" w:hAnsi="Times New Roman" w:cs="Times New Roman"/>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405" w:author="jinahar" w:date="2013-02-13T13:22:00Z"/>
          <w:rFonts w:ascii="Times New Roman" w:hAnsi="Times New Roman" w:cs="Times New Roman"/>
          <w:bCs/>
          <w:sz w:val="24"/>
          <w:szCs w:val="24"/>
        </w:rPr>
      </w:pPr>
      <w:del w:id="406" w:author="jinahar" w:date="2013-02-13T13:22:00Z">
        <w:r w:rsidRPr="003E0148" w:rsidDel="003E0148">
          <w:rPr>
            <w:rFonts w:ascii="Times New Roman" w:hAnsi="Times New Roman" w:cs="Times New Roman"/>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407" w:author="jinahar" w:date="2013-02-13T13:22:00Z"/>
          <w:rFonts w:ascii="Times New Roman" w:hAnsi="Times New Roman" w:cs="Times New Roman"/>
          <w:bCs/>
          <w:sz w:val="24"/>
          <w:szCs w:val="24"/>
        </w:rPr>
      </w:pPr>
      <w:del w:id="408"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409" w:author="jinahar" w:date="2013-02-13T13:22:00Z"/>
          <w:rFonts w:ascii="Times New Roman" w:hAnsi="Times New Roman" w:cs="Times New Roman"/>
          <w:bCs/>
          <w:sz w:val="24"/>
          <w:szCs w:val="24"/>
        </w:rPr>
      </w:pPr>
      <w:del w:id="410"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411" w:author="jinahar" w:date="2013-02-13T13:22:00Z"/>
          <w:rFonts w:ascii="Times New Roman" w:hAnsi="Times New Roman" w:cs="Times New Roman"/>
          <w:bCs/>
          <w:sz w:val="24"/>
          <w:szCs w:val="24"/>
        </w:rPr>
      </w:pPr>
      <w:del w:id="412"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413" w:author="jinahar" w:date="2013-02-13T13:22:00Z"/>
          <w:rFonts w:ascii="Times New Roman" w:hAnsi="Times New Roman" w:cs="Times New Roman"/>
          <w:bCs/>
          <w:sz w:val="24"/>
          <w:szCs w:val="24"/>
        </w:rPr>
      </w:pPr>
      <w:del w:id="414" w:author="jinahar" w:date="2013-02-13T13:22:00Z">
        <w:r w:rsidRPr="003E0148" w:rsidDel="003E0148">
          <w:rPr>
            <w:rFonts w:ascii="Times New Roman" w:hAnsi="Times New Roman" w:cs="Times New Roman"/>
            <w:bCs/>
            <w:sz w:val="24"/>
            <w:szCs w:val="24"/>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15" w:author="jinahar" w:date="2013-02-13T13:22:00Z"/>
          <w:rFonts w:ascii="Times New Roman" w:hAnsi="Times New Roman" w:cs="Times New Roman"/>
          <w:bCs/>
          <w:sz w:val="24"/>
          <w:szCs w:val="24"/>
        </w:rPr>
      </w:pPr>
      <w:del w:id="416"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417" w:author="jinahar" w:date="2013-02-13T13:22:00Z"/>
          <w:rFonts w:ascii="Times New Roman" w:hAnsi="Times New Roman" w:cs="Times New Roman"/>
          <w:bCs/>
          <w:sz w:val="24"/>
          <w:szCs w:val="24"/>
        </w:rPr>
      </w:pPr>
      <w:del w:id="418"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419" w:author="jinahar" w:date="2013-02-13T13:22:00Z"/>
          <w:rFonts w:ascii="Times New Roman" w:hAnsi="Times New Roman" w:cs="Times New Roman"/>
          <w:bCs/>
          <w:sz w:val="24"/>
          <w:szCs w:val="24"/>
        </w:rPr>
      </w:pPr>
      <w:del w:id="420" w:author="jinahar" w:date="2013-02-13T13:22:00Z">
        <w:r w:rsidRPr="003E0148" w:rsidDel="003E0148">
          <w:rPr>
            <w:rFonts w:ascii="Times New Roman" w:hAnsi="Times New Roman" w:cs="Times New Roman"/>
            <w:bCs/>
            <w:sz w:val="24"/>
            <w:szCs w:val="24"/>
          </w:rPr>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21" w:author="jinahar" w:date="2013-02-13T13:22:00Z"/>
          <w:rFonts w:ascii="Times New Roman" w:hAnsi="Times New Roman" w:cs="Times New Roman"/>
          <w:bCs/>
          <w:sz w:val="24"/>
          <w:szCs w:val="24"/>
        </w:rPr>
      </w:pPr>
      <w:del w:id="422"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23" w:author="jinahar" w:date="2013-02-13T13:22:00Z"/>
          <w:rFonts w:ascii="Times New Roman" w:hAnsi="Times New Roman" w:cs="Times New Roman"/>
          <w:bCs/>
          <w:sz w:val="24"/>
          <w:szCs w:val="24"/>
        </w:rPr>
      </w:pPr>
      <w:del w:id="424"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425" w:author="jinahar" w:date="2013-02-13T13:22:00Z"/>
          <w:rFonts w:ascii="Times New Roman" w:hAnsi="Times New Roman" w:cs="Times New Roman"/>
          <w:bCs/>
          <w:sz w:val="24"/>
          <w:szCs w:val="24"/>
        </w:rPr>
      </w:pPr>
      <w:del w:id="426" w:author="jinahar" w:date="2013-02-13T13:22:00Z">
        <w:r w:rsidRPr="003E0148" w:rsidDel="003E0148">
          <w:rPr>
            <w:rFonts w:ascii="Times New Roman" w:hAnsi="Times New Roman" w:cs="Times New Roman"/>
            <w:bCs/>
            <w:sz w:val="24"/>
            <w:szCs w:val="24"/>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w:delText>
        </w:r>
        <w:r w:rsidRPr="003E0148" w:rsidDel="003E0148">
          <w:rPr>
            <w:rFonts w:ascii="Times New Roman" w:hAnsi="Times New Roman" w:cs="Times New Roman"/>
            <w:bCs/>
            <w:sz w:val="24"/>
            <w:szCs w:val="24"/>
          </w:rPr>
          <w:lastRenderedPageBreak/>
          <w:delText>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427" w:author="jinahar" w:date="2013-02-13T13:22:00Z"/>
          <w:rFonts w:ascii="Times New Roman" w:hAnsi="Times New Roman" w:cs="Times New Roman"/>
          <w:bCs/>
          <w:sz w:val="24"/>
          <w:szCs w:val="24"/>
        </w:rPr>
      </w:pPr>
      <w:del w:id="428"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429" w:author="jinahar" w:date="2013-02-13T13:22:00Z"/>
          <w:rFonts w:ascii="Times New Roman" w:hAnsi="Times New Roman" w:cs="Times New Roman"/>
          <w:bCs/>
          <w:sz w:val="24"/>
          <w:szCs w:val="24"/>
        </w:rPr>
      </w:pPr>
      <w:del w:id="430"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31" w:author="jinahar" w:date="2013-02-13T13:22:00Z"/>
          <w:rFonts w:ascii="Times New Roman" w:hAnsi="Times New Roman" w:cs="Times New Roman"/>
          <w:bCs/>
          <w:sz w:val="24"/>
          <w:szCs w:val="24"/>
        </w:rPr>
      </w:pPr>
      <w:del w:id="432" w:author="jinahar" w:date="2013-02-13T13:22:00Z">
        <w:r w:rsidRPr="003E0148" w:rsidDel="003E0148">
          <w:rPr>
            <w:rFonts w:ascii="Times New Roman" w:hAnsi="Times New Roman" w:cs="Times New Roman"/>
            <w:bCs/>
            <w:sz w:val="24"/>
            <w:szCs w:val="24"/>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33" w:author="jinahar" w:date="2013-02-13T13:22:00Z"/>
          <w:rFonts w:ascii="Times New Roman" w:hAnsi="Times New Roman" w:cs="Times New Roman"/>
          <w:bCs/>
          <w:sz w:val="24"/>
          <w:szCs w:val="24"/>
        </w:rPr>
      </w:pPr>
      <w:del w:id="434" w:author="jinahar" w:date="2013-02-13T13:22:00Z">
        <w:r w:rsidRPr="003E0148" w:rsidDel="003E0148">
          <w:rPr>
            <w:rFonts w:ascii="Times New Roman" w:hAnsi="Times New Roman" w:cs="Times New Roman"/>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35"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436"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37" w:author="jinahar" w:date="2013-02-13T13:22:00Z"/>
          <w:rFonts w:ascii="Times New Roman" w:hAnsi="Times New Roman" w:cs="Times New Roman"/>
          <w:bCs/>
          <w:sz w:val="24"/>
          <w:szCs w:val="24"/>
        </w:rPr>
      </w:pPr>
      <w:del w:id="438"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439" w:author="jinahar" w:date="2013-02-13T13:22:00Z"/>
          <w:rFonts w:ascii="Times New Roman" w:hAnsi="Times New Roman" w:cs="Times New Roman"/>
          <w:bCs/>
          <w:sz w:val="24"/>
          <w:szCs w:val="24"/>
        </w:rPr>
      </w:pPr>
      <w:del w:id="440"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441" w:author="jinahar" w:date="2013-02-13T13:22:00Z"/>
          <w:rFonts w:ascii="Times New Roman" w:hAnsi="Times New Roman" w:cs="Times New Roman"/>
          <w:bCs/>
          <w:sz w:val="24"/>
          <w:szCs w:val="24"/>
        </w:rPr>
      </w:pPr>
      <w:del w:id="442"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443" w:author="jinahar" w:date="2013-02-13T13:22:00Z"/>
          <w:rFonts w:ascii="Times New Roman" w:hAnsi="Times New Roman" w:cs="Times New Roman"/>
          <w:bCs/>
          <w:sz w:val="24"/>
          <w:szCs w:val="24"/>
        </w:rPr>
      </w:pPr>
      <w:del w:id="444"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445" w:author="jinahar" w:date="2013-02-13T13:22:00Z"/>
          <w:rFonts w:ascii="Times New Roman" w:hAnsi="Times New Roman" w:cs="Times New Roman"/>
          <w:bCs/>
          <w:sz w:val="24"/>
          <w:szCs w:val="24"/>
        </w:rPr>
      </w:pPr>
      <w:del w:id="446" w:author="jinahar" w:date="2013-02-13T13:22:00Z">
        <w:r w:rsidRPr="003E0148" w:rsidDel="003E0148">
          <w:rPr>
            <w:rFonts w:ascii="Times New Roman" w:hAnsi="Times New Roman" w:cs="Times New Roman"/>
            <w:bCs/>
            <w:sz w:val="24"/>
            <w:szCs w:val="24"/>
          </w:rPr>
          <w:lastRenderedPageBreak/>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447" w:author="jinahar" w:date="2013-02-13T13:22:00Z"/>
          <w:rFonts w:ascii="Times New Roman" w:hAnsi="Times New Roman" w:cs="Times New Roman"/>
          <w:bCs/>
          <w:sz w:val="24"/>
          <w:szCs w:val="24"/>
        </w:rPr>
      </w:pPr>
      <w:del w:id="448"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449" w:author="jinahar" w:date="2013-02-13T13:22:00Z"/>
          <w:rFonts w:ascii="Times New Roman" w:hAnsi="Times New Roman" w:cs="Times New Roman"/>
          <w:bCs/>
          <w:sz w:val="24"/>
          <w:szCs w:val="24"/>
        </w:rPr>
      </w:pPr>
      <w:del w:id="450"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451" w:author="jinahar" w:date="2013-02-13T13:22:00Z"/>
          <w:rFonts w:ascii="Times New Roman" w:hAnsi="Times New Roman" w:cs="Times New Roman"/>
          <w:bCs/>
          <w:sz w:val="24"/>
          <w:szCs w:val="24"/>
        </w:rPr>
      </w:pPr>
      <w:del w:id="452"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453" w:author="jinahar" w:date="2013-02-13T13:22:00Z"/>
          <w:rFonts w:ascii="Times New Roman" w:hAnsi="Times New Roman" w:cs="Times New Roman"/>
          <w:bCs/>
          <w:sz w:val="24"/>
          <w:szCs w:val="24"/>
        </w:rPr>
      </w:pPr>
      <w:del w:id="454"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455" w:author="jinahar" w:date="2013-02-13T13:22:00Z"/>
          <w:rFonts w:ascii="Times New Roman" w:hAnsi="Times New Roman" w:cs="Times New Roman"/>
          <w:bCs/>
          <w:sz w:val="24"/>
          <w:szCs w:val="24"/>
        </w:rPr>
      </w:pPr>
      <w:del w:id="456"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457" w:author="jinahar" w:date="2013-02-13T13:22:00Z"/>
          <w:rFonts w:ascii="Times New Roman" w:hAnsi="Times New Roman" w:cs="Times New Roman"/>
          <w:bCs/>
          <w:sz w:val="24"/>
          <w:szCs w:val="24"/>
        </w:rPr>
      </w:pPr>
      <w:del w:id="458" w:author="jinahar" w:date="2013-02-13T13:22:00Z">
        <w:r w:rsidRPr="003E0148" w:rsidDel="003E0148">
          <w:rPr>
            <w:rFonts w:ascii="Times New Roman" w:hAnsi="Times New Roman" w:cs="Times New Roman"/>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459" w:author="jinahar" w:date="2013-02-13T13:22:00Z"/>
          <w:rFonts w:ascii="Times New Roman" w:hAnsi="Times New Roman" w:cs="Times New Roman"/>
          <w:bCs/>
          <w:sz w:val="24"/>
          <w:szCs w:val="24"/>
        </w:rPr>
      </w:pPr>
      <w:del w:id="460" w:author="jinahar" w:date="2013-02-13T13:22:00Z">
        <w:r w:rsidRPr="003E0148" w:rsidDel="003E0148">
          <w:rPr>
            <w:rFonts w:ascii="Times New Roman" w:hAnsi="Times New Roman" w:cs="Times New Roman"/>
            <w:bCs/>
            <w:sz w:val="24"/>
            <w:szCs w:val="24"/>
          </w:rPr>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461" w:author="jinahar" w:date="2013-02-13T13:22:00Z"/>
          <w:rFonts w:ascii="Times New Roman" w:hAnsi="Times New Roman" w:cs="Times New Roman"/>
          <w:bCs/>
          <w:sz w:val="24"/>
          <w:szCs w:val="24"/>
        </w:rPr>
      </w:pPr>
      <w:del w:id="462"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463" w:author="jinahar" w:date="2013-02-13T13:22:00Z"/>
          <w:rFonts w:ascii="Times New Roman" w:hAnsi="Times New Roman" w:cs="Times New Roman"/>
          <w:bCs/>
          <w:sz w:val="24"/>
          <w:szCs w:val="24"/>
        </w:rPr>
      </w:pPr>
      <w:del w:id="464"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465" w:author="jinahar" w:date="2013-02-13T13:22:00Z"/>
          <w:rFonts w:ascii="Times New Roman" w:hAnsi="Times New Roman" w:cs="Times New Roman"/>
          <w:bCs/>
          <w:sz w:val="24"/>
          <w:szCs w:val="24"/>
        </w:rPr>
      </w:pPr>
      <w:del w:id="466"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467" w:author="jinahar" w:date="2013-02-13T13:22:00Z"/>
          <w:rFonts w:ascii="Times New Roman" w:hAnsi="Times New Roman" w:cs="Times New Roman"/>
          <w:bCs/>
          <w:sz w:val="24"/>
          <w:szCs w:val="24"/>
        </w:rPr>
      </w:pPr>
      <w:del w:id="468"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469" w:author="jinahar" w:date="2013-02-13T13:22:00Z"/>
          <w:rFonts w:ascii="Times New Roman" w:hAnsi="Times New Roman" w:cs="Times New Roman"/>
          <w:bCs/>
          <w:sz w:val="24"/>
          <w:szCs w:val="24"/>
        </w:rPr>
      </w:pPr>
      <w:del w:id="470" w:author="jinahar" w:date="2013-02-13T13:22:00Z">
        <w:r w:rsidRPr="003E0148" w:rsidDel="003E0148">
          <w:rPr>
            <w:rFonts w:ascii="Times New Roman" w:hAnsi="Times New Roman" w:cs="Times New Roman"/>
            <w:bCs/>
            <w:sz w:val="24"/>
            <w:szCs w:val="24"/>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471" w:author="jinahar" w:date="2013-02-13T13:22:00Z"/>
          <w:rFonts w:ascii="Times New Roman" w:hAnsi="Times New Roman" w:cs="Times New Roman"/>
          <w:bCs/>
          <w:sz w:val="24"/>
          <w:szCs w:val="24"/>
        </w:rPr>
      </w:pPr>
      <w:del w:id="472"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473" w:author="jinahar" w:date="2013-02-13T13:22:00Z"/>
          <w:rFonts w:ascii="Times New Roman" w:hAnsi="Times New Roman" w:cs="Times New Roman"/>
          <w:bCs/>
          <w:sz w:val="24"/>
          <w:szCs w:val="24"/>
        </w:rPr>
      </w:pPr>
      <w:del w:id="474" w:author="jinahar" w:date="2013-02-13T13:22:00Z">
        <w:r w:rsidRPr="003E0148" w:rsidDel="003E0148">
          <w:rPr>
            <w:rFonts w:ascii="Times New Roman" w:hAnsi="Times New Roman" w:cs="Times New Roman"/>
            <w:bCs/>
            <w:sz w:val="24"/>
            <w:szCs w:val="24"/>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475" w:author="jinahar" w:date="2013-02-13T13:22:00Z"/>
          <w:rFonts w:ascii="Times New Roman" w:hAnsi="Times New Roman" w:cs="Times New Roman"/>
          <w:bCs/>
          <w:sz w:val="24"/>
          <w:szCs w:val="24"/>
        </w:rPr>
      </w:pPr>
      <w:del w:id="476"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477" w:author="jinahar" w:date="2013-02-13T13:22:00Z"/>
          <w:rFonts w:ascii="Times New Roman" w:hAnsi="Times New Roman" w:cs="Times New Roman"/>
          <w:bCs/>
          <w:sz w:val="24"/>
          <w:szCs w:val="24"/>
        </w:rPr>
      </w:pPr>
      <w:del w:id="478" w:author="jinahar" w:date="2013-02-13T13:22:00Z">
        <w:r w:rsidRPr="003E0148" w:rsidDel="003E0148">
          <w:rPr>
            <w:rFonts w:ascii="Times New Roman" w:hAnsi="Times New Roman" w:cs="Times New Roman"/>
            <w:bCs/>
            <w:sz w:val="24"/>
            <w:szCs w:val="24"/>
          </w:rPr>
          <w:delText xml:space="preserve">(C) For each new unit at an existing WEB source for which the owner or operator seeks to comply with this OAR 340-228-0480(1)(b) and for which the Account Representative applies for an allocation under the new source set-aside provisions of 340-228-0460(6), the Account </w:delText>
        </w:r>
        <w:r w:rsidRPr="003E0148" w:rsidDel="003E0148">
          <w:rPr>
            <w:rFonts w:ascii="Times New Roman" w:hAnsi="Times New Roman" w:cs="Times New Roman"/>
            <w:bCs/>
            <w:sz w:val="24"/>
            <w:szCs w:val="24"/>
          </w:rPr>
          <w:lastRenderedPageBreak/>
          <w:delText>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479" w:author="jinahar" w:date="2013-02-13T13:22:00Z"/>
          <w:rFonts w:ascii="Times New Roman" w:hAnsi="Times New Roman" w:cs="Times New Roman"/>
          <w:bCs/>
          <w:sz w:val="24"/>
          <w:szCs w:val="24"/>
        </w:rPr>
      </w:pPr>
      <w:del w:id="480"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481" w:author="jinahar" w:date="2013-02-13T13:22:00Z"/>
          <w:rFonts w:ascii="Times New Roman" w:hAnsi="Times New Roman" w:cs="Times New Roman"/>
          <w:bCs/>
          <w:sz w:val="24"/>
          <w:szCs w:val="24"/>
        </w:rPr>
      </w:pPr>
      <w:del w:id="482" w:author="jinahar" w:date="2013-02-13T13:22:00Z">
        <w:r w:rsidRPr="003E0148" w:rsidDel="003E0148">
          <w:rPr>
            <w:rFonts w:ascii="Times New Roman" w:hAnsi="Times New Roman" w:cs="Times New Roman"/>
            <w:bCs/>
            <w:sz w:val="24"/>
            <w:szCs w:val="24"/>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483" w:author="jinahar" w:date="2013-02-13T13:22:00Z"/>
          <w:rFonts w:ascii="Times New Roman" w:hAnsi="Times New Roman" w:cs="Times New Roman"/>
          <w:bCs/>
          <w:sz w:val="24"/>
          <w:szCs w:val="24"/>
        </w:rPr>
      </w:pPr>
      <w:del w:id="484" w:author="jinahar" w:date="2013-02-13T13:22:00Z">
        <w:r w:rsidRPr="003E0148" w:rsidDel="003E0148">
          <w:rPr>
            <w:rFonts w:ascii="Times New Roman" w:hAnsi="Times New Roman" w:cs="Times New Roman"/>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485" w:author="jinahar" w:date="2013-02-13T13:22:00Z"/>
          <w:rFonts w:ascii="Times New Roman" w:hAnsi="Times New Roman" w:cs="Times New Roman"/>
          <w:bCs/>
          <w:sz w:val="24"/>
          <w:szCs w:val="24"/>
        </w:rPr>
      </w:pPr>
      <w:del w:id="486"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487" w:author="jinahar" w:date="2013-02-13T13:22:00Z"/>
          <w:rFonts w:ascii="Times New Roman" w:hAnsi="Times New Roman" w:cs="Times New Roman"/>
          <w:bCs/>
          <w:sz w:val="24"/>
          <w:szCs w:val="24"/>
        </w:rPr>
      </w:pPr>
      <w:del w:id="488" w:author="jinahar" w:date="2013-02-13T13:22:00Z">
        <w:r w:rsidRPr="003E0148" w:rsidDel="003E0148">
          <w:rPr>
            <w:rFonts w:ascii="Times New Roman" w:hAnsi="Times New Roman" w:cs="Times New Roman"/>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489" w:author="jinahar" w:date="2013-02-13T13:22:00Z"/>
          <w:rFonts w:ascii="Times New Roman" w:hAnsi="Times New Roman" w:cs="Times New Roman"/>
          <w:bCs/>
          <w:sz w:val="24"/>
          <w:szCs w:val="24"/>
        </w:rPr>
      </w:pPr>
      <w:del w:id="490" w:author="jinahar" w:date="2013-02-13T13:22:00Z">
        <w:r w:rsidRPr="003E0148" w:rsidDel="003E0148">
          <w:rPr>
            <w:rFonts w:ascii="Times New Roman" w:hAnsi="Times New Roman" w:cs="Times New Roman"/>
            <w:bCs/>
            <w:sz w:val="24"/>
            <w:szCs w:val="24"/>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491" w:author="jinahar" w:date="2013-02-13T13:22:00Z"/>
          <w:rFonts w:ascii="Times New Roman" w:hAnsi="Times New Roman" w:cs="Times New Roman"/>
          <w:bCs/>
          <w:sz w:val="24"/>
          <w:szCs w:val="24"/>
        </w:rPr>
      </w:pPr>
      <w:del w:id="492"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493" w:author="jinahar" w:date="2013-02-13T13:22:00Z"/>
          <w:rFonts w:ascii="Times New Roman" w:hAnsi="Times New Roman" w:cs="Times New Roman"/>
          <w:bCs/>
          <w:sz w:val="24"/>
          <w:szCs w:val="24"/>
        </w:rPr>
      </w:pPr>
      <w:del w:id="494" w:author="jinahar" w:date="2013-02-13T13:22:00Z">
        <w:r w:rsidRPr="003E0148" w:rsidDel="003E0148">
          <w:rPr>
            <w:rFonts w:ascii="Times New Roman" w:hAnsi="Times New Roman" w:cs="Times New Roman"/>
            <w:bCs/>
            <w:sz w:val="24"/>
            <w:szCs w:val="24"/>
          </w:rPr>
          <w:lastRenderedPageBreak/>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495" w:author="jinahar" w:date="2013-02-13T13:22:00Z"/>
          <w:rFonts w:ascii="Times New Roman" w:hAnsi="Times New Roman" w:cs="Times New Roman"/>
          <w:bCs/>
          <w:sz w:val="24"/>
          <w:szCs w:val="24"/>
        </w:rPr>
      </w:pPr>
      <w:del w:id="496"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497" w:author="jinahar" w:date="2013-02-13T13:22:00Z"/>
          <w:rFonts w:ascii="Times New Roman" w:hAnsi="Times New Roman" w:cs="Times New Roman"/>
          <w:bCs/>
          <w:sz w:val="24"/>
          <w:szCs w:val="24"/>
        </w:rPr>
      </w:pPr>
      <w:del w:id="498"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499" w:author="jinahar" w:date="2013-02-13T13:22:00Z"/>
          <w:rFonts w:ascii="Times New Roman" w:hAnsi="Times New Roman" w:cs="Times New Roman"/>
          <w:bCs/>
          <w:sz w:val="24"/>
          <w:szCs w:val="24"/>
        </w:rPr>
      </w:pPr>
      <w:del w:id="500"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501" w:author="jinahar" w:date="2013-02-13T13:22:00Z"/>
          <w:rFonts w:ascii="Times New Roman" w:hAnsi="Times New Roman" w:cs="Times New Roman"/>
          <w:bCs/>
          <w:sz w:val="24"/>
          <w:szCs w:val="24"/>
        </w:rPr>
      </w:pPr>
      <w:del w:id="502"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503" w:author="jinahar" w:date="2013-02-13T13:22:00Z"/>
          <w:rFonts w:ascii="Times New Roman" w:hAnsi="Times New Roman" w:cs="Times New Roman"/>
          <w:bCs/>
          <w:sz w:val="24"/>
          <w:szCs w:val="24"/>
        </w:rPr>
      </w:pPr>
      <w:del w:id="504" w:author="jinahar" w:date="2013-02-13T13:22:00Z">
        <w:r w:rsidRPr="003E0148" w:rsidDel="003E0148">
          <w:rPr>
            <w:rFonts w:ascii="Times New Roman" w:hAnsi="Times New Roman" w:cs="Times New Roman"/>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505" w:author="jinahar" w:date="2013-02-13T13:22:00Z"/>
          <w:rFonts w:ascii="Times New Roman" w:hAnsi="Times New Roman" w:cs="Times New Roman"/>
          <w:bCs/>
          <w:sz w:val="24"/>
          <w:szCs w:val="24"/>
        </w:rPr>
      </w:pPr>
      <w:del w:id="506"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507" w:author="jinahar" w:date="2013-02-13T13:22:00Z"/>
          <w:rFonts w:ascii="Times New Roman" w:hAnsi="Times New Roman" w:cs="Times New Roman"/>
          <w:bCs/>
          <w:sz w:val="24"/>
          <w:szCs w:val="24"/>
        </w:rPr>
      </w:pPr>
      <w:del w:id="508"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509" w:author="jinahar" w:date="2013-02-13T13:22:00Z"/>
          <w:rFonts w:ascii="Times New Roman" w:hAnsi="Times New Roman" w:cs="Times New Roman"/>
          <w:bCs/>
          <w:sz w:val="24"/>
          <w:szCs w:val="24"/>
        </w:rPr>
      </w:pPr>
      <w:del w:id="510" w:author="jinahar" w:date="2013-02-13T13:22:00Z">
        <w:r w:rsidRPr="003E0148" w:rsidDel="003E0148">
          <w:rPr>
            <w:rFonts w:ascii="Times New Roman" w:hAnsi="Times New Roman" w:cs="Times New Roman"/>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511" w:author="jinahar" w:date="2013-02-13T13:22:00Z"/>
          <w:rFonts w:ascii="Times New Roman" w:hAnsi="Times New Roman" w:cs="Times New Roman"/>
          <w:bCs/>
          <w:sz w:val="24"/>
          <w:szCs w:val="24"/>
        </w:rPr>
      </w:pPr>
      <w:del w:id="512" w:author="jinahar" w:date="2013-02-13T13:22:00Z">
        <w:r w:rsidRPr="003E0148" w:rsidDel="003E0148">
          <w:rPr>
            <w:rFonts w:ascii="Times New Roman" w:hAnsi="Times New Roman" w:cs="Times New Roman"/>
            <w:bCs/>
            <w:sz w:val="24"/>
            <w:szCs w:val="24"/>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513" w:author="jinahar" w:date="2013-02-13T13:22:00Z"/>
          <w:rFonts w:ascii="Times New Roman" w:hAnsi="Times New Roman" w:cs="Times New Roman"/>
          <w:bCs/>
          <w:sz w:val="24"/>
          <w:szCs w:val="24"/>
        </w:rPr>
      </w:pPr>
      <w:del w:id="514" w:author="jinahar" w:date="2013-02-13T13:22:00Z">
        <w:r w:rsidRPr="003E0148" w:rsidDel="003E0148">
          <w:rPr>
            <w:rFonts w:ascii="Times New Roman" w:hAnsi="Times New Roman" w:cs="Times New Roman"/>
            <w:bCs/>
            <w:sz w:val="24"/>
            <w:szCs w:val="24"/>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515" w:author="jinahar" w:date="2013-02-13T13:22:00Z"/>
          <w:rFonts w:ascii="Times New Roman" w:hAnsi="Times New Roman" w:cs="Times New Roman"/>
          <w:bCs/>
          <w:sz w:val="24"/>
          <w:szCs w:val="24"/>
        </w:rPr>
      </w:pPr>
      <w:del w:id="516" w:author="jinahar" w:date="2013-02-13T13:22:00Z">
        <w:r w:rsidRPr="003E0148" w:rsidDel="003E0148">
          <w:rPr>
            <w:rFonts w:ascii="Times New Roman" w:hAnsi="Times New Roman" w:cs="Times New Roman"/>
            <w:bCs/>
            <w:sz w:val="24"/>
            <w:szCs w:val="24"/>
          </w:rPr>
          <w:delText xml:space="preserve">(b)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w:delText>
        </w:r>
        <w:r w:rsidRPr="003E0148" w:rsidDel="003E0148">
          <w:rPr>
            <w:rFonts w:ascii="Times New Roman" w:hAnsi="Times New Roman" w:cs="Times New Roman"/>
            <w:bCs/>
            <w:sz w:val="24"/>
            <w:szCs w:val="24"/>
          </w:rPr>
          <w:lastRenderedPageBreak/>
          <w:delText>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517" w:author="jinahar" w:date="2013-02-13T13:22:00Z"/>
          <w:rFonts w:ascii="Times New Roman" w:hAnsi="Times New Roman" w:cs="Times New Roman"/>
          <w:bCs/>
          <w:sz w:val="24"/>
          <w:szCs w:val="24"/>
        </w:rPr>
      </w:pPr>
      <w:del w:id="518"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19" w:author="jinahar" w:date="2013-02-13T13:22:00Z"/>
          <w:rFonts w:ascii="Times New Roman" w:hAnsi="Times New Roman" w:cs="Times New Roman"/>
          <w:bCs/>
          <w:sz w:val="24"/>
          <w:szCs w:val="24"/>
        </w:rPr>
      </w:pPr>
      <w:del w:id="520"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521" w:author="jinahar" w:date="2013-02-13T13:22:00Z"/>
          <w:rFonts w:ascii="Times New Roman" w:hAnsi="Times New Roman" w:cs="Times New Roman"/>
          <w:bCs/>
          <w:sz w:val="24"/>
          <w:szCs w:val="24"/>
        </w:rPr>
      </w:pPr>
      <w:del w:id="522"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523" w:author="jinahar" w:date="2013-02-13T13:22:00Z"/>
          <w:rFonts w:ascii="Times New Roman" w:hAnsi="Times New Roman" w:cs="Times New Roman"/>
          <w:bCs/>
          <w:sz w:val="24"/>
          <w:szCs w:val="24"/>
        </w:rPr>
      </w:pPr>
      <w:del w:id="524"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525" w:author="jinahar" w:date="2013-02-13T13:22:00Z"/>
          <w:rFonts w:ascii="Times New Roman" w:hAnsi="Times New Roman" w:cs="Times New Roman"/>
          <w:bCs/>
          <w:sz w:val="24"/>
          <w:szCs w:val="24"/>
        </w:rPr>
      </w:pPr>
      <w:del w:id="526"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527" w:author="jinahar" w:date="2013-02-13T13:22:00Z"/>
          <w:rFonts w:ascii="Times New Roman" w:hAnsi="Times New Roman" w:cs="Times New Roman"/>
          <w:bCs/>
          <w:sz w:val="24"/>
          <w:szCs w:val="24"/>
        </w:rPr>
      </w:pPr>
      <w:del w:id="528"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529" w:author="jinahar" w:date="2013-02-13T13:22:00Z"/>
          <w:rFonts w:ascii="Times New Roman" w:hAnsi="Times New Roman" w:cs="Times New Roman"/>
          <w:bCs/>
          <w:sz w:val="24"/>
          <w:szCs w:val="24"/>
        </w:rPr>
      </w:pPr>
      <w:del w:id="530"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531" w:author="jinahar" w:date="2013-02-13T13:22:00Z"/>
          <w:rFonts w:ascii="Times New Roman" w:hAnsi="Times New Roman" w:cs="Times New Roman"/>
          <w:bCs/>
          <w:sz w:val="24"/>
          <w:szCs w:val="24"/>
        </w:rPr>
      </w:pPr>
      <w:del w:id="532" w:author="jinahar" w:date="2013-02-13T13:22:00Z">
        <w:r w:rsidRPr="003E0148" w:rsidDel="003E0148">
          <w:rPr>
            <w:rFonts w:ascii="Times New Roman" w:hAnsi="Times New Roman" w:cs="Times New Roman"/>
            <w:bCs/>
            <w:sz w:val="24"/>
            <w:szCs w:val="24"/>
          </w:rPr>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533" w:author="jinahar" w:date="2013-02-13T13:22:00Z"/>
          <w:rFonts w:ascii="Times New Roman" w:hAnsi="Times New Roman" w:cs="Times New Roman"/>
          <w:bCs/>
          <w:sz w:val="24"/>
          <w:szCs w:val="24"/>
        </w:rPr>
      </w:pPr>
      <w:del w:id="534"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535" w:author="jinahar" w:date="2013-02-13T13:22:00Z"/>
          <w:rFonts w:ascii="Times New Roman" w:hAnsi="Times New Roman" w:cs="Times New Roman"/>
          <w:bCs/>
          <w:sz w:val="24"/>
          <w:szCs w:val="24"/>
        </w:rPr>
      </w:pPr>
      <w:del w:id="536"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537" w:author="jinahar" w:date="2013-02-13T13:22:00Z"/>
          <w:rFonts w:ascii="Times New Roman" w:hAnsi="Times New Roman" w:cs="Times New Roman"/>
          <w:bCs/>
          <w:sz w:val="24"/>
          <w:szCs w:val="24"/>
        </w:rPr>
      </w:pPr>
      <w:del w:id="538"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539" w:author="jinahar" w:date="2013-02-13T13:22:00Z"/>
          <w:rFonts w:ascii="Times New Roman" w:hAnsi="Times New Roman" w:cs="Times New Roman"/>
          <w:bCs/>
          <w:sz w:val="24"/>
          <w:szCs w:val="24"/>
        </w:rPr>
      </w:pPr>
      <w:del w:id="540" w:author="jinahar" w:date="2013-02-13T13:22:00Z">
        <w:r w:rsidRPr="003E0148" w:rsidDel="003E0148">
          <w:rPr>
            <w:rFonts w:ascii="Times New Roman" w:hAnsi="Times New Roman" w:cs="Times New Roman"/>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541" w:author="jinahar" w:date="2013-02-13T13:22:00Z"/>
          <w:rFonts w:ascii="Times New Roman" w:hAnsi="Times New Roman" w:cs="Times New Roman"/>
          <w:bCs/>
          <w:sz w:val="24"/>
          <w:szCs w:val="24"/>
        </w:rPr>
      </w:pPr>
      <w:del w:id="542"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543" w:author="jinahar" w:date="2013-02-13T13:22:00Z"/>
          <w:rFonts w:ascii="Times New Roman" w:hAnsi="Times New Roman" w:cs="Times New Roman"/>
          <w:bCs/>
          <w:sz w:val="24"/>
          <w:szCs w:val="24"/>
        </w:rPr>
      </w:pPr>
      <w:del w:id="544"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545" w:author="jinahar" w:date="2013-02-13T13:22:00Z"/>
          <w:rFonts w:ascii="Times New Roman" w:hAnsi="Times New Roman" w:cs="Times New Roman"/>
          <w:bCs/>
          <w:sz w:val="24"/>
          <w:szCs w:val="24"/>
        </w:rPr>
      </w:pPr>
      <w:del w:id="546" w:author="jinahar" w:date="2013-02-13T13:22:00Z">
        <w:r w:rsidRPr="003E0148" w:rsidDel="003E0148">
          <w:rPr>
            <w:rFonts w:ascii="Times New Roman" w:hAnsi="Times New Roman" w:cs="Times New Roman"/>
            <w:bCs/>
            <w:sz w:val="24"/>
            <w:szCs w:val="24"/>
          </w:rPr>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47" w:author="jinahar" w:date="2013-02-13T13:22:00Z"/>
          <w:rFonts w:ascii="Times New Roman" w:hAnsi="Times New Roman" w:cs="Times New Roman"/>
          <w:bCs/>
          <w:sz w:val="24"/>
          <w:szCs w:val="24"/>
        </w:rPr>
      </w:pPr>
      <w:del w:id="548"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549" w:author="jinahar" w:date="2013-02-13T13:22:00Z"/>
          <w:rFonts w:ascii="Times New Roman" w:hAnsi="Times New Roman" w:cs="Times New Roman"/>
          <w:bCs/>
          <w:sz w:val="24"/>
          <w:szCs w:val="24"/>
        </w:rPr>
      </w:pPr>
      <w:del w:id="550" w:author="jinahar" w:date="2013-02-13T13:22:00Z">
        <w:r w:rsidRPr="003E0148" w:rsidDel="003E0148">
          <w:rPr>
            <w:rFonts w:ascii="Times New Roman" w:hAnsi="Times New Roman" w:cs="Times New Roman"/>
            <w:bCs/>
            <w:sz w:val="24"/>
            <w:szCs w:val="24"/>
          </w:rPr>
          <w:delText>(i) Manufacturer, model number, and serial number;</w:delText>
        </w:r>
      </w:del>
    </w:p>
    <w:p w:rsidR="003E0148" w:rsidRPr="003E0148" w:rsidDel="003E0148" w:rsidRDefault="003E0148" w:rsidP="003E0148">
      <w:pPr>
        <w:tabs>
          <w:tab w:val="left" w:pos="3690"/>
        </w:tabs>
        <w:spacing w:after="0" w:line="240" w:lineRule="auto"/>
        <w:rPr>
          <w:del w:id="551" w:author="jinahar" w:date="2013-02-13T13:22:00Z"/>
          <w:rFonts w:ascii="Times New Roman" w:hAnsi="Times New Roman" w:cs="Times New Roman"/>
          <w:bCs/>
          <w:sz w:val="24"/>
          <w:szCs w:val="24"/>
        </w:rPr>
      </w:pPr>
      <w:del w:id="552"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553" w:author="jinahar" w:date="2013-02-13T13:22:00Z"/>
          <w:rFonts w:ascii="Times New Roman" w:hAnsi="Times New Roman" w:cs="Times New Roman"/>
          <w:bCs/>
          <w:sz w:val="24"/>
          <w:szCs w:val="24"/>
        </w:rPr>
      </w:pPr>
      <w:del w:id="554"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555" w:author="jinahar" w:date="2013-02-13T13:22:00Z"/>
          <w:rFonts w:ascii="Times New Roman" w:hAnsi="Times New Roman" w:cs="Times New Roman"/>
          <w:bCs/>
          <w:sz w:val="24"/>
          <w:szCs w:val="24"/>
        </w:rPr>
      </w:pPr>
      <w:del w:id="556"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557" w:author="jinahar" w:date="2013-02-13T13:22:00Z"/>
          <w:rFonts w:ascii="Times New Roman" w:hAnsi="Times New Roman" w:cs="Times New Roman"/>
          <w:bCs/>
          <w:sz w:val="24"/>
          <w:szCs w:val="24"/>
        </w:rPr>
      </w:pPr>
      <w:del w:id="558" w:author="jinahar" w:date="2013-02-13T13:22:00Z">
        <w:r w:rsidRPr="003E0148" w:rsidDel="003E0148">
          <w:rPr>
            <w:rFonts w:ascii="Times New Roman" w:hAnsi="Times New Roman" w:cs="Times New Roman"/>
            <w:bCs/>
            <w:sz w:val="24"/>
            <w:szCs w:val="24"/>
          </w:rPr>
          <w:lastRenderedPageBreak/>
          <w:delText>(v) First and last dates the system reported data;</w:delText>
        </w:r>
      </w:del>
    </w:p>
    <w:p w:rsidR="003E0148" w:rsidRPr="003E0148" w:rsidDel="003E0148" w:rsidRDefault="003E0148" w:rsidP="003E0148">
      <w:pPr>
        <w:tabs>
          <w:tab w:val="left" w:pos="3690"/>
        </w:tabs>
        <w:spacing w:after="0" w:line="240" w:lineRule="auto"/>
        <w:rPr>
          <w:del w:id="559" w:author="jinahar" w:date="2013-02-13T13:22:00Z"/>
          <w:rFonts w:ascii="Times New Roman" w:hAnsi="Times New Roman" w:cs="Times New Roman"/>
          <w:bCs/>
          <w:sz w:val="24"/>
          <w:szCs w:val="24"/>
        </w:rPr>
      </w:pPr>
      <w:del w:id="560"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561" w:author="jinahar" w:date="2013-02-13T13:22:00Z"/>
          <w:rFonts w:ascii="Times New Roman" w:hAnsi="Times New Roman" w:cs="Times New Roman"/>
          <w:bCs/>
          <w:sz w:val="24"/>
          <w:szCs w:val="24"/>
        </w:rPr>
      </w:pPr>
      <w:del w:id="562"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563" w:author="jinahar" w:date="2013-02-13T13:22:00Z"/>
          <w:rFonts w:ascii="Times New Roman" w:hAnsi="Times New Roman" w:cs="Times New Roman"/>
          <w:bCs/>
          <w:sz w:val="24"/>
          <w:szCs w:val="24"/>
        </w:rPr>
      </w:pPr>
      <w:del w:id="564"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565" w:author="jinahar" w:date="2013-02-13T13:22:00Z"/>
          <w:rFonts w:ascii="Times New Roman" w:hAnsi="Times New Roman" w:cs="Times New Roman"/>
          <w:bCs/>
          <w:sz w:val="24"/>
          <w:szCs w:val="24"/>
        </w:rPr>
      </w:pPr>
      <w:del w:id="566"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567" w:author="jinahar" w:date="2013-02-13T13:22:00Z"/>
          <w:rFonts w:ascii="Times New Roman" w:hAnsi="Times New Roman" w:cs="Times New Roman"/>
          <w:bCs/>
          <w:sz w:val="24"/>
          <w:szCs w:val="24"/>
        </w:rPr>
      </w:pPr>
      <w:del w:id="568"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569" w:author="jinahar" w:date="2013-02-13T13:22:00Z"/>
          <w:rFonts w:ascii="Times New Roman" w:hAnsi="Times New Roman" w:cs="Times New Roman"/>
          <w:bCs/>
          <w:sz w:val="24"/>
          <w:szCs w:val="24"/>
        </w:rPr>
      </w:pPr>
      <w:del w:id="570" w:author="jinahar" w:date="2013-02-13T13:22:00Z">
        <w:r w:rsidRPr="003E0148" w:rsidDel="003E0148">
          <w:rPr>
            <w:rFonts w:ascii="Times New Roman" w:hAnsi="Times New Roman" w:cs="Times New Roman"/>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571" w:author="jinahar" w:date="2013-02-13T13:22:00Z"/>
          <w:rFonts w:ascii="Times New Roman" w:hAnsi="Times New Roman" w:cs="Times New Roman"/>
          <w:bCs/>
          <w:sz w:val="24"/>
          <w:szCs w:val="24"/>
        </w:rPr>
      </w:pPr>
      <w:del w:id="572"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573" w:author="jinahar" w:date="2013-02-13T13:22:00Z"/>
          <w:rFonts w:ascii="Times New Roman" w:hAnsi="Times New Roman" w:cs="Times New Roman"/>
          <w:bCs/>
          <w:sz w:val="24"/>
          <w:szCs w:val="24"/>
        </w:rPr>
      </w:pPr>
      <w:del w:id="574" w:author="jinahar" w:date="2013-02-13T13:22:00Z">
        <w:r w:rsidRPr="003E0148" w:rsidDel="003E0148">
          <w:rPr>
            <w:rFonts w:ascii="Times New Roman" w:hAnsi="Times New Roman" w:cs="Times New Roman"/>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575" w:author="jinahar" w:date="2013-02-13T13:22:00Z"/>
          <w:rFonts w:ascii="Times New Roman" w:hAnsi="Times New Roman" w:cs="Times New Roman"/>
          <w:bCs/>
          <w:sz w:val="24"/>
          <w:szCs w:val="24"/>
        </w:rPr>
      </w:pPr>
      <w:del w:id="576"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577" w:author="jinahar" w:date="2013-02-13T13:22:00Z"/>
          <w:rFonts w:ascii="Times New Roman" w:hAnsi="Times New Roman" w:cs="Times New Roman"/>
          <w:bCs/>
          <w:sz w:val="24"/>
          <w:szCs w:val="24"/>
        </w:rPr>
      </w:pPr>
      <w:del w:id="578"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579" w:author="jinahar" w:date="2013-02-13T13:22:00Z"/>
          <w:rFonts w:ascii="Times New Roman" w:hAnsi="Times New Roman" w:cs="Times New Roman"/>
          <w:bCs/>
          <w:sz w:val="24"/>
          <w:szCs w:val="24"/>
        </w:rPr>
      </w:pPr>
      <w:del w:id="580"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581" w:author="jinahar" w:date="2013-02-13T13:22:00Z"/>
          <w:rFonts w:ascii="Times New Roman" w:hAnsi="Times New Roman" w:cs="Times New Roman"/>
          <w:bCs/>
          <w:sz w:val="24"/>
          <w:szCs w:val="24"/>
        </w:rPr>
      </w:pPr>
      <w:del w:id="582"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583" w:author="jinahar" w:date="2013-02-13T13:22:00Z"/>
          <w:rFonts w:ascii="Times New Roman" w:hAnsi="Times New Roman" w:cs="Times New Roman"/>
          <w:bCs/>
          <w:sz w:val="24"/>
          <w:szCs w:val="24"/>
        </w:rPr>
      </w:pPr>
      <w:del w:id="584"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585" w:author="jinahar" w:date="2013-02-13T13:22:00Z"/>
          <w:rFonts w:ascii="Times New Roman" w:hAnsi="Times New Roman" w:cs="Times New Roman"/>
          <w:bCs/>
          <w:sz w:val="24"/>
          <w:szCs w:val="24"/>
        </w:rPr>
      </w:pPr>
      <w:del w:id="586" w:author="jinahar" w:date="2013-02-13T13:22:00Z">
        <w:r w:rsidRPr="003E0148" w:rsidDel="003E0148">
          <w:rPr>
            <w:rFonts w:ascii="Times New Roman" w:hAnsi="Times New Roman" w:cs="Times New Roman"/>
            <w:bCs/>
            <w:sz w:val="24"/>
            <w:szCs w:val="24"/>
          </w:rPr>
          <w:delText>(v) Types of fuel;</w:delText>
        </w:r>
      </w:del>
    </w:p>
    <w:p w:rsidR="003E0148" w:rsidRPr="003E0148" w:rsidDel="003E0148" w:rsidRDefault="003E0148" w:rsidP="003E0148">
      <w:pPr>
        <w:tabs>
          <w:tab w:val="left" w:pos="3690"/>
        </w:tabs>
        <w:spacing w:after="0" w:line="240" w:lineRule="auto"/>
        <w:rPr>
          <w:del w:id="587" w:author="jinahar" w:date="2013-02-13T13:22:00Z"/>
          <w:rFonts w:ascii="Times New Roman" w:hAnsi="Times New Roman" w:cs="Times New Roman"/>
          <w:bCs/>
          <w:sz w:val="24"/>
          <w:szCs w:val="24"/>
        </w:rPr>
      </w:pPr>
      <w:del w:id="588"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589" w:author="jinahar" w:date="2013-02-13T13:22:00Z"/>
          <w:rFonts w:ascii="Times New Roman" w:hAnsi="Times New Roman" w:cs="Times New Roman"/>
          <w:bCs/>
          <w:sz w:val="24"/>
          <w:szCs w:val="24"/>
        </w:rPr>
      </w:pPr>
      <w:del w:id="590"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591" w:author="jinahar" w:date="2013-02-13T13:22:00Z"/>
          <w:rFonts w:ascii="Times New Roman" w:hAnsi="Times New Roman" w:cs="Times New Roman"/>
          <w:bCs/>
          <w:sz w:val="24"/>
          <w:szCs w:val="24"/>
        </w:rPr>
      </w:pPr>
      <w:del w:id="592"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593" w:author="jinahar" w:date="2013-02-13T13:22:00Z"/>
          <w:rFonts w:ascii="Times New Roman" w:hAnsi="Times New Roman" w:cs="Times New Roman"/>
          <w:bCs/>
          <w:sz w:val="24"/>
          <w:szCs w:val="24"/>
        </w:rPr>
      </w:pPr>
      <w:del w:id="594"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595" w:author="jinahar" w:date="2013-02-13T13:22:00Z"/>
          <w:rFonts w:ascii="Times New Roman" w:hAnsi="Times New Roman" w:cs="Times New Roman"/>
          <w:bCs/>
          <w:sz w:val="24"/>
          <w:szCs w:val="24"/>
        </w:rPr>
      </w:pPr>
      <w:del w:id="596"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597" w:author="jinahar" w:date="2013-02-13T13:22:00Z"/>
          <w:rFonts w:ascii="Times New Roman" w:hAnsi="Times New Roman" w:cs="Times New Roman"/>
          <w:bCs/>
          <w:sz w:val="24"/>
          <w:szCs w:val="24"/>
        </w:rPr>
      </w:pPr>
      <w:del w:id="598"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599" w:author="jinahar" w:date="2013-02-13T13:22:00Z"/>
          <w:rFonts w:ascii="Times New Roman" w:hAnsi="Times New Roman" w:cs="Times New Roman"/>
          <w:bCs/>
          <w:sz w:val="24"/>
          <w:szCs w:val="24"/>
        </w:rPr>
      </w:pPr>
      <w:del w:id="600"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601" w:author="jinahar" w:date="2013-02-13T13:22:00Z"/>
          <w:rFonts w:ascii="Times New Roman" w:hAnsi="Times New Roman" w:cs="Times New Roman"/>
          <w:bCs/>
          <w:sz w:val="24"/>
          <w:szCs w:val="24"/>
        </w:rPr>
      </w:pPr>
      <w:del w:id="602"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603" w:author="jinahar" w:date="2013-02-13T13:22:00Z"/>
          <w:rFonts w:ascii="Times New Roman" w:hAnsi="Times New Roman" w:cs="Times New Roman"/>
          <w:bCs/>
          <w:sz w:val="24"/>
          <w:szCs w:val="24"/>
        </w:rPr>
      </w:pPr>
      <w:del w:id="604" w:author="jinahar" w:date="2013-02-13T13:22:00Z">
        <w:r w:rsidRPr="003E0148" w:rsidDel="003E0148">
          <w:rPr>
            <w:rFonts w:ascii="Times New Roman" w:hAnsi="Times New Roman" w:cs="Times New Roman"/>
            <w:bCs/>
            <w:sz w:val="24"/>
            <w:szCs w:val="24"/>
          </w:rPr>
          <w:lastRenderedPageBreak/>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605" w:author="jinahar" w:date="2013-02-13T13:22:00Z"/>
          <w:rFonts w:ascii="Times New Roman" w:hAnsi="Times New Roman" w:cs="Times New Roman"/>
          <w:bCs/>
          <w:sz w:val="24"/>
          <w:szCs w:val="24"/>
        </w:rPr>
      </w:pPr>
      <w:del w:id="606"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607" w:author="jinahar" w:date="2013-02-13T13:22:00Z"/>
          <w:rFonts w:ascii="Times New Roman" w:hAnsi="Times New Roman" w:cs="Times New Roman"/>
          <w:bCs/>
          <w:sz w:val="24"/>
          <w:szCs w:val="24"/>
        </w:rPr>
      </w:pPr>
      <w:del w:id="608"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609" w:author="jinahar" w:date="2013-02-13T13:22:00Z"/>
          <w:rFonts w:ascii="Times New Roman" w:hAnsi="Times New Roman" w:cs="Times New Roman"/>
          <w:bCs/>
          <w:sz w:val="24"/>
          <w:szCs w:val="24"/>
        </w:rPr>
      </w:pPr>
      <w:del w:id="610"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611" w:author="jinahar" w:date="2013-02-13T13:22:00Z"/>
          <w:rFonts w:ascii="Times New Roman" w:hAnsi="Times New Roman" w:cs="Times New Roman"/>
          <w:bCs/>
          <w:sz w:val="24"/>
          <w:szCs w:val="24"/>
        </w:rPr>
      </w:pPr>
      <w:del w:id="612"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613" w:author="jinahar" w:date="2013-02-13T13:22:00Z"/>
          <w:rFonts w:ascii="Times New Roman" w:hAnsi="Times New Roman" w:cs="Times New Roman"/>
          <w:bCs/>
          <w:sz w:val="24"/>
          <w:szCs w:val="24"/>
        </w:rPr>
      </w:pPr>
      <w:del w:id="614"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615" w:author="jinahar" w:date="2013-02-13T13:22:00Z"/>
          <w:rFonts w:ascii="Times New Roman" w:hAnsi="Times New Roman" w:cs="Times New Roman"/>
          <w:bCs/>
          <w:sz w:val="24"/>
          <w:szCs w:val="24"/>
        </w:rPr>
      </w:pPr>
      <w:del w:id="616" w:author="jinahar" w:date="2013-02-13T13:22:00Z">
        <w:r w:rsidRPr="003E0148" w:rsidDel="003E0148">
          <w:rPr>
            <w:rFonts w:ascii="Times New Roman" w:hAnsi="Times New Roman" w:cs="Times New Roman"/>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617" w:author="jinahar" w:date="2013-02-13T13:22:00Z"/>
          <w:rFonts w:ascii="Times New Roman" w:hAnsi="Times New Roman" w:cs="Times New Roman"/>
          <w:bCs/>
          <w:sz w:val="24"/>
          <w:szCs w:val="24"/>
        </w:rPr>
      </w:pPr>
      <w:del w:id="618"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619" w:author="jinahar" w:date="2013-02-13T13:22:00Z"/>
          <w:rFonts w:ascii="Times New Roman" w:hAnsi="Times New Roman" w:cs="Times New Roman"/>
          <w:bCs/>
          <w:sz w:val="24"/>
          <w:szCs w:val="24"/>
        </w:rPr>
      </w:pPr>
      <w:del w:id="620"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621" w:author="jinahar" w:date="2013-02-13T13:22:00Z"/>
          <w:rFonts w:ascii="Times New Roman" w:hAnsi="Times New Roman" w:cs="Times New Roman"/>
          <w:bCs/>
          <w:sz w:val="24"/>
          <w:szCs w:val="24"/>
        </w:rPr>
      </w:pPr>
      <w:del w:id="622" w:author="jinahar" w:date="2013-02-13T13:22:00Z">
        <w:r w:rsidRPr="003E0148" w:rsidDel="003E0148">
          <w:rPr>
            <w:rFonts w:ascii="Times New Roman" w:hAnsi="Times New Roman" w:cs="Times New Roman"/>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623" w:author="jinahar" w:date="2013-02-13T13:22:00Z"/>
          <w:rFonts w:ascii="Times New Roman" w:hAnsi="Times New Roman" w:cs="Times New Roman"/>
          <w:bCs/>
          <w:sz w:val="24"/>
          <w:szCs w:val="24"/>
        </w:rPr>
      </w:pPr>
      <w:del w:id="624"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625" w:author="jinahar" w:date="2013-02-13T13:22:00Z"/>
          <w:rFonts w:ascii="Times New Roman" w:hAnsi="Times New Roman" w:cs="Times New Roman"/>
          <w:bCs/>
          <w:sz w:val="24"/>
          <w:szCs w:val="24"/>
        </w:rPr>
      </w:pPr>
      <w:del w:id="626"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627" w:author="jinahar" w:date="2013-02-13T13:22:00Z"/>
          <w:rFonts w:ascii="Times New Roman" w:hAnsi="Times New Roman" w:cs="Times New Roman"/>
          <w:bCs/>
          <w:sz w:val="24"/>
          <w:szCs w:val="24"/>
        </w:rPr>
      </w:pPr>
      <w:del w:id="628" w:author="jinahar" w:date="2013-02-13T13:22:00Z">
        <w:r w:rsidRPr="003E0148" w:rsidDel="003E0148">
          <w:rPr>
            <w:rFonts w:ascii="Times New Roman" w:hAnsi="Times New Roman" w:cs="Times New Roman"/>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629" w:author="jinahar" w:date="2013-02-13T13:22:00Z"/>
          <w:rFonts w:ascii="Times New Roman" w:hAnsi="Times New Roman" w:cs="Times New Roman"/>
          <w:bCs/>
          <w:sz w:val="24"/>
          <w:szCs w:val="24"/>
        </w:rPr>
      </w:pPr>
      <w:del w:id="630"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631" w:author="jinahar" w:date="2013-02-13T13:22:00Z"/>
          <w:rFonts w:ascii="Times New Roman" w:hAnsi="Times New Roman" w:cs="Times New Roman"/>
          <w:bCs/>
          <w:sz w:val="24"/>
          <w:szCs w:val="24"/>
        </w:rPr>
      </w:pPr>
      <w:del w:id="632"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633" w:author="jinahar" w:date="2013-02-13T13:22:00Z"/>
          <w:rFonts w:ascii="Times New Roman" w:hAnsi="Times New Roman" w:cs="Times New Roman"/>
          <w:bCs/>
          <w:sz w:val="24"/>
          <w:szCs w:val="24"/>
        </w:rPr>
      </w:pPr>
      <w:del w:id="634" w:author="jinahar" w:date="2013-02-13T13:22:00Z">
        <w:r w:rsidRPr="003E0148" w:rsidDel="003E0148">
          <w:rPr>
            <w:rFonts w:ascii="Times New Roman" w:hAnsi="Times New Roman" w:cs="Times New Roman"/>
            <w:bCs/>
            <w:sz w:val="24"/>
            <w:szCs w:val="24"/>
          </w:rPr>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635" w:author="jinahar" w:date="2013-02-13T13:22:00Z"/>
          <w:rFonts w:ascii="Times New Roman" w:hAnsi="Times New Roman" w:cs="Times New Roman"/>
          <w:bCs/>
          <w:sz w:val="24"/>
          <w:szCs w:val="24"/>
        </w:rPr>
      </w:pPr>
      <w:del w:id="636"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637" w:author="jinahar" w:date="2013-02-13T13:22:00Z"/>
          <w:rFonts w:ascii="Times New Roman" w:hAnsi="Times New Roman" w:cs="Times New Roman"/>
          <w:bCs/>
          <w:sz w:val="24"/>
          <w:szCs w:val="24"/>
        </w:rPr>
      </w:pPr>
      <w:del w:id="638"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639" w:author="jinahar" w:date="2013-02-13T13:22:00Z"/>
          <w:rFonts w:ascii="Times New Roman" w:hAnsi="Times New Roman" w:cs="Times New Roman"/>
          <w:bCs/>
          <w:sz w:val="24"/>
          <w:szCs w:val="24"/>
        </w:rPr>
      </w:pPr>
      <w:del w:id="640"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641" w:author="jinahar" w:date="2013-02-13T13:22:00Z"/>
          <w:rFonts w:ascii="Times New Roman" w:hAnsi="Times New Roman" w:cs="Times New Roman"/>
          <w:bCs/>
          <w:sz w:val="24"/>
          <w:szCs w:val="24"/>
        </w:rPr>
      </w:pPr>
      <w:del w:id="642" w:author="jinahar" w:date="2013-02-13T13:22:00Z">
        <w:r w:rsidRPr="003E0148" w:rsidDel="003E0148">
          <w:rPr>
            <w:rFonts w:ascii="Times New Roman" w:hAnsi="Times New Roman" w:cs="Times New Roman"/>
            <w:bCs/>
            <w:sz w:val="24"/>
            <w:szCs w:val="24"/>
          </w:rPr>
          <w:lastRenderedPageBreak/>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643" w:author="jinahar" w:date="2013-02-13T13:22:00Z"/>
          <w:rFonts w:ascii="Times New Roman" w:hAnsi="Times New Roman" w:cs="Times New Roman"/>
          <w:bCs/>
          <w:sz w:val="24"/>
          <w:szCs w:val="24"/>
        </w:rPr>
      </w:pPr>
      <w:del w:id="644"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645" w:author="jinahar" w:date="2013-02-13T13:22:00Z"/>
          <w:rFonts w:ascii="Times New Roman" w:hAnsi="Times New Roman" w:cs="Times New Roman"/>
          <w:bCs/>
          <w:sz w:val="24"/>
          <w:szCs w:val="24"/>
        </w:rPr>
      </w:pPr>
      <w:del w:id="646"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647" w:author="jinahar" w:date="2013-02-13T13:22:00Z"/>
          <w:rFonts w:ascii="Times New Roman" w:hAnsi="Times New Roman" w:cs="Times New Roman"/>
          <w:bCs/>
          <w:sz w:val="24"/>
          <w:szCs w:val="24"/>
        </w:rPr>
      </w:pPr>
      <w:del w:id="648"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649" w:author="jinahar" w:date="2013-02-13T13:22:00Z"/>
          <w:rFonts w:ascii="Times New Roman" w:hAnsi="Times New Roman" w:cs="Times New Roman"/>
          <w:bCs/>
          <w:sz w:val="24"/>
          <w:szCs w:val="24"/>
        </w:rPr>
      </w:pPr>
      <w:del w:id="650" w:author="jinahar" w:date="2013-02-13T13:22:00Z">
        <w:r w:rsidRPr="003E0148" w:rsidDel="003E0148">
          <w:rPr>
            <w:rFonts w:ascii="Times New Roman" w:hAnsi="Times New Roman" w:cs="Times New Roman"/>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651" w:author="jinahar" w:date="2013-02-13T13:22:00Z"/>
          <w:rFonts w:ascii="Times New Roman" w:hAnsi="Times New Roman" w:cs="Times New Roman"/>
          <w:bCs/>
          <w:sz w:val="24"/>
          <w:szCs w:val="24"/>
        </w:rPr>
      </w:pPr>
      <w:del w:id="652"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653" w:author="jinahar" w:date="2013-02-13T13:22:00Z"/>
          <w:rFonts w:ascii="Times New Roman" w:hAnsi="Times New Roman" w:cs="Times New Roman"/>
          <w:bCs/>
          <w:sz w:val="24"/>
          <w:szCs w:val="24"/>
        </w:rPr>
      </w:pPr>
      <w:del w:id="654" w:author="jinahar" w:date="2013-02-13T13:22:00Z">
        <w:r w:rsidRPr="003E0148" w:rsidDel="003E0148">
          <w:rPr>
            <w:rFonts w:ascii="Times New Roman" w:hAnsi="Times New Roman" w:cs="Times New Roman"/>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655" w:author="jinahar" w:date="2013-02-13T13:22:00Z"/>
          <w:rFonts w:ascii="Times New Roman" w:hAnsi="Times New Roman" w:cs="Times New Roman"/>
          <w:bCs/>
          <w:sz w:val="24"/>
          <w:szCs w:val="24"/>
        </w:rPr>
      </w:pPr>
      <w:del w:id="656"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657" w:author="jinahar" w:date="2013-02-13T13:22:00Z"/>
          <w:rFonts w:ascii="Times New Roman" w:hAnsi="Times New Roman" w:cs="Times New Roman"/>
          <w:bCs/>
          <w:sz w:val="24"/>
          <w:szCs w:val="24"/>
        </w:rPr>
      </w:pPr>
      <w:del w:id="658"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659" w:author="jinahar" w:date="2013-02-13T13:22:00Z"/>
          <w:rFonts w:ascii="Times New Roman" w:hAnsi="Times New Roman" w:cs="Times New Roman"/>
          <w:bCs/>
          <w:sz w:val="24"/>
          <w:szCs w:val="24"/>
        </w:rPr>
      </w:pPr>
      <w:del w:id="660"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661" w:author="jinahar" w:date="2013-02-13T13:22:00Z"/>
          <w:rFonts w:ascii="Times New Roman" w:hAnsi="Times New Roman" w:cs="Times New Roman"/>
          <w:bCs/>
          <w:sz w:val="24"/>
          <w:szCs w:val="24"/>
        </w:rPr>
      </w:pPr>
      <w:del w:id="662"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663" w:author="jinahar" w:date="2013-02-13T13:22:00Z"/>
          <w:rFonts w:ascii="Times New Roman" w:hAnsi="Times New Roman" w:cs="Times New Roman"/>
          <w:bCs/>
          <w:sz w:val="24"/>
          <w:szCs w:val="24"/>
        </w:rPr>
      </w:pPr>
      <w:del w:id="664"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665" w:author="jinahar" w:date="2013-02-13T13:22:00Z"/>
          <w:rFonts w:ascii="Times New Roman" w:hAnsi="Times New Roman" w:cs="Times New Roman"/>
          <w:bCs/>
          <w:sz w:val="24"/>
          <w:szCs w:val="24"/>
        </w:rPr>
      </w:pPr>
      <w:del w:id="666"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667" w:author="jinahar" w:date="2013-02-13T13:22:00Z"/>
          <w:rFonts w:ascii="Times New Roman" w:hAnsi="Times New Roman" w:cs="Times New Roman"/>
          <w:bCs/>
          <w:sz w:val="24"/>
          <w:szCs w:val="24"/>
        </w:rPr>
      </w:pPr>
      <w:del w:id="668" w:author="jinahar" w:date="2013-02-13T13:22:00Z">
        <w:r w:rsidRPr="003E0148" w:rsidDel="003E0148">
          <w:rPr>
            <w:rFonts w:ascii="Times New Roman" w:hAnsi="Times New Roman" w:cs="Times New Roman"/>
            <w:bCs/>
            <w:sz w:val="24"/>
            <w:szCs w:val="24"/>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669" w:author="jinahar" w:date="2013-02-13T13:22:00Z"/>
          <w:rFonts w:ascii="Times New Roman" w:hAnsi="Times New Roman" w:cs="Times New Roman"/>
          <w:bCs/>
          <w:sz w:val="24"/>
          <w:szCs w:val="24"/>
        </w:rPr>
      </w:pPr>
      <w:del w:id="670"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671" w:author="jinahar" w:date="2013-02-13T13:22:00Z"/>
          <w:rFonts w:ascii="Times New Roman" w:hAnsi="Times New Roman" w:cs="Times New Roman"/>
          <w:bCs/>
          <w:sz w:val="24"/>
          <w:szCs w:val="24"/>
        </w:rPr>
      </w:pPr>
      <w:del w:id="672"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673" w:author="jinahar" w:date="2013-02-13T13:22:00Z"/>
          <w:rFonts w:ascii="Times New Roman" w:hAnsi="Times New Roman" w:cs="Times New Roman"/>
          <w:bCs/>
          <w:sz w:val="24"/>
          <w:szCs w:val="24"/>
        </w:rPr>
      </w:pPr>
      <w:del w:id="674" w:author="jinahar" w:date="2013-02-13T13:22:00Z">
        <w:r w:rsidRPr="003E0148" w:rsidDel="003E0148">
          <w:rPr>
            <w:rFonts w:ascii="Times New Roman" w:hAnsi="Times New Roman" w:cs="Times New Roman"/>
            <w:bCs/>
            <w:sz w:val="24"/>
            <w:szCs w:val="24"/>
          </w:rPr>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675" w:author="jinahar" w:date="2013-02-13T13:22:00Z"/>
          <w:rFonts w:ascii="Times New Roman" w:hAnsi="Times New Roman" w:cs="Times New Roman"/>
          <w:bCs/>
          <w:sz w:val="24"/>
          <w:szCs w:val="24"/>
        </w:rPr>
      </w:pPr>
      <w:del w:id="676" w:author="jinahar" w:date="2013-02-13T13:22:00Z">
        <w:r w:rsidRPr="003E0148" w:rsidDel="003E0148">
          <w:rPr>
            <w:rFonts w:ascii="Times New Roman" w:hAnsi="Times New Roman" w:cs="Times New Roman"/>
            <w:bCs/>
            <w:sz w:val="24"/>
            <w:szCs w:val="24"/>
          </w:rPr>
          <w:lastRenderedPageBreak/>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677" w:author="jinahar" w:date="2013-02-13T13:22:00Z"/>
          <w:rFonts w:ascii="Times New Roman" w:hAnsi="Times New Roman" w:cs="Times New Roman"/>
          <w:bCs/>
          <w:sz w:val="24"/>
          <w:szCs w:val="24"/>
        </w:rPr>
      </w:pPr>
      <w:del w:id="678"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679" w:author="jinahar" w:date="2013-02-13T13:22:00Z"/>
          <w:rFonts w:ascii="Times New Roman" w:hAnsi="Times New Roman" w:cs="Times New Roman"/>
          <w:bCs/>
          <w:sz w:val="24"/>
          <w:szCs w:val="24"/>
        </w:rPr>
      </w:pPr>
      <w:del w:id="680"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681" w:author="jinahar" w:date="2013-02-13T13:22:00Z"/>
          <w:rFonts w:ascii="Times New Roman" w:hAnsi="Times New Roman" w:cs="Times New Roman"/>
          <w:bCs/>
          <w:sz w:val="24"/>
          <w:szCs w:val="24"/>
        </w:rPr>
      </w:pPr>
      <w:del w:id="682"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683" w:author="jinahar" w:date="2013-02-13T13:22:00Z"/>
          <w:rFonts w:ascii="Times New Roman" w:hAnsi="Times New Roman" w:cs="Times New Roman"/>
          <w:bCs/>
          <w:sz w:val="24"/>
          <w:szCs w:val="24"/>
        </w:rPr>
      </w:pPr>
      <w:del w:id="684" w:author="jinahar" w:date="2013-02-13T13:22:00Z">
        <w:r w:rsidRPr="003E0148" w:rsidDel="003E0148">
          <w:rPr>
            <w:rFonts w:ascii="Times New Roman" w:hAnsi="Times New Roman" w:cs="Times New Roman"/>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685" w:author="jinahar" w:date="2013-02-13T13:22:00Z"/>
          <w:rFonts w:ascii="Times New Roman" w:hAnsi="Times New Roman" w:cs="Times New Roman"/>
          <w:bCs/>
          <w:sz w:val="24"/>
          <w:szCs w:val="24"/>
        </w:rPr>
      </w:pPr>
      <w:del w:id="686"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687" w:author="jinahar" w:date="2013-02-13T13:22:00Z"/>
          <w:rFonts w:ascii="Times New Roman" w:hAnsi="Times New Roman" w:cs="Times New Roman"/>
          <w:bCs/>
          <w:sz w:val="24"/>
          <w:szCs w:val="24"/>
        </w:rPr>
      </w:pPr>
      <w:del w:id="688"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689" w:author="jinahar" w:date="2013-02-13T13:22:00Z"/>
          <w:rFonts w:ascii="Times New Roman" w:hAnsi="Times New Roman" w:cs="Times New Roman"/>
          <w:bCs/>
          <w:sz w:val="24"/>
          <w:szCs w:val="24"/>
        </w:rPr>
      </w:pPr>
      <w:del w:id="690" w:author="jinahar" w:date="2013-02-13T13:22:00Z">
        <w:r w:rsidRPr="003E0148" w:rsidDel="003E0148">
          <w:rPr>
            <w:rFonts w:ascii="Times New Roman" w:hAnsi="Times New Roman" w:cs="Times New Roman"/>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691" w:author="jinahar" w:date="2013-02-13T13:22:00Z"/>
          <w:rFonts w:ascii="Times New Roman" w:hAnsi="Times New Roman" w:cs="Times New Roman"/>
          <w:bCs/>
          <w:sz w:val="24"/>
          <w:szCs w:val="24"/>
        </w:rPr>
      </w:pPr>
      <w:del w:id="692" w:author="jinahar" w:date="2013-02-13T13:22:00Z">
        <w:r w:rsidRPr="003E0148" w:rsidDel="003E0148">
          <w:rPr>
            <w:rFonts w:ascii="Times New Roman" w:hAnsi="Times New Roman" w:cs="Times New Roman"/>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693" w:author="jinahar" w:date="2013-02-13T13:22:00Z"/>
          <w:rFonts w:ascii="Times New Roman" w:hAnsi="Times New Roman" w:cs="Times New Roman"/>
          <w:bCs/>
          <w:sz w:val="24"/>
          <w:szCs w:val="24"/>
        </w:rPr>
      </w:pPr>
      <w:del w:id="694" w:author="jinahar" w:date="2013-02-13T13:22:00Z">
        <w:r w:rsidRPr="003E0148" w:rsidDel="003E0148">
          <w:rPr>
            <w:rFonts w:ascii="Times New Roman" w:hAnsi="Times New Roman" w:cs="Times New Roman"/>
            <w:bCs/>
            <w:sz w:val="24"/>
            <w:szCs w:val="24"/>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695" w:author="jinahar" w:date="2013-02-13T13:22:00Z"/>
          <w:rFonts w:ascii="Times New Roman" w:hAnsi="Times New Roman" w:cs="Times New Roman"/>
          <w:bCs/>
          <w:sz w:val="24"/>
          <w:szCs w:val="24"/>
        </w:rPr>
      </w:pPr>
      <w:del w:id="696"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697" w:author="jinahar" w:date="2013-02-13T13:22:00Z"/>
          <w:rFonts w:ascii="Times New Roman" w:hAnsi="Times New Roman" w:cs="Times New Roman"/>
          <w:bCs/>
          <w:sz w:val="24"/>
          <w:szCs w:val="24"/>
        </w:rPr>
      </w:pPr>
      <w:del w:id="698" w:author="jinahar" w:date="2013-02-13T13:22:00Z">
        <w:r w:rsidRPr="003E0148" w:rsidDel="003E0148">
          <w:rPr>
            <w:rFonts w:ascii="Times New Roman" w:hAnsi="Times New Roman" w:cs="Times New Roman"/>
            <w:bCs/>
            <w:sz w:val="24"/>
            <w:szCs w:val="24"/>
          </w:rPr>
          <w:lastRenderedPageBreak/>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699" w:author="jinahar" w:date="2013-02-13T13:22:00Z"/>
          <w:rFonts w:ascii="Times New Roman" w:hAnsi="Times New Roman" w:cs="Times New Roman"/>
          <w:bCs/>
          <w:sz w:val="24"/>
          <w:szCs w:val="24"/>
        </w:rPr>
      </w:pPr>
      <w:del w:id="700"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701" w:author="jinahar" w:date="2013-02-13T13:22:00Z"/>
          <w:rFonts w:ascii="Times New Roman" w:hAnsi="Times New Roman" w:cs="Times New Roman"/>
          <w:bCs/>
          <w:sz w:val="24"/>
          <w:szCs w:val="24"/>
        </w:rPr>
      </w:pPr>
      <w:del w:id="702"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703" w:author="jinahar" w:date="2013-02-13T13:22:00Z"/>
          <w:rFonts w:ascii="Times New Roman" w:hAnsi="Times New Roman" w:cs="Times New Roman"/>
          <w:bCs/>
          <w:sz w:val="24"/>
          <w:szCs w:val="24"/>
        </w:rPr>
      </w:pPr>
      <w:del w:id="704" w:author="jinahar" w:date="2013-02-13T13:22:00Z">
        <w:r w:rsidRPr="003E0148" w:rsidDel="003E0148">
          <w:rPr>
            <w:rFonts w:ascii="Times New Roman" w:hAnsi="Times New Roman" w:cs="Times New Roman"/>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705" w:author="jinahar" w:date="2013-02-13T13:22:00Z"/>
          <w:rFonts w:ascii="Times New Roman" w:hAnsi="Times New Roman" w:cs="Times New Roman"/>
          <w:bCs/>
          <w:sz w:val="24"/>
          <w:szCs w:val="24"/>
        </w:rPr>
      </w:pPr>
      <w:del w:id="706"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707" w:author="jinahar" w:date="2013-02-13T13:22:00Z"/>
          <w:rFonts w:ascii="Times New Roman" w:hAnsi="Times New Roman" w:cs="Times New Roman"/>
          <w:bCs/>
          <w:sz w:val="24"/>
          <w:szCs w:val="24"/>
        </w:rPr>
      </w:pPr>
      <w:del w:id="708"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709" w:author="jinahar" w:date="2013-02-13T13:22:00Z"/>
          <w:rFonts w:ascii="Times New Roman" w:hAnsi="Times New Roman" w:cs="Times New Roman"/>
          <w:bCs/>
          <w:sz w:val="24"/>
          <w:szCs w:val="24"/>
        </w:rPr>
      </w:pPr>
      <w:del w:id="710"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711" w:author="jinahar" w:date="2013-02-13T13:22:00Z"/>
          <w:rFonts w:ascii="Times New Roman" w:hAnsi="Times New Roman" w:cs="Times New Roman"/>
          <w:bCs/>
          <w:sz w:val="24"/>
          <w:szCs w:val="24"/>
        </w:rPr>
      </w:pPr>
      <w:del w:id="712" w:author="jinahar" w:date="2013-02-13T13:22:00Z">
        <w:r w:rsidRPr="003E0148" w:rsidDel="003E0148">
          <w:rPr>
            <w:rFonts w:ascii="Times New Roman" w:hAnsi="Times New Roman" w:cs="Times New Roman"/>
            <w:bCs/>
            <w:sz w:val="24"/>
            <w:szCs w:val="24"/>
          </w:rPr>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713" w:author="jinahar" w:date="2013-02-13T13:22:00Z"/>
          <w:rFonts w:ascii="Times New Roman" w:hAnsi="Times New Roman" w:cs="Times New Roman"/>
          <w:bCs/>
          <w:sz w:val="24"/>
          <w:szCs w:val="24"/>
        </w:rPr>
      </w:pPr>
      <w:del w:id="714"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715" w:author="jinahar" w:date="2013-02-13T13:22:00Z"/>
          <w:rFonts w:ascii="Times New Roman" w:hAnsi="Times New Roman" w:cs="Times New Roman"/>
          <w:bCs/>
          <w:sz w:val="24"/>
          <w:szCs w:val="24"/>
        </w:rPr>
      </w:pPr>
      <w:del w:id="716"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717" w:author="jinahar" w:date="2013-02-13T13:22:00Z"/>
          <w:rFonts w:ascii="Times New Roman" w:hAnsi="Times New Roman" w:cs="Times New Roman"/>
          <w:bCs/>
          <w:sz w:val="24"/>
          <w:szCs w:val="24"/>
        </w:rPr>
      </w:pPr>
      <w:del w:id="718"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719" w:author="jinahar" w:date="2013-02-13T13:22:00Z"/>
          <w:rFonts w:ascii="Times New Roman" w:hAnsi="Times New Roman" w:cs="Times New Roman"/>
          <w:bCs/>
          <w:sz w:val="24"/>
          <w:szCs w:val="24"/>
        </w:rPr>
      </w:pPr>
      <w:del w:id="720"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721" w:author="jinahar" w:date="2013-02-13T13:22:00Z"/>
          <w:rFonts w:ascii="Times New Roman" w:hAnsi="Times New Roman" w:cs="Times New Roman"/>
          <w:bCs/>
          <w:sz w:val="24"/>
          <w:szCs w:val="24"/>
        </w:rPr>
      </w:pPr>
      <w:del w:id="722" w:author="jinahar" w:date="2013-02-13T13:22:00Z">
        <w:r w:rsidRPr="003E0148" w:rsidDel="003E0148">
          <w:rPr>
            <w:rFonts w:ascii="Times New Roman" w:hAnsi="Times New Roman" w:cs="Times New Roman"/>
            <w:bCs/>
            <w:sz w:val="24"/>
            <w:szCs w:val="24"/>
          </w:rPr>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723" w:author="jinahar" w:date="2013-02-13T13:22:00Z"/>
          <w:rFonts w:ascii="Times New Roman" w:hAnsi="Times New Roman" w:cs="Times New Roman"/>
          <w:bCs/>
          <w:sz w:val="24"/>
          <w:szCs w:val="24"/>
        </w:rPr>
      </w:pPr>
      <w:del w:id="724"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725" w:author="jinahar" w:date="2013-02-13T13:22:00Z"/>
          <w:rFonts w:ascii="Times New Roman" w:hAnsi="Times New Roman" w:cs="Times New Roman"/>
          <w:bCs/>
          <w:sz w:val="24"/>
          <w:szCs w:val="24"/>
        </w:rPr>
      </w:pPr>
      <w:del w:id="726"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727" w:author="jinahar" w:date="2013-02-13T13:22:00Z"/>
          <w:rFonts w:ascii="Times New Roman" w:hAnsi="Times New Roman" w:cs="Times New Roman"/>
          <w:bCs/>
          <w:sz w:val="24"/>
          <w:szCs w:val="24"/>
        </w:rPr>
      </w:pPr>
      <w:del w:id="728"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729" w:author="jinahar" w:date="2013-02-13T13:22:00Z"/>
          <w:rFonts w:ascii="Times New Roman" w:hAnsi="Times New Roman" w:cs="Times New Roman"/>
          <w:bCs/>
          <w:sz w:val="24"/>
          <w:szCs w:val="24"/>
        </w:rPr>
      </w:pPr>
      <w:del w:id="730" w:author="jinahar" w:date="2013-02-13T13:22:00Z">
        <w:r w:rsidRPr="003E0148" w:rsidDel="003E0148">
          <w:rPr>
            <w:rFonts w:ascii="Times New Roman" w:hAnsi="Times New Roman" w:cs="Times New Roman"/>
            <w:bCs/>
            <w:sz w:val="24"/>
            <w:szCs w:val="24"/>
          </w:rPr>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731" w:author="jinahar" w:date="2013-02-13T13:22:00Z"/>
          <w:rFonts w:ascii="Times New Roman" w:hAnsi="Times New Roman" w:cs="Times New Roman"/>
          <w:bCs/>
          <w:sz w:val="24"/>
          <w:szCs w:val="24"/>
        </w:rPr>
      </w:pPr>
      <w:del w:id="732" w:author="jinahar" w:date="2013-02-13T13:22:00Z">
        <w:r w:rsidRPr="003E0148" w:rsidDel="003E0148">
          <w:rPr>
            <w:rFonts w:ascii="Times New Roman" w:hAnsi="Times New Roman" w:cs="Times New Roman"/>
            <w:bCs/>
            <w:sz w:val="24"/>
            <w:szCs w:val="24"/>
          </w:rPr>
          <w:delText xml:space="preserve">(e) For each applicable control period, the WEB source must submit each quarterly report under OAR 340-228-0480(8) by no later than 30 days after the end of each calendar quarter and must </w:delText>
        </w:r>
        <w:r w:rsidRPr="003E0148" w:rsidDel="003E0148">
          <w:rPr>
            <w:rFonts w:ascii="Times New Roman" w:hAnsi="Times New Roman" w:cs="Times New Roman"/>
            <w:bCs/>
            <w:sz w:val="24"/>
            <w:szCs w:val="24"/>
          </w:rPr>
          <w:lastRenderedPageBreak/>
          <w:delText>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733" w:author="jinahar" w:date="2013-02-13T13:22:00Z"/>
          <w:rFonts w:ascii="Times New Roman" w:hAnsi="Times New Roman" w:cs="Times New Roman"/>
          <w:bCs/>
          <w:sz w:val="24"/>
          <w:szCs w:val="24"/>
        </w:rPr>
      </w:pPr>
      <w:del w:id="734"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735" w:author="jinahar" w:date="2013-02-13T13:22:00Z"/>
          <w:rFonts w:ascii="Times New Roman" w:hAnsi="Times New Roman" w:cs="Times New Roman"/>
          <w:bCs/>
          <w:sz w:val="24"/>
          <w:szCs w:val="24"/>
        </w:rPr>
      </w:pPr>
      <w:del w:id="736"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737" w:author="jinahar" w:date="2013-02-13T13:22:00Z"/>
          <w:rFonts w:ascii="Times New Roman" w:hAnsi="Times New Roman" w:cs="Times New Roman"/>
          <w:bCs/>
          <w:sz w:val="24"/>
          <w:szCs w:val="24"/>
        </w:rPr>
      </w:pPr>
      <w:del w:id="738" w:author="jinahar" w:date="2013-02-13T13:22:00Z">
        <w:r w:rsidRPr="003E0148" w:rsidDel="003E0148">
          <w:rPr>
            <w:rFonts w:ascii="Times New Roman" w:hAnsi="Times New Roman" w:cs="Times New Roman"/>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739" w:author="jinahar" w:date="2013-02-13T13:22:00Z"/>
          <w:rFonts w:ascii="Times New Roman" w:hAnsi="Times New Roman" w:cs="Times New Roman"/>
          <w:bCs/>
          <w:sz w:val="24"/>
          <w:szCs w:val="24"/>
        </w:rPr>
      </w:pPr>
      <w:del w:id="740"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741" w:author="jinahar" w:date="2013-02-13T13:22:00Z"/>
          <w:rFonts w:ascii="Times New Roman" w:hAnsi="Times New Roman" w:cs="Times New Roman"/>
          <w:bCs/>
          <w:sz w:val="24"/>
          <w:szCs w:val="24"/>
        </w:rPr>
      </w:pPr>
      <w:del w:id="742" w:author="jinahar" w:date="2013-02-13T13:22:00Z">
        <w:r w:rsidRPr="003E0148" w:rsidDel="003E0148">
          <w:rPr>
            <w:rFonts w:ascii="Times New Roman" w:hAnsi="Times New Roman" w:cs="Times New Roman"/>
            <w:bCs/>
            <w:sz w:val="24"/>
            <w:szCs w:val="24"/>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743" w:author="jinahar" w:date="2013-02-13T13:22:00Z"/>
          <w:rFonts w:ascii="Times New Roman" w:hAnsi="Times New Roman" w:cs="Times New Roman"/>
          <w:bCs/>
          <w:sz w:val="24"/>
          <w:szCs w:val="24"/>
        </w:rPr>
      </w:pPr>
      <w:del w:id="744"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745" w:author="jinahar" w:date="2013-02-13T13:22:00Z"/>
          <w:rFonts w:ascii="Times New Roman" w:hAnsi="Times New Roman" w:cs="Times New Roman"/>
          <w:bCs/>
          <w:sz w:val="24"/>
          <w:szCs w:val="24"/>
        </w:rPr>
      </w:pPr>
      <w:del w:id="746" w:author="jinahar" w:date="2013-02-13T13:22:00Z">
        <w:r w:rsidRPr="003E0148" w:rsidDel="003E0148">
          <w:rPr>
            <w:rFonts w:ascii="Times New Roman" w:hAnsi="Times New Roman" w:cs="Times New Roman"/>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747" w:author="jinahar" w:date="2013-02-13T13:22:00Z"/>
          <w:rFonts w:ascii="Times New Roman" w:hAnsi="Times New Roman" w:cs="Times New Roman"/>
          <w:bCs/>
          <w:sz w:val="24"/>
          <w:szCs w:val="24"/>
        </w:rPr>
      </w:pPr>
      <w:del w:id="748"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749" w:author="jinahar" w:date="2013-02-13T13:22:00Z"/>
          <w:rFonts w:ascii="Times New Roman" w:hAnsi="Times New Roman" w:cs="Times New Roman"/>
          <w:bCs/>
          <w:sz w:val="24"/>
          <w:szCs w:val="24"/>
        </w:rPr>
      </w:pPr>
      <w:del w:id="750"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751" w:author="jinahar" w:date="2013-02-13T13:22:00Z"/>
          <w:rFonts w:ascii="Times New Roman" w:hAnsi="Times New Roman" w:cs="Times New Roman"/>
          <w:bCs/>
          <w:sz w:val="24"/>
          <w:szCs w:val="24"/>
        </w:rPr>
      </w:pPr>
      <w:del w:id="752"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753" w:author="jinahar" w:date="2013-02-13T13:22:00Z"/>
          <w:rFonts w:ascii="Times New Roman" w:hAnsi="Times New Roman" w:cs="Times New Roman"/>
          <w:bCs/>
          <w:sz w:val="24"/>
          <w:szCs w:val="24"/>
        </w:rPr>
      </w:pPr>
      <w:del w:id="754" w:author="jinahar" w:date="2013-02-13T13:22:00Z">
        <w:r w:rsidRPr="003E0148" w:rsidDel="003E0148">
          <w:rPr>
            <w:rFonts w:ascii="Times New Roman" w:hAnsi="Times New Roman" w:cs="Times New Roman"/>
            <w:bCs/>
            <w:sz w:val="24"/>
            <w:szCs w:val="24"/>
          </w:rPr>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755" w:author="jinahar" w:date="2013-02-13T13:22:00Z"/>
          <w:rFonts w:ascii="Times New Roman" w:hAnsi="Times New Roman" w:cs="Times New Roman"/>
          <w:bCs/>
          <w:sz w:val="24"/>
          <w:szCs w:val="24"/>
        </w:rPr>
      </w:pPr>
      <w:del w:id="756"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757" w:author="jinahar" w:date="2013-02-13T13:22:00Z"/>
          <w:rFonts w:ascii="Times New Roman" w:hAnsi="Times New Roman" w:cs="Times New Roman"/>
          <w:bCs/>
          <w:sz w:val="24"/>
          <w:szCs w:val="24"/>
        </w:rPr>
      </w:pPr>
      <w:del w:id="758" w:author="jinahar" w:date="2013-02-13T13:22:00Z">
        <w:r w:rsidRPr="003E0148" w:rsidDel="003E0148">
          <w:rPr>
            <w:rFonts w:ascii="Times New Roman" w:hAnsi="Times New Roman" w:cs="Times New Roman"/>
            <w:bCs/>
            <w:sz w:val="24"/>
            <w:szCs w:val="24"/>
          </w:rPr>
          <w:lastRenderedPageBreak/>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759" w:author="jinahar" w:date="2013-02-13T13:22:00Z"/>
          <w:rFonts w:ascii="Times New Roman" w:hAnsi="Times New Roman" w:cs="Times New Roman"/>
          <w:bCs/>
          <w:sz w:val="24"/>
          <w:szCs w:val="24"/>
        </w:rPr>
      </w:pPr>
      <w:del w:id="760"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61"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762"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63"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764" w:author="jinahar" w:date="2013-02-13T13:23:00Z"/>
          <w:rFonts w:ascii="Times New Roman" w:hAnsi="Times New Roman" w:cs="Times New Roman"/>
          <w:bCs/>
          <w:sz w:val="24"/>
          <w:szCs w:val="24"/>
        </w:rPr>
      </w:pPr>
      <w:del w:id="765"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766" w:author="jinahar" w:date="2013-02-13T13:23:00Z"/>
          <w:rFonts w:ascii="Times New Roman" w:hAnsi="Times New Roman" w:cs="Times New Roman"/>
          <w:bCs/>
          <w:sz w:val="24"/>
          <w:szCs w:val="24"/>
        </w:rPr>
      </w:pPr>
      <w:del w:id="767"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68" w:author="jinahar" w:date="2013-02-13T13:23:00Z"/>
          <w:rFonts w:ascii="Times New Roman" w:hAnsi="Times New Roman" w:cs="Times New Roman"/>
          <w:bCs/>
          <w:sz w:val="24"/>
          <w:szCs w:val="24"/>
        </w:rPr>
      </w:pPr>
      <w:del w:id="769"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70" w:author="jinahar" w:date="2013-02-13T13:23:00Z"/>
          <w:rFonts w:ascii="Times New Roman" w:hAnsi="Times New Roman" w:cs="Times New Roman"/>
          <w:bCs/>
          <w:sz w:val="24"/>
          <w:szCs w:val="24"/>
        </w:rPr>
      </w:pPr>
      <w:del w:id="771"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772" w:author="jinahar" w:date="2013-02-13T13:23:00Z"/>
          <w:rFonts w:ascii="Times New Roman" w:hAnsi="Times New Roman" w:cs="Times New Roman"/>
          <w:bCs/>
          <w:sz w:val="24"/>
          <w:szCs w:val="24"/>
        </w:rPr>
      </w:pPr>
      <w:del w:id="773"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774" w:author="jinahar" w:date="2013-02-13T13:23:00Z"/>
          <w:rFonts w:ascii="Times New Roman" w:hAnsi="Times New Roman" w:cs="Times New Roman"/>
          <w:bCs/>
          <w:sz w:val="24"/>
          <w:szCs w:val="24"/>
        </w:rPr>
      </w:pPr>
      <w:del w:id="775" w:author="jinahar" w:date="2013-02-13T13:23:00Z">
        <w:r w:rsidRPr="003E0148" w:rsidDel="003E0148">
          <w:rPr>
            <w:rFonts w:ascii="Times New Roman" w:hAnsi="Times New Roman" w:cs="Times New Roman"/>
            <w:bCs/>
            <w:sz w:val="24"/>
            <w:szCs w:val="24"/>
          </w:rPr>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776" w:author="jinahar" w:date="2013-02-13T13:23:00Z"/>
          <w:rFonts w:ascii="Times New Roman" w:hAnsi="Times New Roman" w:cs="Times New Roman"/>
          <w:bCs/>
          <w:sz w:val="24"/>
          <w:szCs w:val="24"/>
        </w:rPr>
      </w:pPr>
      <w:del w:id="777"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778" w:author="jinahar" w:date="2013-02-13T13:23:00Z"/>
          <w:rFonts w:ascii="Times New Roman" w:hAnsi="Times New Roman" w:cs="Times New Roman"/>
          <w:bCs/>
          <w:sz w:val="24"/>
          <w:szCs w:val="24"/>
        </w:rPr>
      </w:pPr>
      <w:del w:id="779"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80" w:author="jinahar" w:date="2013-02-13T13:23:00Z"/>
          <w:rFonts w:ascii="Times New Roman" w:hAnsi="Times New Roman" w:cs="Times New Roman"/>
          <w:bCs/>
          <w:sz w:val="24"/>
          <w:szCs w:val="24"/>
        </w:rPr>
      </w:pPr>
      <w:del w:id="781"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82" w:author="jinahar" w:date="2013-02-13T13:23:00Z"/>
          <w:rFonts w:ascii="Times New Roman" w:hAnsi="Times New Roman" w:cs="Times New Roman"/>
          <w:bCs/>
          <w:sz w:val="24"/>
          <w:szCs w:val="24"/>
        </w:rPr>
      </w:pPr>
      <w:del w:id="783"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84"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785"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786" w:author="jinahar" w:date="2013-02-13T13:23:00Z"/>
          <w:rFonts w:ascii="Times New Roman" w:hAnsi="Times New Roman" w:cs="Times New Roman"/>
          <w:bCs/>
          <w:sz w:val="24"/>
          <w:szCs w:val="24"/>
        </w:rPr>
      </w:pPr>
      <w:del w:id="787"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788" w:author="jinahar" w:date="2013-02-13T13:23:00Z"/>
          <w:rFonts w:ascii="Times New Roman" w:hAnsi="Times New Roman" w:cs="Times New Roman"/>
          <w:bCs/>
          <w:sz w:val="24"/>
          <w:szCs w:val="24"/>
        </w:rPr>
      </w:pPr>
      <w:del w:id="789" w:author="jinahar" w:date="2013-02-13T13:23:00Z">
        <w:r w:rsidRPr="003E0148" w:rsidDel="003E0148">
          <w:rPr>
            <w:rFonts w:ascii="Times New Roman" w:hAnsi="Times New Roman" w:cs="Times New Roman"/>
            <w:b/>
            <w:bCs/>
            <w:sz w:val="24"/>
            <w:szCs w:val="24"/>
          </w:rPr>
          <w:delText>Use of Allowances from a Previous Year</w:delText>
        </w:r>
      </w:del>
    </w:p>
    <w:p w:rsidR="003E0148" w:rsidRPr="003E0148" w:rsidDel="003E0148" w:rsidRDefault="003E0148" w:rsidP="003E0148">
      <w:pPr>
        <w:tabs>
          <w:tab w:val="left" w:pos="3690"/>
        </w:tabs>
        <w:spacing w:after="0" w:line="240" w:lineRule="auto"/>
        <w:rPr>
          <w:del w:id="790" w:author="jinahar" w:date="2013-02-13T13:23:00Z"/>
          <w:rFonts w:ascii="Times New Roman" w:hAnsi="Times New Roman" w:cs="Times New Roman"/>
          <w:bCs/>
          <w:sz w:val="24"/>
          <w:szCs w:val="24"/>
        </w:rPr>
      </w:pPr>
      <w:del w:id="791"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792" w:author="jinahar" w:date="2013-02-13T13:23:00Z"/>
          <w:rFonts w:ascii="Times New Roman" w:hAnsi="Times New Roman" w:cs="Times New Roman"/>
          <w:bCs/>
          <w:sz w:val="24"/>
          <w:szCs w:val="24"/>
        </w:rPr>
      </w:pPr>
      <w:del w:id="793" w:author="jinahar" w:date="2013-02-13T13:23:00Z">
        <w:r w:rsidRPr="003E0148" w:rsidDel="003E0148">
          <w:rPr>
            <w:rFonts w:ascii="Times New Roman" w:hAnsi="Times New Roman" w:cs="Times New Roman"/>
            <w:bCs/>
            <w:sz w:val="24"/>
            <w:szCs w:val="24"/>
          </w:rPr>
          <w:lastRenderedPageBreak/>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794" w:author="jinahar" w:date="2013-02-13T13:23:00Z"/>
          <w:rFonts w:ascii="Times New Roman" w:hAnsi="Times New Roman" w:cs="Times New Roman"/>
          <w:bCs/>
          <w:sz w:val="24"/>
          <w:szCs w:val="24"/>
        </w:rPr>
      </w:pPr>
      <w:del w:id="795"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796" w:author="jinahar" w:date="2013-02-13T13:23:00Z"/>
          <w:rFonts w:ascii="Times New Roman" w:hAnsi="Times New Roman" w:cs="Times New Roman"/>
          <w:bCs/>
          <w:sz w:val="24"/>
          <w:szCs w:val="24"/>
        </w:rPr>
      </w:pPr>
      <w:del w:id="797"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798" w:author="jinahar" w:date="2013-02-13T13:23:00Z"/>
          <w:rFonts w:ascii="Times New Roman" w:hAnsi="Times New Roman" w:cs="Times New Roman"/>
          <w:bCs/>
          <w:sz w:val="24"/>
          <w:szCs w:val="24"/>
        </w:rPr>
      </w:pPr>
      <w:del w:id="799" w:author="jinahar" w:date="2013-02-13T13:23:00Z">
        <w:r w:rsidRPr="003E0148" w:rsidDel="003E0148">
          <w:rPr>
            <w:rFonts w:ascii="Times New Roman" w:hAnsi="Times New Roman" w:cs="Times New Roman"/>
            <w:bCs/>
            <w:sz w:val="24"/>
            <w:szCs w:val="24"/>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800" w:author="jinahar" w:date="2013-02-13T13:23:00Z"/>
          <w:rFonts w:ascii="Times New Roman" w:hAnsi="Times New Roman" w:cs="Times New Roman"/>
          <w:bCs/>
          <w:sz w:val="24"/>
          <w:szCs w:val="24"/>
        </w:rPr>
      </w:pPr>
      <w:del w:id="801"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02" w:author="jinahar" w:date="2013-02-13T13:23:00Z">
        <w:r w:rsidRPr="003E0148" w:rsidDel="003E0148">
          <w:rPr>
            <w:rFonts w:ascii="Times New Roman" w:hAnsi="Times New Roman" w:cs="Times New Roman"/>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803"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04"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805" w:author="jinahar" w:date="2013-02-13T13:24:00Z"/>
          <w:rFonts w:ascii="Times New Roman" w:hAnsi="Times New Roman" w:cs="Times New Roman"/>
          <w:bCs/>
          <w:sz w:val="24"/>
          <w:szCs w:val="24"/>
        </w:rPr>
      </w:pPr>
      <w:del w:id="806"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807" w:author="jinahar" w:date="2013-02-13T13:24:00Z"/>
          <w:rFonts w:ascii="Times New Roman" w:hAnsi="Times New Roman" w:cs="Times New Roman"/>
          <w:bCs/>
          <w:sz w:val="24"/>
          <w:szCs w:val="24"/>
        </w:rPr>
      </w:pPr>
      <w:del w:id="808" w:author="jinahar" w:date="2013-02-13T13:24:00Z">
        <w:r w:rsidRPr="003E0148" w:rsidDel="003E0148">
          <w:rPr>
            <w:rFonts w:ascii="Times New Roman" w:hAnsi="Times New Roman" w:cs="Times New Roman"/>
            <w:bCs/>
            <w:sz w:val="24"/>
            <w:szCs w:val="24"/>
          </w:rPr>
          <w:delText>(1) Compliance with Allowance Limitations.</w:delText>
        </w:r>
      </w:del>
    </w:p>
    <w:p w:rsidR="003E0148" w:rsidRPr="003E0148" w:rsidDel="003E0148" w:rsidRDefault="003E0148" w:rsidP="003E0148">
      <w:pPr>
        <w:tabs>
          <w:tab w:val="left" w:pos="3690"/>
        </w:tabs>
        <w:spacing w:after="0" w:line="240" w:lineRule="auto"/>
        <w:rPr>
          <w:del w:id="809" w:author="jinahar" w:date="2013-02-13T13:24:00Z"/>
          <w:rFonts w:ascii="Times New Roman" w:hAnsi="Times New Roman" w:cs="Times New Roman"/>
          <w:bCs/>
          <w:sz w:val="24"/>
          <w:szCs w:val="24"/>
        </w:rPr>
      </w:pPr>
      <w:del w:id="810"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811" w:author="jinahar" w:date="2013-02-13T13:24:00Z"/>
          <w:rFonts w:ascii="Times New Roman" w:hAnsi="Times New Roman" w:cs="Times New Roman"/>
          <w:bCs/>
          <w:sz w:val="24"/>
          <w:szCs w:val="24"/>
        </w:rPr>
      </w:pPr>
      <w:del w:id="812"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813" w:author="jinahar" w:date="2013-02-13T13:24:00Z"/>
          <w:rFonts w:ascii="Times New Roman" w:hAnsi="Times New Roman" w:cs="Times New Roman"/>
          <w:bCs/>
          <w:sz w:val="24"/>
          <w:szCs w:val="24"/>
        </w:rPr>
      </w:pPr>
      <w:del w:id="814" w:author="jinahar" w:date="2013-02-13T13:24:00Z">
        <w:r w:rsidRPr="003E0148" w:rsidDel="003E0148">
          <w:rPr>
            <w:rFonts w:ascii="Times New Roman" w:hAnsi="Times New Roman" w:cs="Times New Roman"/>
            <w:bCs/>
            <w:sz w:val="24"/>
            <w:szCs w:val="24"/>
          </w:rPr>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815" w:author="jinahar" w:date="2013-02-13T13:24:00Z"/>
          <w:rFonts w:ascii="Times New Roman" w:hAnsi="Times New Roman" w:cs="Times New Roman"/>
          <w:bCs/>
          <w:sz w:val="24"/>
          <w:szCs w:val="24"/>
        </w:rPr>
      </w:pPr>
      <w:del w:id="816" w:author="jinahar" w:date="2013-02-13T13:24:00Z">
        <w:r w:rsidRPr="003E0148" w:rsidDel="003E0148">
          <w:rPr>
            <w:rFonts w:ascii="Times New Roman" w:hAnsi="Times New Roman" w:cs="Times New Roman"/>
            <w:bCs/>
            <w:sz w:val="24"/>
            <w:szCs w:val="24"/>
          </w:rPr>
          <w:lastRenderedPageBreak/>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817" w:author="jinahar" w:date="2013-02-13T13:24:00Z"/>
          <w:rFonts w:ascii="Times New Roman" w:hAnsi="Times New Roman" w:cs="Times New Roman"/>
          <w:bCs/>
          <w:sz w:val="24"/>
          <w:szCs w:val="24"/>
        </w:rPr>
      </w:pPr>
      <w:del w:id="818"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819" w:author="jinahar" w:date="2013-02-13T13:24:00Z"/>
          <w:rFonts w:ascii="Times New Roman" w:hAnsi="Times New Roman" w:cs="Times New Roman"/>
          <w:bCs/>
          <w:sz w:val="24"/>
          <w:szCs w:val="24"/>
        </w:rPr>
      </w:pPr>
      <w:del w:id="820"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821" w:author="jinahar" w:date="2013-02-13T13:24:00Z"/>
          <w:rFonts w:ascii="Times New Roman" w:hAnsi="Times New Roman" w:cs="Times New Roman"/>
          <w:bCs/>
          <w:sz w:val="24"/>
          <w:szCs w:val="24"/>
        </w:rPr>
      </w:pPr>
      <w:del w:id="822"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823" w:author="jinahar" w:date="2013-02-13T13:24:00Z"/>
          <w:rFonts w:ascii="Times New Roman" w:hAnsi="Times New Roman" w:cs="Times New Roman"/>
          <w:bCs/>
          <w:sz w:val="24"/>
          <w:szCs w:val="24"/>
        </w:rPr>
      </w:pPr>
      <w:del w:id="824"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825" w:author="jinahar" w:date="2013-02-13T13:24:00Z"/>
          <w:rFonts w:ascii="Times New Roman" w:hAnsi="Times New Roman" w:cs="Times New Roman"/>
          <w:bCs/>
          <w:sz w:val="24"/>
          <w:szCs w:val="24"/>
        </w:rPr>
      </w:pPr>
      <w:del w:id="826"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827" w:author="jinahar" w:date="2013-02-13T13:24:00Z"/>
          <w:rFonts w:ascii="Times New Roman" w:hAnsi="Times New Roman" w:cs="Times New Roman"/>
          <w:bCs/>
          <w:sz w:val="24"/>
          <w:szCs w:val="24"/>
        </w:rPr>
      </w:pPr>
      <w:del w:id="828" w:author="jinahar" w:date="2013-02-13T13:24:00Z">
        <w:r w:rsidRPr="003E0148" w:rsidDel="003E0148">
          <w:rPr>
            <w:rFonts w:ascii="Times New Roman" w:hAnsi="Times New Roman" w:cs="Times New Roman"/>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829" w:author="jinahar" w:date="2013-02-13T13:24:00Z"/>
          <w:rFonts w:ascii="Times New Roman" w:hAnsi="Times New Roman" w:cs="Times New Roman"/>
          <w:bCs/>
          <w:sz w:val="24"/>
          <w:szCs w:val="24"/>
        </w:rPr>
      </w:pPr>
      <w:del w:id="830" w:author="jinahar" w:date="2013-02-13T13:24:00Z">
        <w:r w:rsidRPr="003E0148" w:rsidDel="003E0148">
          <w:rPr>
            <w:rFonts w:ascii="Times New Roman" w:hAnsi="Times New Roman" w:cs="Times New Roman"/>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831" w:author="jinahar" w:date="2013-02-13T13:24:00Z"/>
          <w:rFonts w:ascii="Times New Roman" w:hAnsi="Times New Roman" w:cs="Times New Roman"/>
          <w:bCs/>
          <w:sz w:val="24"/>
          <w:szCs w:val="24"/>
        </w:rPr>
      </w:pPr>
      <w:del w:id="832" w:author="jinahar" w:date="2013-02-13T13:24:00Z">
        <w:r w:rsidRPr="003E0148" w:rsidDel="003E0148">
          <w:rPr>
            <w:rFonts w:ascii="Times New Roman" w:hAnsi="Times New Roman" w:cs="Times New Roman"/>
            <w:bCs/>
            <w:sz w:val="24"/>
            <w:szCs w:val="24"/>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833" w:author="jinahar" w:date="2013-02-13T13:24:00Z"/>
          <w:rFonts w:ascii="Times New Roman" w:hAnsi="Times New Roman" w:cs="Times New Roman"/>
          <w:bCs/>
          <w:sz w:val="24"/>
          <w:szCs w:val="24"/>
        </w:rPr>
      </w:pPr>
      <w:del w:id="834"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835" w:author="jinahar" w:date="2013-02-13T13:24:00Z"/>
          <w:rFonts w:ascii="Times New Roman" w:hAnsi="Times New Roman" w:cs="Times New Roman"/>
          <w:bCs/>
          <w:sz w:val="24"/>
          <w:szCs w:val="24"/>
        </w:rPr>
      </w:pPr>
      <w:del w:id="836"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837" w:author="jinahar" w:date="2013-02-13T13:24:00Z"/>
          <w:rFonts w:ascii="Times New Roman" w:hAnsi="Times New Roman" w:cs="Times New Roman"/>
          <w:bCs/>
          <w:sz w:val="24"/>
          <w:szCs w:val="24"/>
        </w:rPr>
      </w:pPr>
      <w:del w:id="838"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839" w:author="jinahar" w:date="2013-02-13T13:24:00Z"/>
          <w:rFonts w:ascii="Times New Roman" w:hAnsi="Times New Roman" w:cs="Times New Roman"/>
          <w:bCs/>
          <w:sz w:val="24"/>
          <w:szCs w:val="24"/>
        </w:rPr>
      </w:pPr>
      <w:del w:id="840" w:author="jinahar" w:date="2013-02-13T13:24:00Z">
        <w:r w:rsidRPr="003E0148" w:rsidDel="003E0148">
          <w:rPr>
            <w:rFonts w:ascii="Times New Roman" w:hAnsi="Times New Roman" w:cs="Times New Roman"/>
            <w:bCs/>
            <w:sz w:val="24"/>
            <w:szCs w:val="24"/>
          </w:rPr>
          <w:delText>(2) Certification of Compliance.</w:delText>
        </w:r>
      </w:del>
    </w:p>
    <w:p w:rsidR="003E0148" w:rsidRPr="003E0148" w:rsidDel="003E0148" w:rsidRDefault="003E0148" w:rsidP="003E0148">
      <w:pPr>
        <w:tabs>
          <w:tab w:val="left" w:pos="3690"/>
        </w:tabs>
        <w:spacing w:after="0" w:line="240" w:lineRule="auto"/>
        <w:rPr>
          <w:del w:id="841" w:author="jinahar" w:date="2013-02-13T13:24:00Z"/>
          <w:rFonts w:ascii="Times New Roman" w:hAnsi="Times New Roman" w:cs="Times New Roman"/>
          <w:bCs/>
          <w:sz w:val="24"/>
          <w:szCs w:val="24"/>
        </w:rPr>
      </w:pPr>
      <w:del w:id="842" w:author="jinahar" w:date="2013-02-13T13:24:00Z">
        <w:r w:rsidRPr="003E0148" w:rsidDel="003E0148">
          <w:rPr>
            <w:rFonts w:ascii="Times New Roman" w:hAnsi="Times New Roman" w:cs="Times New Roman"/>
            <w:bCs/>
            <w:sz w:val="24"/>
            <w:szCs w:val="24"/>
          </w:rPr>
          <w:lastRenderedPageBreak/>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843" w:author="jinahar" w:date="2013-02-13T13:24:00Z"/>
          <w:rFonts w:ascii="Times New Roman" w:hAnsi="Times New Roman" w:cs="Times New Roman"/>
          <w:bCs/>
          <w:sz w:val="24"/>
          <w:szCs w:val="24"/>
        </w:rPr>
      </w:pPr>
      <w:del w:id="844"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845" w:author="jinahar" w:date="2013-02-13T13:24:00Z"/>
          <w:rFonts w:ascii="Times New Roman" w:hAnsi="Times New Roman" w:cs="Times New Roman"/>
          <w:bCs/>
          <w:sz w:val="24"/>
          <w:szCs w:val="24"/>
        </w:rPr>
      </w:pPr>
      <w:del w:id="846"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847" w:author="jinahar" w:date="2013-02-13T13:24:00Z"/>
          <w:rFonts w:ascii="Times New Roman" w:hAnsi="Times New Roman" w:cs="Times New Roman"/>
          <w:bCs/>
          <w:sz w:val="24"/>
          <w:szCs w:val="24"/>
        </w:rPr>
      </w:pPr>
      <w:del w:id="848"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849" w:author="jinahar" w:date="2013-02-13T13:24:00Z"/>
          <w:rFonts w:ascii="Times New Roman" w:hAnsi="Times New Roman" w:cs="Times New Roman"/>
          <w:bCs/>
          <w:sz w:val="24"/>
          <w:szCs w:val="24"/>
        </w:rPr>
      </w:pPr>
      <w:del w:id="850"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851" w:author="jinahar" w:date="2013-02-13T13:24:00Z"/>
          <w:rFonts w:ascii="Times New Roman" w:hAnsi="Times New Roman" w:cs="Times New Roman"/>
          <w:bCs/>
          <w:sz w:val="24"/>
          <w:szCs w:val="24"/>
        </w:rPr>
      </w:pPr>
      <w:del w:id="852"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853" w:author="jinahar" w:date="2013-02-13T13:24:00Z"/>
          <w:rFonts w:ascii="Times New Roman" w:hAnsi="Times New Roman" w:cs="Times New Roman"/>
          <w:bCs/>
          <w:sz w:val="24"/>
          <w:szCs w:val="24"/>
        </w:rPr>
      </w:pPr>
      <w:del w:id="854"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855" w:author="jinahar" w:date="2013-02-13T13:24:00Z"/>
          <w:rFonts w:ascii="Times New Roman" w:hAnsi="Times New Roman" w:cs="Times New Roman"/>
          <w:bCs/>
          <w:sz w:val="24"/>
          <w:szCs w:val="24"/>
        </w:rPr>
      </w:pPr>
      <w:del w:id="856" w:author="jinahar" w:date="2013-02-13T13:24:00Z">
        <w:r w:rsidRPr="003E0148" w:rsidDel="003E0148">
          <w:rPr>
            <w:rFonts w:ascii="Times New Roman" w:hAnsi="Times New Roman" w:cs="Times New Roman"/>
            <w:bCs/>
            <w:sz w:val="24"/>
            <w:szCs w:val="24"/>
          </w:rPr>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857" w:author="jinahar" w:date="2013-02-13T13:24:00Z"/>
          <w:rFonts w:ascii="Times New Roman" w:hAnsi="Times New Roman" w:cs="Times New Roman"/>
          <w:bCs/>
          <w:sz w:val="24"/>
          <w:szCs w:val="24"/>
        </w:rPr>
      </w:pPr>
      <w:del w:id="858"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859" w:author="jinahar" w:date="2013-02-13T13:24:00Z"/>
          <w:rFonts w:ascii="Times New Roman" w:hAnsi="Times New Roman" w:cs="Times New Roman"/>
          <w:bCs/>
          <w:sz w:val="24"/>
          <w:szCs w:val="24"/>
        </w:rPr>
      </w:pPr>
      <w:del w:id="860"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861" w:author="jinahar" w:date="2013-02-13T13:24:00Z"/>
          <w:rFonts w:ascii="Times New Roman" w:hAnsi="Times New Roman" w:cs="Times New Roman"/>
          <w:bCs/>
          <w:sz w:val="24"/>
          <w:szCs w:val="24"/>
        </w:rPr>
      </w:pPr>
      <w:del w:id="862" w:author="jinahar" w:date="2013-02-13T13:24:00Z">
        <w:r w:rsidRPr="003E0148" w:rsidDel="003E0148">
          <w:rPr>
            <w:rFonts w:ascii="Times New Roman" w:hAnsi="Times New Roman" w:cs="Times New Roman"/>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863" w:author="jinahar" w:date="2013-02-13T13:24:00Z"/>
          <w:rFonts w:ascii="Times New Roman" w:hAnsi="Times New Roman" w:cs="Times New Roman"/>
          <w:bCs/>
          <w:sz w:val="24"/>
          <w:szCs w:val="24"/>
        </w:rPr>
      </w:pPr>
      <w:del w:id="864"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865" w:author="jinahar" w:date="2013-02-13T13:24:00Z"/>
          <w:rFonts w:ascii="Times New Roman" w:hAnsi="Times New Roman" w:cs="Times New Roman"/>
          <w:bCs/>
          <w:sz w:val="24"/>
          <w:szCs w:val="24"/>
        </w:rPr>
      </w:pPr>
      <w:del w:id="866"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867" w:author="jinahar" w:date="2013-02-13T13:24:00Z"/>
          <w:rFonts w:ascii="Times New Roman" w:hAnsi="Times New Roman" w:cs="Times New Roman"/>
          <w:bCs/>
          <w:sz w:val="24"/>
          <w:szCs w:val="24"/>
        </w:rPr>
      </w:pPr>
      <w:del w:id="868"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869" w:author="jinahar" w:date="2013-02-13T13:24:00Z"/>
          <w:rFonts w:ascii="Times New Roman" w:hAnsi="Times New Roman" w:cs="Times New Roman"/>
          <w:bCs/>
          <w:sz w:val="24"/>
          <w:szCs w:val="24"/>
        </w:rPr>
      </w:pPr>
      <w:del w:id="870" w:author="jinahar" w:date="2013-02-13T13:24:00Z">
        <w:r w:rsidRPr="003E0148" w:rsidDel="003E0148">
          <w:rPr>
            <w:rFonts w:ascii="Times New Roman" w:hAnsi="Times New Roman" w:cs="Times New Roman"/>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871" w:author="jinahar" w:date="2013-02-13T13:24:00Z"/>
          <w:rFonts w:ascii="Times New Roman" w:hAnsi="Times New Roman" w:cs="Times New Roman"/>
          <w:bCs/>
          <w:sz w:val="24"/>
          <w:szCs w:val="24"/>
        </w:rPr>
      </w:pPr>
      <w:del w:id="872" w:author="jinahar" w:date="2013-02-13T13:24:00Z">
        <w:r w:rsidRPr="003E0148" w:rsidDel="003E0148">
          <w:rPr>
            <w:rFonts w:ascii="Times New Roman" w:hAnsi="Times New Roman" w:cs="Times New Roman"/>
            <w:bCs/>
            <w:sz w:val="24"/>
            <w:szCs w:val="24"/>
          </w:rPr>
          <w:delText xml:space="preserve">(B)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w:delText>
        </w:r>
        <w:r w:rsidRPr="003E0148" w:rsidDel="003E0148">
          <w:rPr>
            <w:rFonts w:ascii="Times New Roman" w:hAnsi="Times New Roman" w:cs="Times New Roman"/>
            <w:bCs/>
            <w:sz w:val="24"/>
            <w:szCs w:val="24"/>
          </w:rPr>
          <w:lastRenderedPageBreak/>
          <w:delText>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873" w:author="jinahar" w:date="2013-02-13T13:24:00Z"/>
          <w:rFonts w:ascii="Times New Roman" w:hAnsi="Times New Roman" w:cs="Times New Roman"/>
          <w:bCs/>
          <w:sz w:val="24"/>
          <w:szCs w:val="24"/>
        </w:rPr>
      </w:pPr>
      <w:del w:id="874"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875" w:author="jinahar" w:date="2013-02-13T13:24:00Z"/>
          <w:rFonts w:ascii="Times New Roman" w:hAnsi="Times New Roman" w:cs="Times New Roman"/>
          <w:bCs/>
          <w:sz w:val="24"/>
          <w:szCs w:val="24"/>
        </w:rPr>
      </w:pPr>
      <w:del w:id="876"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877" w:author="jinahar" w:date="2013-02-13T13:24:00Z"/>
          <w:rFonts w:ascii="Times New Roman" w:hAnsi="Times New Roman" w:cs="Times New Roman"/>
          <w:bCs/>
          <w:sz w:val="24"/>
          <w:szCs w:val="24"/>
        </w:rPr>
      </w:pPr>
      <w:del w:id="878"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879" w:author="jinahar" w:date="2013-02-13T13:24:00Z"/>
          <w:rFonts w:ascii="Times New Roman" w:hAnsi="Times New Roman" w:cs="Times New Roman"/>
          <w:bCs/>
          <w:sz w:val="24"/>
          <w:szCs w:val="24"/>
        </w:rPr>
      </w:pPr>
      <w:del w:id="880"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881" w:author="jinahar" w:date="2013-02-13T13:24:00Z"/>
          <w:rFonts w:ascii="Times New Roman" w:hAnsi="Times New Roman" w:cs="Times New Roman"/>
          <w:bCs/>
          <w:sz w:val="24"/>
          <w:szCs w:val="24"/>
        </w:rPr>
      </w:pPr>
      <w:del w:id="882"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83"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884"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85" w:author="jinahar" w:date="2013-02-13T13:24:00Z"/>
          <w:rFonts w:ascii="Times New Roman" w:hAnsi="Times New Roman" w:cs="Times New Roman"/>
          <w:bCs/>
          <w:sz w:val="24"/>
          <w:szCs w:val="24"/>
        </w:rPr>
      </w:pPr>
      <w:del w:id="886"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887" w:author="jinahar" w:date="2013-02-13T13:24:00Z"/>
          <w:rFonts w:ascii="Times New Roman" w:hAnsi="Times New Roman" w:cs="Times New Roman"/>
          <w:bCs/>
          <w:sz w:val="24"/>
          <w:szCs w:val="24"/>
        </w:rPr>
      </w:pPr>
      <w:del w:id="888"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889" w:author="jinahar" w:date="2013-02-13T13:24:00Z"/>
          <w:rFonts w:ascii="Times New Roman" w:hAnsi="Times New Roman" w:cs="Times New Roman"/>
          <w:bCs/>
          <w:sz w:val="24"/>
          <w:szCs w:val="24"/>
        </w:rPr>
      </w:pPr>
      <w:del w:id="890" w:author="jinahar" w:date="2013-02-13T13:24:00Z">
        <w:r w:rsidRPr="003E0148" w:rsidDel="007B4A94">
          <w:rPr>
            <w:rFonts w:ascii="Times New Roman" w:hAnsi="Times New Roman" w:cs="Times New Roman"/>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891" w:author="jinahar" w:date="2013-02-13T13:24:00Z"/>
          <w:rFonts w:ascii="Times New Roman" w:hAnsi="Times New Roman" w:cs="Times New Roman"/>
          <w:bCs/>
          <w:sz w:val="24"/>
          <w:szCs w:val="24"/>
        </w:rPr>
      </w:pPr>
      <w:del w:id="892"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893" w:author="jinahar" w:date="2013-02-13T13:24:00Z"/>
          <w:rFonts w:ascii="Times New Roman" w:hAnsi="Times New Roman" w:cs="Times New Roman"/>
          <w:bCs/>
          <w:sz w:val="24"/>
          <w:szCs w:val="24"/>
        </w:rPr>
      </w:pPr>
      <w:del w:id="894"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895" w:author="jinahar" w:date="2013-02-13T13:24:00Z"/>
          <w:rFonts w:ascii="Times New Roman" w:hAnsi="Times New Roman" w:cs="Times New Roman"/>
          <w:bCs/>
          <w:sz w:val="24"/>
          <w:szCs w:val="24"/>
        </w:rPr>
      </w:pPr>
      <w:del w:id="896"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897" w:author="jinahar" w:date="2013-02-13T13:24:00Z"/>
          <w:rFonts w:ascii="Times New Roman" w:hAnsi="Times New Roman" w:cs="Times New Roman"/>
          <w:bCs/>
          <w:sz w:val="24"/>
          <w:szCs w:val="24"/>
        </w:rPr>
      </w:pPr>
      <w:del w:id="898" w:author="jinahar" w:date="2013-02-13T13:24:00Z">
        <w:r w:rsidRPr="003E0148" w:rsidDel="007B4A94">
          <w:rPr>
            <w:rFonts w:ascii="Times New Roman" w:hAnsi="Times New Roman" w:cs="Times New Roman"/>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899" w:author="jinahar" w:date="2013-02-13T13:24:00Z"/>
          <w:rFonts w:ascii="Times New Roman" w:hAnsi="Times New Roman" w:cs="Times New Roman"/>
          <w:bCs/>
          <w:sz w:val="24"/>
          <w:szCs w:val="24"/>
        </w:rPr>
      </w:pPr>
      <w:del w:id="900"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901" w:author="jinahar" w:date="2013-02-13T13:24:00Z"/>
          <w:rFonts w:ascii="Times New Roman" w:hAnsi="Times New Roman" w:cs="Times New Roman"/>
          <w:bCs/>
          <w:sz w:val="24"/>
          <w:szCs w:val="24"/>
        </w:rPr>
      </w:pPr>
      <w:del w:id="902"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903" w:author="jinahar" w:date="2013-02-13T13:24:00Z"/>
          <w:rFonts w:ascii="Times New Roman" w:hAnsi="Times New Roman" w:cs="Times New Roman"/>
          <w:bCs/>
          <w:sz w:val="24"/>
          <w:szCs w:val="24"/>
        </w:rPr>
      </w:pPr>
      <w:del w:id="904" w:author="jinahar" w:date="2013-02-13T13:24:00Z">
        <w:r w:rsidRPr="003E0148" w:rsidDel="007B4A94">
          <w:rPr>
            <w:rFonts w:ascii="Times New Roman" w:hAnsi="Times New Roman" w:cs="Times New Roman"/>
            <w:bCs/>
            <w:sz w:val="24"/>
            <w:szCs w:val="24"/>
          </w:rPr>
          <w:delText>(a) The first control period under the WEB trading program; or</w:delText>
        </w:r>
      </w:del>
    </w:p>
    <w:p w:rsidR="003E0148" w:rsidRPr="003E0148" w:rsidDel="007B4A94" w:rsidRDefault="003E0148" w:rsidP="003E0148">
      <w:pPr>
        <w:tabs>
          <w:tab w:val="left" w:pos="3690"/>
        </w:tabs>
        <w:spacing w:after="0" w:line="240" w:lineRule="auto"/>
        <w:rPr>
          <w:del w:id="905" w:author="jinahar" w:date="2013-02-13T13:24:00Z"/>
          <w:rFonts w:ascii="Times New Roman" w:hAnsi="Times New Roman" w:cs="Times New Roman"/>
          <w:bCs/>
          <w:sz w:val="24"/>
          <w:szCs w:val="24"/>
        </w:rPr>
      </w:pPr>
      <w:del w:id="906" w:author="jinahar" w:date="2013-02-13T13:24:00Z">
        <w:r w:rsidRPr="003E0148" w:rsidDel="007B4A94">
          <w:rPr>
            <w:rFonts w:ascii="Times New Roman" w:hAnsi="Times New Roman" w:cs="Times New Roman"/>
            <w:bCs/>
            <w:sz w:val="24"/>
            <w:szCs w:val="24"/>
          </w:rPr>
          <w:lastRenderedPageBreak/>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907" w:author="jinahar" w:date="2013-02-13T13:24:00Z"/>
          <w:rFonts w:ascii="Times New Roman" w:hAnsi="Times New Roman" w:cs="Times New Roman"/>
          <w:bCs/>
          <w:sz w:val="24"/>
          <w:szCs w:val="24"/>
        </w:rPr>
      </w:pPr>
      <w:del w:id="908"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909" w:author="jinahar" w:date="2013-02-13T13:24:00Z"/>
          <w:rFonts w:ascii="Times New Roman" w:hAnsi="Times New Roman" w:cs="Times New Roman"/>
          <w:bCs/>
          <w:sz w:val="24"/>
          <w:szCs w:val="24"/>
        </w:rPr>
      </w:pPr>
      <w:del w:id="910"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911" w:author="jinahar" w:date="2013-02-13T13:24:00Z"/>
          <w:rFonts w:ascii="Times New Roman" w:hAnsi="Times New Roman" w:cs="Times New Roman"/>
          <w:bCs/>
          <w:sz w:val="24"/>
          <w:szCs w:val="24"/>
        </w:rPr>
      </w:pPr>
      <w:del w:id="912"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13" w:author="jinahar" w:date="2013-02-13T13:24:00Z"/>
          <w:rFonts w:ascii="Times New Roman" w:hAnsi="Times New Roman" w:cs="Times New Roman"/>
          <w:bCs/>
          <w:sz w:val="24"/>
          <w:szCs w:val="24"/>
        </w:rPr>
      </w:pPr>
      <w:del w:id="914" w:author="jinahar" w:date="2013-02-13T13:24:00Z">
        <w:r w:rsidRPr="003E0148" w:rsidDel="007B4A94">
          <w:rPr>
            <w:rFonts w:ascii="Times New Roman" w:hAnsi="Times New Roman" w:cs="Times New Roman"/>
            <w:bCs/>
            <w:sz w:val="24"/>
            <w:szCs w:val="24"/>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15"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916"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917" w:author="jinahar" w:date="2013-02-13T13:25:00Z"/>
          <w:rFonts w:ascii="Times New Roman" w:hAnsi="Times New Roman" w:cs="Times New Roman"/>
          <w:bCs/>
          <w:sz w:val="24"/>
          <w:szCs w:val="24"/>
        </w:rPr>
      </w:pPr>
      <w:del w:id="918" w:author="jinahar" w:date="2013-02-13T13:25:00Z">
        <w:r w:rsidRPr="003E0148" w:rsidDel="007B4A94">
          <w:rPr>
            <w:rFonts w:ascii="Times New Roman" w:hAnsi="Times New Roman" w:cs="Times New Roman"/>
            <w:bCs/>
            <w:sz w:val="24"/>
            <w:szCs w:val="24"/>
          </w:rPr>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19"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920"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1" w:author="jinahar" w:date="2013-02-13T13:27:00Z">
        <w:r w:rsidRPr="003E0148" w:rsidDel="000F0D3B">
          <w:rPr>
            <w:rFonts w:ascii="Times New Roman" w:hAnsi="Times New Roman" w:cs="Times New Roman"/>
            <w:bCs/>
            <w:sz w:val="24"/>
            <w:szCs w:val="24"/>
          </w:rPr>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922" w:author="jinahar" w:date="2013-02-13T13:28:00Z"/>
          <w:rFonts w:ascii="Times New Roman" w:hAnsi="Times New Roman" w:cs="Times New Roman"/>
          <w:bCs/>
          <w:sz w:val="24"/>
          <w:szCs w:val="24"/>
        </w:rPr>
      </w:pPr>
      <w:del w:id="923"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924" w:author="jinahar" w:date="2013-02-13T13:28:00Z"/>
          <w:rFonts w:ascii="Times New Roman" w:hAnsi="Times New Roman" w:cs="Times New Roman"/>
          <w:bCs/>
          <w:sz w:val="24"/>
          <w:szCs w:val="24"/>
        </w:rPr>
      </w:pPr>
      <w:del w:id="925"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926" w:author="jinahar" w:date="2013-02-13T13:28:00Z"/>
          <w:rFonts w:ascii="Times New Roman" w:hAnsi="Times New Roman" w:cs="Times New Roman"/>
          <w:bCs/>
          <w:sz w:val="24"/>
          <w:szCs w:val="24"/>
        </w:rPr>
      </w:pPr>
      <w:del w:id="927"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928" w:author="jinahar" w:date="2013-02-13T13:28:00Z"/>
          <w:rFonts w:ascii="Times New Roman" w:hAnsi="Times New Roman" w:cs="Times New Roman"/>
          <w:bCs/>
          <w:sz w:val="24"/>
          <w:szCs w:val="24"/>
        </w:rPr>
      </w:pPr>
      <w:del w:id="929"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930" w:author="jinahar" w:date="2013-02-13T13:28:00Z"/>
          <w:rFonts w:ascii="Times New Roman" w:hAnsi="Times New Roman" w:cs="Times New Roman"/>
          <w:bCs/>
          <w:sz w:val="24"/>
          <w:szCs w:val="24"/>
        </w:rPr>
      </w:pPr>
      <w:del w:id="931"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932" w:author="jinahar" w:date="2013-02-13T13:28:00Z"/>
          <w:rFonts w:ascii="Times New Roman" w:hAnsi="Times New Roman" w:cs="Times New Roman"/>
          <w:bCs/>
          <w:sz w:val="24"/>
          <w:szCs w:val="24"/>
        </w:rPr>
      </w:pPr>
      <w:del w:id="933" w:author="jinahar" w:date="2013-02-13T13:28:00Z">
        <w:r w:rsidRPr="003E0148" w:rsidDel="000F0D3B">
          <w:rPr>
            <w:rFonts w:ascii="Times New Roman" w:hAnsi="Times New Roman" w:cs="Times New Roman"/>
            <w:bCs/>
            <w:sz w:val="24"/>
            <w:szCs w:val="24"/>
          </w:rPr>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934" w:author="jinahar" w:date="2013-02-13T13:28:00Z"/>
          <w:rFonts w:ascii="Times New Roman" w:hAnsi="Times New Roman" w:cs="Times New Roman"/>
          <w:bCs/>
          <w:sz w:val="24"/>
          <w:szCs w:val="24"/>
        </w:rPr>
      </w:pPr>
      <w:del w:id="935" w:author="jinahar" w:date="2013-02-13T13:28:00Z">
        <w:r w:rsidRPr="003E0148" w:rsidDel="000F0D3B">
          <w:rPr>
            <w:rFonts w:ascii="Times New Roman" w:hAnsi="Times New Roman" w:cs="Times New Roman"/>
            <w:bCs/>
            <w:sz w:val="24"/>
            <w:szCs w:val="24"/>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936" w:author="jinahar" w:date="2013-02-13T13:28:00Z"/>
          <w:rFonts w:ascii="Times New Roman" w:hAnsi="Times New Roman" w:cs="Times New Roman"/>
          <w:bCs/>
          <w:sz w:val="24"/>
          <w:szCs w:val="24"/>
        </w:rPr>
      </w:pPr>
      <w:del w:id="937"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938" w:author="jinahar" w:date="2013-02-13T13:28:00Z"/>
          <w:rFonts w:ascii="Times New Roman" w:hAnsi="Times New Roman" w:cs="Times New Roman"/>
          <w:bCs/>
          <w:sz w:val="24"/>
          <w:szCs w:val="24"/>
        </w:rPr>
      </w:pPr>
      <w:del w:id="939"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940" w:author="jinahar" w:date="2013-02-13T13:28:00Z"/>
          <w:rFonts w:ascii="Times New Roman" w:hAnsi="Times New Roman" w:cs="Times New Roman"/>
          <w:bCs/>
          <w:sz w:val="24"/>
          <w:szCs w:val="24"/>
        </w:rPr>
      </w:pPr>
      <w:del w:id="941"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942" w:author="jinahar" w:date="2013-02-13T13:28:00Z"/>
          <w:rFonts w:ascii="Times New Roman" w:hAnsi="Times New Roman" w:cs="Times New Roman"/>
          <w:bCs/>
          <w:sz w:val="24"/>
          <w:szCs w:val="24"/>
        </w:rPr>
      </w:pPr>
      <w:del w:id="943"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944" w:author="jinahar" w:date="2013-02-13T13:28:00Z"/>
          <w:rFonts w:ascii="Times New Roman" w:hAnsi="Times New Roman" w:cs="Times New Roman"/>
          <w:bCs/>
          <w:sz w:val="24"/>
          <w:szCs w:val="24"/>
        </w:rPr>
      </w:pPr>
      <w:del w:id="945" w:author="jinahar" w:date="2013-02-13T13:28:00Z">
        <w:r w:rsidRPr="003E0148" w:rsidDel="000F0D3B">
          <w:rPr>
            <w:rFonts w:ascii="Times New Roman" w:hAnsi="Times New Roman" w:cs="Times New Roman"/>
            <w:bCs/>
            <w:sz w:val="24"/>
            <w:szCs w:val="24"/>
          </w:rPr>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946" w:author="jinahar" w:date="2013-02-13T13:28:00Z"/>
          <w:rFonts w:ascii="Times New Roman" w:hAnsi="Times New Roman" w:cs="Times New Roman"/>
          <w:bCs/>
          <w:sz w:val="24"/>
          <w:szCs w:val="24"/>
        </w:rPr>
      </w:pPr>
      <w:del w:id="947"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948" w:author="jinahar" w:date="2013-02-13T13:28:00Z"/>
          <w:rFonts w:ascii="Times New Roman" w:hAnsi="Times New Roman" w:cs="Times New Roman"/>
          <w:bCs/>
          <w:sz w:val="24"/>
          <w:szCs w:val="24"/>
        </w:rPr>
      </w:pPr>
      <w:del w:id="949"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950" w:author="jinahar" w:date="2013-02-13T13:28:00Z"/>
          <w:rFonts w:ascii="Times New Roman" w:hAnsi="Times New Roman" w:cs="Times New Roman"/>
          <w:bCs/>
          <w:sz w:val="24"/>
          <w:szCs w:val="24"/>
        </w:rPr>
      </w:pPr>
      <w:del w:id="951"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952" w:author="jinahar" w:date="2013-02-13T13:28:00Z"/>
          <w:rFonts w:ascii="Times New Roman" w:hAnsi="Times New Roman" w:cs="Times New Roman"/>
          <w:bCs/>
          <w:sz w:val="24"/>
          <w:szCs w:val="24"/>
        </w:rPr>
      </w:pPr>
      <w:del w:id="953" w:author="jinahar" w:date="2013-02-13T13:28:00Z">
        <w:r w:rsidRPr="003E0148" w:rsidDel="000F0D3B">
          <w:rPr>
            <w:rFonts w:ascii="Times New Roman" w:hAnsi="Times New Roman" w:cs="Times New Roman"/>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954" w:author="jinahar" w:date="2013-02-13T13:28:00Z"/>
          <w:rFonts w:ascii="Times New Roman" w:hAnsi="Times New Roman" w:cs="Times New Roman"/>
          <w:bCs/>
          <w:sz w:val="24"/>
          <w:szCs w:val="24"/>
        </w:rPr>
      </w:pPr>
      <w:del w:id="955"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56" w:author="jinahar" w:date="2013-02-13T13:28:00Z"/>
          <w:rFonts w:ascii="Times New Roman" w:hAnsi="Times New Roman" w:cs="Times New Roman"/>
          <w:bCs/>
          <w:sz w:val="24"/>
          <w:szCs w:val="24"/>
        </w:rPr>
      </w:pPr>
      <w:del w:id="957"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958" w:author="jinahar" w:date="2013-02-13T13:28:00Z"/>
          <w:rFonts w:ascii="Times New Roman" w:hAnsi="Times New Roman" w:cs="Times New Roman"/>
          <w:bCs/>
          <w:sz w:val="24"/>
          <w:szCs w:val="24"/>
        </w:rPr>
      </w:pPr>
      <w:del w:id="959"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960" w:author="jinahar" w:date="2013-02-13T13:28:00Z"/>
          <w:rFonts w:ascii="Times New Roman" w:hAnsi="Times New Roman" w:cs="Times New Roman"/>
          <w:bCs/>
          <w:sz w:val="24"/>
          <w:szCs w:val="24"/>
        </w:rPr>
      </w:pPr>
      <w:del w:id="961"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962" w:author="jinahar" w:date="2013-02-13T13:28:00Z"/>
          <w:rFonts w:ascii="Times New Roman" w:hAnsi="Times New Roman" w:cs="Times New Roman"/>
          <w:bCs/>
          <w:sz w:val="24"/>
          <w:szCs w:val="24"/>
        </w:rPr>
      </w:pPr>
      <w:del w:id="963"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964" w:author="jinahar" w:date="2013-02-13T13:28:00Z"/>
          <w:rFonts w:ascii="Times New Roman" w:hAnsi="Times New Roman" w:cs="Times New Roman"/>
          <w:bCs/>
          <w:sz w:val="24"/>
          <w:szCs w:val="24"/>
        </w:rPr>
      </w:pPr>
      <w:del w:id="965"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966" w:author="jinahar" w:date="2013-02-13T13:28:00Z"/>
          <w:rFonts w:ascii="Times New Roman" w:hAnsi="Times New Roman" w:cs="Times New Roman"/>
          <w:bCs/>
          <w:sz w:val="24"/>
          <w:szCs w:val="24"/>
        </w:rPr>
      </w:pPr>
      <w:del w:id="967"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968" w:author="jinahar" w:date="2013-02-13T13:28:00Z"/>
          <w:rFonts w:ascii="Times New Roman" w:hAnsi="Times New Roman" w:cs="Times New Roman"/>
          <w:bCs/>
          <w:sz w:val="24"/>
          <w:szCs w:val="24"/>
        </w:rPr>
      </w:pPr>
      <w:del w:id="969" w:author="jinahar" w:date="2013-02-13T13:28:00Z">
        <w:r w:rsidRPr="003E0148" w:rsidDel="000F0D3B">
          <w:rPr>
            <w:rFonts w:ascii="Times New Roman" w:hAnsi="Times New Roman" w:cs="Times New Roman"/>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970" w:author="jinahar" w:date="2013-02-13T13:28:00Z"/>
          <w:rFonts w:ascii="Times New Roman" w:hAnsi="Times New Roman" w:cs="Times New Roman"/>
          <w:bCs/>
          <w:sz w:val="24"/>
          <w:szCs w:val="24"/>
        </w:rPr>
      </w:pPr>
      <w:del w:id="971"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972" w:author="jinahar" w:date="2013-02-13T13:28:00Z"/>
          <w:rFonts w:ascii="Times New Roman" w:hAnsi="Times New Roman" w:cs="Times New Roman"/>
          <w:bCs/>
          <w:sz w:val="24"/>
          <w:szCs w:val="24"/>
        </w:rPr>
      </w:pPr>
      <w:del w:id="973"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74" w:author="jinahar" w:date="2013-02-13T13:28:00Z"/>
          <w:rFonts w:ascii="Times New Roman" w:hAnsi="Times New Roman" w:cs="Times New Roman"/>
          <w:bCs/>
          <w:sz w:val="24"/>
          <w:szCs w:val="24"/>
        </w:rPr>
      </w:pPr>
      <w:del w:id="975"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976" w:author="jinahar" w:date="2013-02-13T13:28:00Z"/>
          <w:rFonts w:ascii="Times New Roman" w:hAnsi="Times New Roman" w:cs="Times New Roman"/>
          <w:bCs/>
          <w:sz w:val="24"/>
          <w:szCs w:val="24"/>
        </w:rPr>
      </w:pPr>
      <w:del w:id="977" w:author="jinahar" w:date="2013-02-13T13:28:00Z">
        <w:r w:rsidRPr="003E0148" w:rsidDel="000F0D3B">
          <w:rPr>
            <w:rFonts w:ascii="Times New Roman" w:hAnsi="Times New Roman" w:cs="Times New Roman"/>
            <w:bCs/>
            <w:sz w:val="24"/>
            <w:szCs w:val="24"/>
          </w:rPr>
          <w:lastRenderedPageBreak/>
          <w:delText>Et = (Em)(Qt)/(Qm)</w:delText>
        </w:r>
      </w:del>
    </w:p>
    <w:p w:rsidR="003E0148" w:rsidRPr="003E0148" w:rsidDel="000F0D3B" w:rsidRDefault="003E0148" w:rsidP="003E0148">
      <w:pPr>
        <w:tabs>
          <w:tab w:val="left" w:pos="3690"/>
        </w:tabs>
        <w:spacing w:after="0" w:line="240" w:lineRule="auto"/>
        <w:rPr>
          <w:del w:id="978" w:author="jinahar" w:date="2013-02-13T13:28:00Z"/>
          <w:rFonts w:ascii="Times New Roman" w:hAnsi="Times New Roman" w:cs="Times New Roman"/>
          <w:bCs/>
          <w:sz w:val="24"/>
          <w:szCs w:val="24"/>
        </w:rPr>
      </w:pPr>
      <w:del w:id="979"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80" w:author="jinahar" w:date="2013-02-13T13:28:00Z"/>
          <w:rFonts w:ascii="Times New Roman" w:hAnsi="Times New Roman" w:cs="Times New Roman"/>
          <w:bCs/>
          <w:sz w:val="24"/>
          <w:szCs w:val="24"/>
        </w:rPr>
      </w:pPr>
      <w:del w:id="981"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982" w:author="jinahar" w:date="2013-02-13T13:28:00Z"/>
          <w:rFonts w:ascii="Times New Roman" w:hAnsi="Times New Roman" w:cs="Times New Roman"/>
          <w:bCs/>
          <w:sz w:val="24"/>
          <w:szCs w:val="24"/>
        </w:rPr>
      </w:pPr>
      <w:del w:id="983"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984" w:author="jinahar" w:date="2013-02-13T13:28:00Z"/>
          <w:rFonts w:ascii="Times New Roman" w:hAnsi="Times New Roman" w:cs="Times New Roman"/>
          <w:bCs/>
          <w:sz w:val="24"/>
          <w:szCs w:val="24"/>
        </w:rPr>
      </w:pPr>
      <w:del w:id="985"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986" w:author="jinahar" w:date="2013-02-13T13:28:00Z"/>
          <w:rFonts w:ascii="Times New Roman" w:hAnsi="Times New Roman" w:cs="Times New Roman"/>
          <w:bCs/>
          <w:sz w:val="24"/>
          <w:szCs w:val="24"/>
        </w:rPr>
      </w:pPr>
      <w:del w:id="987"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988" w:author="jinahar" w:date="2013-02-13T13:28:00Z"/>
          <w:rFonts w:ascii="Times New Roman" w:hAnsi="Times New Roman" w:cs="Times New Roman"/>
          <w:bCs/>
          <w:sz w:val="24"/>
          <w:szCs w:val="24"/>
        </w:rPr>
      </w:pPr>
      <w:del w:id="989" w:author="jinahar" w:date="2013-02-13T13:28:00Z">
        <w:r w:rsidRPr="003E0148" w:rsidDel="000F0D3B">
          <w:rPr>
            <w:rFonts w:ascii="Times New Roman" w:hAnsi="Times New Roman" w:cs="Times New Roman"/>
            <w:bCs/>
            <w:sz w:val="24"/>
            <w:szCs w:val="24"/>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990" w:author="jinahar" w:date="2013-02-13T13:28:00Z"/>
          <w:rFonts w:ascii="Times New Roman" w:hAnsi="Times New Roman" w:cs="Times New Roman"/>
          <w:bCs/>
          <w:sz w:val="24"/>
          <w:szCs w:val="24"/>
        </w:rPr>
      </w:pPr>
      <w:del w:id="991"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92" w:author="jinahar" w:date="2013-02-13T13:28:00Z"/>
          <w:rFonts w:ascii="Times New Roman" w:hAnsi="Times New Roman" w:cs="Times New Roman"/>
          <w:bCs/>
          <w:sz w:val="24"/>
          <w:szCs w:val="24"/>
        </w:rPr>
      </w:pPr>
      <w:del w:id="993"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994" w:author="jinahar" w:date="2013-02-13T13:28:00Z"/>
          <w:rFonts w:ascii="Times New Roman" w:hAnsi="Times New Roman" w:cs="Times New Roman"/>
          <w:bCs/>
          <w:sz w:val="24"/>
          <w:szCs w:val="24"/>
        </w:rPr>
      </w:pPr>
      <w:del w:id="995"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996" w:author="jinahar" w:date="2013-02-13T13:28:00Z"/>
          <w:rFonts w:ascii="Times New Roman" w:hAnsi="Times New Roman" w:cs="Times New Roman"/>
          <w:bCs/>
          <w:sz w:val="24"/>
          <w:szCs w:val="24"/>
        </w:rPr>
      </w:pPr>
      <w:del w:id="997"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98" w:author="jinahar" w:date="2013-02-13T13:28:00Z"/>
          <w:rFonts w:ascii="Times New Roman" w:hAnsi="Times New Roman" w:cs="Times New Roman"/>
          <w:bCs/>
          <w:sz w:val="24"/>
          <w:szCs w:val="24"/>
        </w:rPr>
      </w:pPr>
      <w:del w:id="999"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1000" w:author="jinahar" w:date="2013-02-13T13:28:00Z"/>
          <w:rFonts w:ascii="Times New Roman" w:hAnsi="Times New Roman" w:cs="Times New Roman"/>
          <w:bCs/>
          <w:sz w:val="24"/>
          <w:szCs w:val="24"/>
        </w:rPr>
      </w:pPr>
      <w:del w:id="1001"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1002" w:author="jinahar" w:date="2013-02-13T13:28:00Z"/>
          <w:rFonts w:ascii="Times New Roman" w:hAnsi="Times New Roman" w:cs="Times New Roman"/>
          <w:bCs/>
          <w:sz w:val="24"/>
          <w:szCs w:val="24"/>
        </w:rPr>
      </w:pPr>
      <w:del w:id="1003"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1004" w:author="jinahar" w:date="2013-02-13T13:28:00Z"/>
          <w:rFonts w:ascii="Times New Roman" w:hAnsi="Times New Roman" w:cs="Times New Roman"/>
          <w:bCs/>
          <w:sz w:val="24"/>
          <w:szCs w:val="24"/>
        </w:rPr>
      </w:pPr>
      <w:del w:id="1005"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006" w:author="jinahar" w:date="2013-02-13T13:28:00Z"/>
          <w:rFonts w:ascii="Times New Roman" w:hAnsi="Times New Roman" w:cs="Times New Roman"/>
          <w:bCs/>
          <w:sz w:val="24"/>
          <w:szCs w:val="24"/>
        </w:rPr>
      </w:pPr>
      <w:del w:id="1007"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008" w:author="jinahar" w:date="2013-02-13T13:28:00Z"/>
          <w:rFonts w:ascii="Times New Roman" w:hAnsi="Times New Roman" w:cs="Times New Roman"/>
          <w:bCs/>
          <w:sz w:val="24"/>
          <w:szCs w:val="24"/>
        </w:rPr>
      </w:pPr>
      <w:del w:id="1009" w:author="jinahar" w:date="2013-02-13T13:28:00Z">
        <w:r w:rsidRPr="003E0148" w:rsidDel="000F0D3B">
          <w:rPr>
            <w:rFonts w:ascii="Times New Roman" w:hAnsi="Times New Roman" w:cs="Times New Roman"/>
            <w:bCs/>
            <w:sz w:val="24"/>
            <w:szCs w:val="24"/>
          </w:rPr>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010" w:author="jinahar" w:date="2013-02-13T13:28:00Z"/>
          <w:rFonts w:ascii="Times New Roman" w:hAnsi="Times New Roman" w:cs="Times New Roman"/>
          <w:bCs/>
          <w:sz w:val="24"/>
          <w:szCs w:val="24"/>
        </w:rPr>
      </w:pPr>
      <w:del w:id="1011"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012" w:author="jinahar" w:date="2013-02-13T13:28:00Z"/>
          <w:rFonts w:ascii="Times New Roman" w:hAnsi="Times New Roman" w:cs="Times New Roman"/>
          <w:bCs/>
          <w:sz w:val="24"/>
          <w:szCs w:val="24"/>
        </w:rPr>
      </w:pPr>
      <w:del w:id="1013"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014" w:author="jinahar" w:date="2013-02-13T13:28:00Z"/>
          <w:rFonts w:ascii="Times New Roman" w:hAnsi="Times New Roman" w:cs="Times New Roman"/>
          <w:bCs/>
          <w:sz w:val="24"/>
          <w:szCs w:val="24"/>
        </w:rPr>
      </w:pPr>
      <w:del w:id="1015"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16" w:author="jinahar" w:date="2013-02-13T13:28:00Z"/>
          <w:rFonts w:ascii="Times New Roman" w:hAnsi="Times New Roman" w:cs="Times New Roman"/>
          <w:bCs/>
          <w:sz w:val="24"/>
          <w:szCs w:val="24"/>
        </w:rPr>
      </w:pPr>
      <w:del w:id="1017"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018" w:author="jinahar" w:date="2013-02-13T13:28:00Z"/>
          <w:rFonts w:ascii="Times New Roman" w:hAnsi="Times New Roman" w:cs="Times New Roman"/>
          <w:bCs/>
          <w:sz w:val="24"/>
          <w:szCs w:val="24"/>
        </w:rPr>
      </w:pPr>
      <w:del w:id="1019" w:author="jinahar" w:date="2013-02-13T13:28:00Z">
        <w:r w:rsidRPr="003E0148" w:rsidDel="000F0D3B">
          <w:rPr>
            <w:rFonts w:ascii="Times New Roman" w:hAnsi="Times New Roman" w:cs="Times New Roman"/>
            <w:bCs/>
            <w:sz w:val="24"/>
            <w:szCs w:val="24"/>
          </w:rPr>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020" w:author="jinahar" w:date="2013-02-13T13:28:00Z"/>
          <w:rFonts w:ascii="Times New Roman" w:hAnsi="Times New Roman" w:cs="Times New Roman"/>
          <w:bCs/>
          <w:sz w:val="24"/>
          <w:szCs w:val="24"/>
        </w:rPr>
      </w:pPr>
      <w:del w:id="1021" w:author="jinahar" w:date="2013-02-13T13:28:00Z">
        <w:r w:rsidRPr="003E0148" w:rsidDel="000F0D3B">
          <w:rPr>
            <w:rFonts w:ascii="Times New Roman" w:hAnsi="Times New Roman" w:cs="Times New Roman"/>
            <w:bCs/>
            <w:sz w:val="24"/>
            <w:szCs w:val="24"/>
          </w:rPr>
          <w:lastRenderedPageBreak/>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22" w:author="jinahar" w:date="2013-02-13T13:28:00Z"/>
          <w:rFonts w:ascii="Times New Roman" w:hAnsi="Times New Roman" w:cs="Times New Roman"/>
          <w:bCs/>
          <w:sz w:val="24"/>
          <w:szCs w:val="24"/>
        </w:rPr>
      </w:pPr>
      <w:del w:id="1023"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024" w:author="jinahar" w:date="2013-02-13T13:28:00Z"/>
          <w:rFonts w:ascii="Times New Roman" w:hAnsi="Times New Roman" w:cs="Times New Roman"/>
          <w:bCs/>
          <w:sz w:val="24"/>
          <w:szCs w:val="24"/>
        </w:rPr>
      </w:pPr>
      <w:del w:id="1025"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026" w:author="jinahar" w:date="2013-02-13T13:28:00Z"/>
          <w:rFonts w:ascii="Times New Roman" w:hAnsi="Times New Roman" w:cs="Times New Roman"/>
          <w:bCs/>
          <w:sz w:val="24"/>
          <w:szCs w:val="24"/>
        </w:rPr>
      </w:pPr>
      <w:del w:id="1027"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028" w:author="jinahar" w:date="2013-02-13T13:28:00Z"/>
          <w:rFonts w:ascii="Times New Roman" w:hAnsi="Times New Roman" w:cs="Times New Roman"/>
          <w:bCs/>
          <w:sz w:val="24"/>
          <w:szCs w:val="24"/>
        </w:rPr>
      </w:pPr>
      <w:del w:id="1029" w:author="jinahar" w:date="2013-02-13T13:28:00Z">
        <w:r w:rsidRPr="003E0148" w:rsidDel="000F0D3B">
          <w:rPr>
            <w:rFonts w:ascii="Times New Roman" w:hAnsi="Times New Roman" w:cs="Times New Roman"/>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030" w:author="jinahar" w:date="2013-02-13T13:28:00Z"/>
          <w:rFonts w:ascii="Times New Roman" w:hAnsi="Times New Roman" w:cs="Times New Roman"/>
          <w:bCs/>
          <w:sz w:val="24"/>
          <w:szCs w:val="24"/>
        </w:rPr>
      </w:pPr>
      <w:del w:id="1031"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32" w:author="jinahar" w:date="2013-02-13T13:28:00Z"/>
          <w:rFonts w:ascii="Times New Roman" w:hAnsi="Times New Roman" w:cs="Times New Roman"/>
          <w:bCs/>
          <w:sz w:val="24"/>
          <w:szCs w:val="24"/>
        </w:rPr>
      </w:pPr>
      <w:del w:id="1033"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034" w:author="jinahar" w:date="2013-02-13T13:28:00Z"/>
          <w:rFonts w:ascii="Times New Roman" w:hAnsi="Times New Roman" w:cs="Times New Roman"/>
          <w:bCs/>
          <w:sz w:val="24"/>
          <w:szCs w:val="24"/>
        </w:rPr>
      </w:pPr>
      <w:del w:id="1035" w:author="jinahar" w:date="2013-02-13T13:28:00Z">
        <w:r w:rsidRPr="003E0148" w:rsidDel="000F0D3B">
          <w:rPr>
            <w:rFonts w:ascii="Times New Roman" w:hAnsi="Times New Roman" w:cs="Times New Roman"/>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036" w:author="jinahar" w:date="2013-02-13T13:28:00Z"/>
          <w:rFonts w:ascii="Times New Roman" w:hAnsi="Times New Roman" w:cs="Times New Roman"/>
          <w:bCs/>
          <w:sz w:val="24"/>
          <w:szCs w:val="24"/>
        </w:rPr>
      </w:pPr>
      <w:del w:id="1037"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038" w:author="jinahar" w:date="2013-02-13T13:28:00Z"/>
          <w:rFonts w:ascii="Times New Roman" w:hAnsi="Times New Roman" w:cs="Times New Roman"/>
          <w:bCs/>
          <w:sz w:val="24"/>
          <w:szCs w:val="24"/>
        </w:rPr>
      </w:pPr>
      <w:del w:id="1039" w:author="jinahar" w:date="2013-02-13T13:28:00Z">
        <w:r w:rsidRPr="003E0148" w:rsidDel="000F0D3B">
          <w:rPr>
            <w:rFonts w:ascii="Times New Roman" w:hAnsi="Times New Roman" w:cs="Times New Roman"/>
            <w:bCs/>
            <w:sz w:val="24"/>
            <w:szCs w:val="24"/>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040" w:author="jinahar" w:date="2013-02-13T13:28:00Z"/>
          <w:rFonts w:ascii="Times New Roman" w:hAnsi="Times New Roman" w:cs="Times New Roman"/>
          <w:bCs/>
          <w:sz w:val="24"/>
          <w:szCs w:val="24"/>
        </w:rPr>
      </w:pPr>
      <w:del w:id="1041"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042" w:author="jinahar" w:date="2013-02-13T13:28:00Z"/>
          <w:rFonts w:ascii="Times New Roman" w:hAnsi="Times New Roman" w:cs="Times New Roman"/>
          <w:bCs/>
          <w:sz w:val="24"/>
          <w:szCs w:val="24"/>
        </w:rPr>
      </w:pPr>
      <w:del w:id="1043"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044" w:author="jinahar" w:date="2013-02-13T13:28:00Z"/>
          <w:rFonts w:ascii="Times New Roman" w:hAnsi="Times New Roman" w:cs="Times New Roman"/>
          <w:bCs/>
          <w:sz w:val="24"/>
          <w:szCs w:val="24"/>
        </w:rPr>
      </w:pPr>
      <w:del w:id="1045"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046" w:author="jinahar" w:date="2013-02-13T13:28:00Z"/>
          <w:rFonts w:ascii="Times New Roman" w:hAnsi="Times New Roman" w:cs="Times New Roman"/>
          <w:bCs/>
          <w:sz w:val="24"/>
          <w:szCs w:val="24"/>
        </w:rPr>
      </w:pPr>
      <w:del w:id="1047"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048" w:author="jinahar" w:date="2013-02-13T13:28:00Z"/>
          <w:rFonts w:ascii="Times New Roman" w:hAnsi="Times New Roman" w:cs="Times New Roman"/>
          <w:bCs/>
          <w:sz w:val="24"/>
          <w:szCs w:val="24"/>
        </w:rPr>
      </w:pPr>
      <w:del w:id="1049" w:author="jinahar" w:date="2013-02-13T13:28:00Z">
        <w:r w:rsidRPr="003E0148" w:rsidDel="000F0D3B">
          <w:rPr>
            <w:rFonts w:ascii="Times New Roman" w:hAnsi="Times New Roman" w:cs="Times New Roman"/>
            <w:bCs/>
            <w:sz w:val="24"/>
            <w:szCs w:val="24"/>
          </w:rPr>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050" w:author="jinahar" w:date="2013-02-13T13:28:00Z"/>
          <w:rFonts w:ascii="Times New Roman" w:hAnsi="Times New Roman" w:cs="Times New Roman"/>
          <w:bCs/>
          <w:sz w:val="24"/>
          <w:szCs w:val="24"/>
        </w:rPr>
      </w:pPr>
      <w:del w:id="1051" w:author="jinahar" w:date="2013-02-13T13:28:00Z">
        <w:r w:rsidRPr="003E0148" w:rsidDel="000F0D3B">
          <w:rPr>
            <w:rFonts w:ascii="Times New Roman" w:hAnsi="Times New Roman" w:cs="Times New Roman"/>
            <w:bCs/>
            <w:sz w:val="24"/>
            <w:szCs w:val="24"/>
          </w:rPr>
          <w:lastRenderedPageBreak/>
          <w:delText> </w:delText>
        </w:r>
      </w:del>
    </w:p>
    <w:p w:rsidR="003E0148" w:rsidRPr="003E0148" w:rsidDel="000F0D3B" w:rsidRDefault="003E0148" w:rsidP="003E0148">
      <w:pPr>
        <w:tabs>
          <w:tab w:val="left" w:pos="3690"/>
        </w:tabs>
        <w:spacing w:after="0" w:line="240" w:lineRule="auto"/>
        <w:rPr>
          <w:del w:id="1052" w:author="jinahar" w:date="2013-02-13T13:28:00Z"/>
          <w:rFonts w:ascii="Times New Roman" w:hAnsi="Times New Roman" w:cs="Times New Roman"/>
          <w:bCs/>
          <w:sz w:val="24"/>
          <w:szCs w:val="24"/>
        </w:rPr>
      </w:pPr>
      <w:del w:id="1053"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054" w:author="jinahar" w:date="2013-02-13T13:28:00Z"/>
          <w:rFonts w:ascii="Times New Roman" w:hAnsi="Times New Roman" w:cs="Times New Roman"/>
          <w:bCs/>
          <w:sz w:val="24"/>
          <w:szCs w:val="24"/>
        </w:rPr>
      </w:pPr>
      <w:del w:id="1055"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56" w:author="jinahar" w:date="2013-02-13T13:28:00Z"/>
          <w:rFonts w:ascii="Times New Roman" w:hAnsi="Times New Roman" w:cs="Times New Roman"/>
          <w:bCs/>
          <w:sz w:val="24"/>
          <w:szCs w:val="24"/>
        </w:rPr>
      </w:pPr>
      <w:del w:id="1057"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058" w:author="jinahar" w:date="2013-02-13T13:28:00Z"/>
          <w:rFonts w:ascii="Times New Roman" w:hAnsi="Times New Roman" w:cs="Times New Roman"/>
          <w:bCs/>
          <w:sz w:val="24"/>
          <w:szCs w:val="24"/>
        </w:rPr>
      </w:pPr>
      <w:del w:id="1059"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60" w:author="jinahar" w:date="2013-02-13T13:28:00Z"/>
          <w:rFonts w:ascii="Times New Roman" w:hAnsi="Times New Roman" w:cs="Times New Roman"/>
          <w:bCs/>
          <w:sz w:val="24"/>
          <w:szCs w:val="24"/>
        </w:rPr>
      </w:pPr>
      <w:del w:id="1061"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062" w:author="jinahar" w:date="2013-02-13T13:28:00Z"/>
          <w:rFonts w:ascii="Times New Roman" w:hAnsi="Times New Roman" w:cs="Times New Roman"/>
          <w:bCs/>
          <w:sz w:val="24"/>
          <w:szCs w:val="24"/>
        </w:rPr>
      </w:pPr>
      <w:del w:id="1063"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064" w:author="jinahar" w:date="2013-02-13T13:28:00Z"/>
          <w:rFonts w:ascii="Times New Roman" w:hAnsi="Times New Roman" w:cs="Times New Roman"/>
          <w:bCs/>
          <w:sz w:val="24"/>
          <w:szCs w:val="24"/>
        </w:rPr>
      </w:pPr>
      <w:del w:id="1065"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066" w:author="jinahar" w:date="2013-02-13T13:28:00Z"/>
          <w:rFonts w:ascii="Times New Roman" w:hAnsi="Times New Roman" w:cs="Times New Roman"/>
          <w:bCs/>
          <w:sz w:val="24"/>
          <w:szCs w:val="24"/>
        </w:rPr>
      </w:pPr>
      <w:del w:id="1067" w:author="jinahar" w:date="2013-02-13T13:28:00Z">
        <w:r w:rsidRPr="003E0148" w:rsidDel="000F0D3B">
          <w:rPr>
            <w:rFonts w:ascii="Times New Roman" w:hAnsi="Times New Roman" w:cs="Times New Roman"/>
            <w:bCs/>
            <w:sz w:val="24"/>
            <w:szCs w:val="24"/>
          </w:rPr>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068" w:author="jinahar" w:date="2013-02-13T13:28:00Z"/>
          <w:rFonts w:ascii="Times New Roman" w:hAnsi="Times New Roman" w:cs="Times New Roman"/>
          <w:bCs/>
          <w:sz w:val="24"/>
          <w:szCs w:val="24"/>
        </w:rPr>
      </w:pPr>
      <w:del w:id="1069" w:author="jinahar" w:date="2013-02-13T13:28:00Z">
        <w:r w:rsidRPr="003E0148" w:rsidDel="000F0D3B">
          <w:rPr>
            <w:rFonts w:ascii="Times New Roman" w:hAnsi="Times New Roman" w:cs="Times New Roman"/>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070" w:author="jinahar" w:date="2013-02-13T13:28:00Z"/>
          <w:rFonts w:ascii="Times New Roman" w:hAnsi="Times New Roman" w:cs="Times New Roman"/>
          <w:bCs/>
          <w:sz w:val="24"/>
          <w:szCs w:val="24"/>
        </w:rPr>
      </w:pPr>
      <w:del w:id="1071"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072" w:author="jinahar" w:date="2013-02-13T13:28:00Z"/>
          <w:rFonts w:ascii="Times New Roman" w:hAnsi="Times New Roman" w:cs="Times New Roman"/>
          <w:bCs/>
          <w:sz w:val="24"/>
          <w:szCs w:val="24"/>
        </w:rPr>
      </w:pPr>
      <w:del w:id="1073"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074" w:author="jinahar" w:date="2013-02-13T13:28:00Z"/>
          <w:rFonts w:ascii="Times New Roman" w:hAnsi="Times New Roman" w:cs="Times New Roman"/>
          <w:bCs/>
          <w:sz w:val="24"/>
          <w:szCs w:val="24"/>
        </w:rPr>
      </w:pPr>
      <w:del w:id="1075"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076" w:author="jinahar" w:date="2013-02-13T13:28:00Z"/>
          <w:rFonts w:ascii="Times New Roman" w:hAnsi="Times New Roman" w:cs="Times New Roman"/>
          <w:bCs/>
          <w:sz w:val="24"/>
          <w:szCs w:val="24"/>
        </w:rPr>
      </w:pPr>
      <w:del w:id="1077"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078" w:author="jinahar" w:date="2013-02-13T13:28:00Z"/>
          <w:rFonts w:ascii="Times New Roman" w:hAnsi="Times New Roman" w:cs="Times New Roman"/>
          <w:bCs/>
          <w:sz w:val="24"/>
          <w:szCs w:val="24"/>
        </w:rPr>
      </w:pPr>
      <w:del w:id="1079"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080" w:author="jinahar" w:date="2013-02-13T13:28:00Z"/>
          <w:rFonts w:ascii="Times New Roman" w:hAnsi="Times New Roman" w:cs="Times New Roman"/>
          <w:bCs/>
          <w:sz w:val="24"/>
          <w:szCs w:val="24"/>
        </w:rPr>
      </w:pPr>
      <w:del w:id="1081" w:author="jinahar" w:date="2013-02-13T13:28:00Z">
        <w:r w:rsidRPr="003E0148" w:rsidDel="000F0D3B">
          <w:rPr>
            <w:rFonts w:ascii="Times New Roman" w:hAnsi="Times New Roman" w:cs="Times New Roman"/>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82" w:author="jinahar" w:date="2013-02-13T13:28:00Z"/>
          <w:rFonts w:ascii="Times New Roman" w:hAnsi="Times New Roman" w:cs="Times New Roman"/>
          <w:bCs/>
          <w:sz w:val="24"/>
          <w:szCs w:val="24"/>
        </w:rPr>
      </w:pPr>
      <w:del w:id="1083"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84" w:author="jinahar" w:date="2013-02-13T13:28:00Z"/>
          <w:rFonts w:ascii="Times New Roman" w:hAnsi="Times New Roman" w:cs="Times New Roman"/>
          <w:bCs/>
          <w:sz w:val="24"/>
          <w:szCs w:val="24"/>
        </w:rPr>
      </w:pPr>
      <w:del w:id="1085"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86" w:author="jinahar" w:date="2013-02-13T13:28:00Z"/>
          <w:rFonts w:ascii="Times New Roman" w:hAnsi="Times New Roman" w:cs="Times New Roman"/>
          <w:bCs/>
          <w:sz w:val="24"/>
          <w:szCs w:val="24"/>
        </w:rPr>
      </w:pPr>
      <w:del w:id="1087"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088" w:author="jinahar" w:date="2013-02-13T13:28:00Z"/>
          <w:rFonts w:ascii="Times New Roman" w:hAnsi="Times New Roman" w:cs="Times New Roman"/>
          <w:bCs/>
          <w:sz w:val="24"/>
          <w:szCs w:val="24"/>
        </w:rPr>
      </w:pPr>
      <w:del w:id="1089"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090" w:author="jinahar" w:date="2013-02-13T13:28:00Z"/>
          <w:rFonts w:ascii="Times New Roman" w:hAnsi="Times New Roman" w:cs="Times New Roman"/>
          <w:bCs/>
          <w:sz w:val="24"/>
          <w:szCs w:val="24"/>
        </w:rPr>
      </w:pPr>
      <w:del w:id="1091"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092" w:author="jinahar" w:date="2013-02-13T13:28:00Z"/>
          <w:rFonts w:ascii="Times New Roman" w:hAnsi="Times New Roman" w:cs="Times New Roman"/>
          <w:bCs/>
          <w:sz w:val="24"/>
          <w:szCs w:val="24"/>
        </w:rPr>
      </w:pPr>
      <w:del w:id="1093" w:author="jinahar" w:date="2013-02-13T13:28:00Z">
        <w:r w:rsidRPr="003E0148" w:rsidDel="000F0D3B">
          <w:rPr>
            <w:rFonts w:ascii="Times New Roman" w:hAnsi="Times New Roman" w:cs="Times New Roman"/>
            <w:bCs/>
            <w:sz w:val="24"/>
            <w:szCs w:val="24"/>
          </w:rPr>
          <w:delText>5. Missing Data.</w:delText>
        </w:r>
      </w:del>
    </w:p>
    <w:p w:rsidR="003E0148" w:rsidRPr="003E0148" w:rsidDel="000F0D3B" w:rsidRDefault="003E0148" w:rsidP="003E0148">
      <w:pPr>
        <w:tabs>
          <w:tab w:val="left" w:pos="3690"/>
        </w:tabs>
        <w:spacing w:after="0" w:line="240" w:lineRule="auto"/>
        <w:rPr>
          <w:del w:id="1094" w:author="jinahar" w:date="2013-02-13T13:28:00Z"/>
          <w:rFonts w:ascii="Times New Roman" w:hAnsi="Times New Roman" w:cs="Times New Roman"/>
          <w:bCs/>
          <w:sz w:val="24"/>
          <w:szCs w:val="24"/>
        </w:rPr>
      </w:pPr>
      <w:del w:id="1095" w:author="jinahar" w:date="2013-02-13T13:28:00Z">
        <w:r w:rsidRPr="003E0148" w:rsidDel="000F0D3B">
          <w:rPr>
            <w:rFonts w:ascii="Times New Roman" w:hAnsi="Times New Roman" w:cs="Times New Roman"/>
            <w:bCs/>
            <w:sz w:val="24"/>
            <w:szCs w:val="24"/>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096" w:author="jinahar" w:date="2013-02-13T13:28:00Z"/>
          <w:rFonts w:ascii="Times New Roman" w:hAnsi="Times New Roman" w:cs="Times New Roman"/>
          <w:bCs/>
          <w:sz w:val="24"/>
          <w:szCs w:val="24"/>
        </w:rPr>
      </w:pPr>
      <w:del w:id="1097"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098" w:author="jinahar" w:date="2013-02-13T13:28:00Z"/>
          <w:rFonts w:ascii="Times New Roman" w:hAnsi="Times New Roman" w:cs="Times New Roman"/>
          <w:bCs/>
          <w:sz w:val="24"/>
          <w:szCs w:val="24"/>
        </w:rPr>
      </w:pPr>
      <w:del w:id="1099"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00" w:author="jinahar" w:date="2013-02-13T13:28:00Z"/>
          <w:rFonts w:ascii="Times New Roman" w:hAnsi="Times New Roman" w:cs="Times New Roman"/>
          <w:bCs/>
          <w:sz w:val="24"/>
          <w:szCs w:val="24"/>
        </w:rPr>
      </w:pPr>
      <w:del w:id="1101"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02"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103"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Windows User" w:date="2013-03-05T14:51:00Z" w:initials="WU">
    <w:p w:rsidR="00A340C3" w:rsidRDefault="00A340C3">
      <w:pPr>
        <w:pStyle w:val="CommentText"/>
      </w:pPr>
      <w:r>
        <w:rPr>
          <w:rStyle w:val="CommentReference"/>
        </w:rPr>
        <w:annotationRef/>
      </w:r>
      <w:r>
        <w:t>Do we still need this rule??</w:t>
      </w:r>
    </w:p>
  </w:comment>
  <w:comment w:id="24" w:author="jinahar" w:date="2013-03-05T14:51:00Z" w:initials="j">
    <w:p w:rsidR="00A340C3" w:rsidRDefault="00A340C3">
      <w:pPr>
        <w:pStyle w:val="CommentText"/>
      </w:pPr>
      <w:r>
        <w:rPr>
          <w:rStyle w:val="CommentReference"/>
        </w:rPr>
        <w:annotationRef/>
      </w:r>
      <w:r w:rsidRPr="00927FF6">
        <w:t>Do we still need this rule??</w:t>
      </w:r>
    </w:p>
  </w:comment>
  <w:comment w:id="102" w:author="pcuser" w:date="2013-03-05T14:51:00Z" w:initials="p">
    <w:p w:rsidR="00A340C3" w:rsidRDefault="00A340C3">
      <w:pPr>
        <w:pStyle w:val="CommentText"/>
      </w:pPr>
      <w:r>
        <w:rPr>
          <w:rStyle w:val="CommentReference"/>
        </w:rPr>
        <w:annotationRef/>
      </w:r>
      <w:r>
        <w:t xml:space="preserve">Check date.  CFR – choose year and show what is available,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C3" w:rsidRDefault="00A340C3" w:rsidP="001305AB">
      <w:pPr>
        <w:spacing w:after="0" w:line="240" w:lineRule="auto"/>
      </w:pPr>
      <w:r>
        <w:separator/>
      </w:r>
    </w:p>
  </w:endnote>
  <w:endnote w:type="continuationSeparator" w:id="0">
    <w:p w:rsidR="00A340C3" w:rsidRDefault="00A340C3" w:rsidP="0013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C3" w:rsidRDefault="00A340C3">
    <w:pPr>
      <w:pStyle w:val="Footer"/>
      <w:pBdr>
        <w:top w:val="thinThickSmallGap" w:sz="24" w:space="1" w:color="622423" w:themeColor="accent2" w:themeShade="7F"/>
      </w:pBdr>
      <w:rPr>
        <w:ins w:id="1104" w:author="Preferred Customer" w:date="2012-12-28T10:51:00Z"/>
        <w:rFonts w:asciiTheme="majorHAnsi" w:hAnsiTheme="majorHAnsi"/>
      </w:rPr>
    </w:pPr>
    <w:ins w:id="1105" w:author="Preferred Customer" w:date="2012-12-28T10:51: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106" w:author="Preferred Customer" w:date="2013-03-31T22:08:00Z">
      <w:r>
        <w:rPr>
          <w:rFonts w:asciiTheme="majorHAnsi" w:hAnsiTheme="majorHAnsi"/>
          <w:noProof/>
        </w:rPr>
        <w:t>3/31/2013 10:08 PM</w:t>
      </w:r>
    </w:ins>
    <w:ins w:id="1107" w:author="Preferred Customer" w:date="2012-12-28T10:51: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FA3D1F" w:rsidRPr="00FA3D1F">
      <w:rPr>
        <w:rFonts w:asciiTheme="majorHAnsi" w:hAnsiTheme="majorHAnsi"/>
        <w:noProof/>
      </w:rPr>
      <w:t>6</w:t>
    </w:r>
    <w:ins w:id="1108" w:author="Preferred Customer" w:date="2012-12-28T10:51:00Z">
      <w:r>
        <w:fldChar w:fldCharType="end"/>
      </w:r>
    </w:ins>
  </w:p>
  <w:p w:rsidR="00A340C3" w:rsidRDefault="00A34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C3" w:rsidRDefault="00A340C3" w:rsidP="001305AB">
      <w:pPr>
        <w:spacing w:after="0" w:line="240" w:lineRule="auto"/>
      </w:pPr>
      <w:r>
        <w:separator/>
      </w:r>
    </w:p>
  </w:footnote>
  <w:footnote w:type="continuationSeparator" w:id="0">
    <w:p w:rsidR="00A340C3" w:rsidRDefault="00A340C3" w:rsidP="00130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0F7E"/>
    <w:rsid w:val="000076F6"/>
    <w:rsid w:val="000219F0"/>
    <w:rsid w:val="000B3B30"/>
    <w:rsid w:val="000B4F45"/>
    <w:rsid w:val="000D0530"/>
    <w:rsid w:val="000F0D3B"/>
    <w:rsid w:val="0013003A"/>
    <w:rsid w:val="001305AB"/>
    <w:rsid w:val="00176E11"/>
    <w:rsid w:val="001F0F7E"/>
    <w:rsid w:val="001F383C"/>
    <w:rsid w:val="0023240B"/>
    <w:rsid w:val="00242A53"/>
    <w:rsid w:val="00352893"/>
    <w:rsid w:val="00352D3D"/>
    <w:rsid w:val="003705BA"/>
    <w:rsid w:val="00376B56"/>
    <w:rsid w:val="003D5271"/>
    <w:rsid w:val="003E0148"/>
    <w:rsid w:val="003F6926"/>
    <w:rsid w:val="00414609"/>
    <w:rsid w:val="00422BC3"/>
    <w:rsid w:val="00514B3B"/>
    <w:rsid w:val="005339AD"/>
    <w:rsid w:val="005A6827"/>
    <w:rsid w:val="005F2C96"/>
    <w:rsid w:val="005F4D28"/>
    <w:rsid w:val="00672FD7"/>
    <w:rsid w:val="006E112F"/>
    <w:rsid w:val="0071080D"/>
    <w:rsid w:val="00724053"/>
    <w:rsid w:val="00724292"/>
    <w:rsid w:val="00732F05"/>
    <w:rsid w:val="00777157"/>
    <w:rsid w:val="00792CA0"/>
    <w:rsid w:val="007B4A94"/>
    <w:rsid w:val="007D7397"/>
    <w:rsid w:val="007F10AB"/>
    <w:rsid w:val="007F24B3"/>
    <w:rsid w:val="0081117E"/>
    <w:rsid w:val="00822FC3"/>
    <w:rsid w:val="008551B1"/>
    <w:rsid w:val="008704B8"/>
    <w:rsid w:val="0089111C"/>
    <w:rsid w:val="008A12AC"/>
    <w:rsid w:val="008A5039"/>
    <w:rsid w:val="008A7A14"/>
    <w:rsid w:val="008B4393"/>
    <w:rsid w:val="008B6B19"/>
    <w:rsid w:val="008D175C"/>
    <w:rsid w:val="00925A1F"/>
    <w:rsid w:val="00927FF6"/>
    <w:rsid w:val="00945AB6"/>
    <w:rsid w:val="0098476A"/>
    <w:rsid w:val="009D663E"/>
    <w:rsid w:val="009F7306"/>
    <w:rsid w:val="00A340C3"/>
    <w:rsid w:val="00AB14AD"/>
    <w:rsid w:val="00AE2B41"/>
    <w:rsid w:val="00B123D9"/>
    <w:rsid w:val="00B37FAD"/>
    <w:rsid w:val="00B42881"/>
    <w:rsid w:val="00B448CD"/>
    <w:rsid w:val="00B479D7"/>
    <w:rsid w:val="00BB2FF0"/>
    <w:rsid w:val="00BB4B37"/>
    <w:rsid w:val="00CA2CEF"/>
    <w:rsid w:val="00D1679F"/>
    <w:rsid w:val="00D23D73"/>
    <w:rsid w:val="00D5456C"/>
    <w:rsid w:val="00DB0A65"/>
    <w:rsid w:val="00E8508E"/>
    <w:rsid w:val="00F54359"/>
    <w:rsid w:val="00F65D02"/>
    <w:rsid w:val="00FA3D1F"/>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276957891">
              <w:marLeft w:val="0"/>
              <w:marRight w:val="0"/>
              <w:marTop w:val="0"/>
              <w:marBottom w:val="0"/>
              <w:divBdr>
                <w:top w:val="none" w:sz="0" w:space="0" w:color="auto"/>
                <w:left w:val="none" w:sz="0" w:space="0" w:color="auto"/>
                <w:bottom w:val="none" w:sz="0" w:space="0" w:color="auto"/>
                <w:right w:val="none" w:sz="0" w:space="0" w:color="auto"/>
              </w:divBdr>
            </w:div>
            <w:div w:id="1908952043">
              <w:marLeft w:val="0"/>
              <w:marRight w:val="0"/>
              <w:marTop w:val="0"/>
              <w:marBottom w:val="0"/>
              <w:divBdr>
                <w:top w:val="none" w:sz="0" w:space="0" w:color="auto"/>
                <w:left w:val="none" w:sz="0" w:space="0" w:color="auto"/>
                <w:bottom w:val="none" w:sz="0" w:space="0" w:color="auto"/>
                <w:right w:val="none" w:sz="0" w:space="0" w:color="auto"/>
              </w:divBdr>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37</Pages>
  <Words>17835</Words>
  <Characters>101660</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21</cp:revision>
  <dcterms:created xsi:type="dcterms:W3CDTF">2012-08-31T21:17:00Z</dcterms:created>
  <dcterms:modified xsi:type="dcterms:W3CDTF">2013-04-01T05:35:00Z</dcterms:modified>
</cp:coreProperties>
</file>