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37 repealed applicable portions of SA 22, filed 6-7-68.]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0" w:author="jinahar" w:date="2011-09-22T13:37:00Z"/>
          <w:rFonts w:ascii="Times New Roman" w:hAnsi="Times New Roman" w:cs="Times New Roman"/>
          <w:sz w:val="24"/>
          <w:szCs w:val="24"/>
        </w:rPr>
      </w:pPr>
      <w:ins w:id="1" w:author="jinahar" w:date="2011-09-22T13:37:00Z">
        <w:r w:rsidRPr="007C6BD9" w:rsidDel="005F2DD4">
          <w:rPr>
            <w:rFonts w:ascii="Times New Roman" w:hAnsi="Times New Roman" w:cs="Times New Roman"/>
            <w:sz w:val="24"/>
            <w:szCs w:val="24"/>
          </w:rPr>
          <w:t xml:space="preserve"> </w:t>
        </w:r>
      </w:ins>
      <w:del w:id="2"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3" w:author="jinahar" w:date="2011-09-22T13:37:00Z"/>
          <w:rFonts w:ascii="Times New Roman" w:hAnsi="Times New Roman" w:cs="Times New Roman"/>
          <w:sz w:val="24"/>
          <w:szCs w:val="24"/>
        </w:rPr>
      </w:pPr>
      <w:del w:id="4"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5" w:author="jinahar" w:date="2011-09-22T13:37:00Z"/>
          <w:rFonts w:ascii="Times New Roman" w:hAnsi="Times New Roman" w:cs="Times New Roman"/>
          <w:sz w:val="24"/>
          <w:szCs w:val="24"/>
        </w:rPr>
      </w:pPr>
      <w:del w:id="6"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7" w:author="jinahar" w:date="2011-09-22T13:37:00Z"/>
          <w:rFonts w:ascii="Times New Roman" w:hAnsi="Times New Roman" w:cs="Times New Roman"/>
          <w:sz w:val="24"/>
          <w:szCs w:val="24"/>
        </w:rPr>
      </w:pPr>
      <w:del w:id="8"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9" w:author="jinahar" w:date="2011-09-22T13:37:00Z"/>
          <w:rFonts w:ascii="Times New Roman" w:hAnsi="Times New Roman" w:cs="Times New Roman"/>
          <w:sz w:val="24"/>
          <w:szCs w:val="24"/>
        </w:rPr>
      </w:pPr>
      <w:del w:id="10"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 w:author="jinahar" w:date="2011-09-22T13:37:00Z">
        <w:r w:rsidR="005F2DD4" w:rsidRPr="007C6BD9">
          <w:rPr>
            <w:rFonts w:ascii="Times New Roman" w:hAnsi="Times New Roman" w:cs="Times New Roman"/>
            <w:sz w:val="24"/>
            <w:szCs w:val="24"/>
          </w:rPr>
          <w:t>1</w:t>
        </w:r>
      </w:ins>
      <w:del w:id="12"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3" w:author="jinahar" w:date="2011-09-22T13:37:00Z"/>
          <w:rFonts w:ascii="Times New Roman" w:hAnsi="Times New Roman" w:cs="Times New Roman"/>
          <w:sz w:val="24"/>
          <w:szCs w:val="24"/>
        </w:rPr>
      </w:pPr>
      <w:ins w:id="14" w:author="jinahar" w:date="2011-09-22T13:37:00Z">
        <w:r w:rsidRPr="007C6BD9" w:rsidDel="005F2DD4">
          <w:rPr>
            <w:rFonts w:ascii="Times New Roman" w:hAnsi="Times New Roman" w:cs="Times New Roman"/>
            <w:sz w:val="24"/>
            <w:szCs w:val="24"/>
          </w:rPr>
          <w:t xml:space="preserve"> </w:t>
        </w:r>
      </w:ins>
      <w:del w:id="15"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6" w:author="jinahar" w:date="2011-09-22T13:37:00Z">
        <w:r w:rsidR="005F2DD4" w:rsidRPr="007C6BD9">
          <w:rPr>
            <w:rFonts w:ascii="Times New Roman" w:hAnsi="Times New Roman" w:cs="Times New Roman"/>
            <w:sz w:val="24"/>
            <w:szCs w:val="24"/>
          </w:rPr>
          <w:t>2</w:t>
        </w:r>
      </w:ins>
      <w:del w:id="17"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061350" w:rsidRDefault="00002533" w:rsidP="00061350">
      <w:pPr>
        <w:rPr>
          <w:del w:id="18" w:author="jinahar" w:date="2013-02-21T13:56:00Z"/>
          <w:rFonts w:ascii="Times New Roman" w:hAnsi="Times New Roman" w:cs="Times New Roman"/>
          <w:sz w:val="24"/>
          <w:szCs w:val="24"/>
        </w:rPr>
      </w:pPr>
      <w:r w:rsidRPr="007C6BD9">
        <w:rPr>
          <w:rFonts w:ascii="Times New Roman" w:hAnsi="Times New Roman" w:cs="Times New Roman"/>
          <w:sz w:val="24"/>
          <w:szCs w:val="24"/>
        </w:rPr>
        <w:t>(</w:t>
      </w:r>
      <w:ins w:id="19" w:author="jinahar" w:date="2011-09-22T13:37:00Z">
        <w:r w:rsidR="005F2DD4" w:rsidRPr="007C6BD9">
          <w:rPr>
            <w:rFonts w:ascii="Times New Roman" w:hAnsi="Times New Roman" w:cs="Times New Roman"/>
            <w:sz w:val="24"/>
            <w:szCs w:val="24"/>
          </w:rPr>
          <w:t>3</w:t>
        </w:r>
      </w:ins>
      <w:del w:id="20" w:author="jinahar" w:date="2011-09-22T13:37:00Z">
        <w:r w:rsidRPr="007C6BD9" w:rsidDel="005F2DD4">
          <w:rPr>
            <w:rFonts w:ascii="Times New Roman" w:hAnsi="Times New Roman" w:cs="Times New Roman"/>
            <w:sz w:val="24"/>
            <w:szCs w:val="24"/>
          </w:rPr>
          <w:delText>9</w:delText>
        </w:r>
      </w:del>
      <w:r w:rsidRPr="007C6BD9">
        <w:rPr>
          <w:rFonts w:ascii="Times New Roman" w:hAnsi="Times New Roman" w:cs="Times New Roman"/>
          <w:sz w:val="24"/>
          <w:szCs w:val="24"/>
        </w:rPr>
        <w:t>) "Continual Monitoring</w:t>
      </w:r>
      <w:del w:id="21" w:author="jinahar" w:date="2013-02-21T13:55: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061350" w:rsidRDefault="00002533" w:rsidP="00061350">
      <w:pPr>
        <w:rPr>
          <w:del w:id="22" w:author="jinahar" w:date="2013-02-21T13:56:00Z"/>
          <w:rFonts w:ascii="Times New Roman" w:hAnsi="Times New Roman" w:cs="Times New Roman"/>
          <w:sz w:val="24"/>
          <w:szCs w:val="24"/>
        </w:rPr>
      </w:pPr>
      <w:del w:id="23"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delText xml:space="preserve">(b) As used in OAR 340-234-0400 through 340-234-0430 </w:delText>
        </w:r>
      </w:del>
      <w:proofErr w:type="gramStart"/>
      <w:r w:rsidRPr="007C6BD9">
        <w:rPr>
          <w:rFonts w:ascii="Times New Roman" w:hAnsi="Times New Roman" w:cs="Times New Roman"/>
          <w:sz w:val="24"/>
          <w:szCs w:val="24"/>
        </w:rPr>
        <w:t>means</w:t>
      </w:r>
      <w:proofErr w:type="gramEnd"/>
      <w:r w:rsidRPr="007C6BD9">
        <w:rPr>
          <w:rFonts w:ascii="Times New Roman" w:hAnsi="Times New Roman" w:cs="Times New Roman"/>
          <w:sz w:val="24"/>
          <w:szCs w:val="24"/>
        </w:rPr>
        <w:t xml:space="preserve"> sampling and analysis in a continuous or timed sequence, using techniques which will adequately reflect actual emission levels, ambient air levels, or concentrations on a continuous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5" w:author="jinahar" w:date="2011-09-22T13:38:00Z">
        <w:r w:rsidR="005F2DD4" w:rsidRPr="007C6BD9">
          <w:rPr>
            <w:rFonts w:ascii="Times New Roman" w:hAnsi="Times New Roman" w:cs="Times New Roman"/>
            <w:sz w:val="24"/>
            <w:szCs w:val="24"/>
          </w:rPr>
          <w:t>4</w:t>
        </w:r>
      </w:ins>
      <w:del w:id="26"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7" w:author="jinahar" w:date="2011-09-22T13:38:00Z"/>
          <w:rFonts w:ascii="Times New Roman" w:hAnsi="Times New Roman" w:cs="Times New Roman"/>
          <w:sz w:val="24"/>
          <w:szCs w:val="24"/>
        </w:rPr>
      </w:pPr>
      <w:ins w:id="28" w:author="jinahar" w:date="2011-09-22T13:38:00Z">
        <w:r w:rsidRPr="007C6BD9" w:rsidDel="005F2DD4">
          <w:rPr>
            <w:rFonts w:ascii="Times New Roman" w:hAnsi="Times New Roman" w:cs="Times New Roman"/>
            <w:sz w:val="24"/>
            <w:szCs w:val="24"/>
          </w:rPr>
          <w:t xml:space="preserve"> </w:t>
        </w:r>
      </w:ins>
      <w:del w:id="29"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0"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1" w:author="jinahar" w:date="2011-09-22T13:38:00Z">
        <w:r w:rsidR="005F2DD4" w:rsidRPr="007C6BD9">
          <w:rPr>
            <w:rFonts w:ascii="Times New Roman" w:hAnsi="Times New Roman" w:cs="Times New Roman"/>
            <w:sz w:val="24"/>
            <w:szCs w:val="24"/>
          </w:rPr>
          <w:t>5</w:t>
        </w:r>
      </w:ins>
      <w:del w:id="32"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or </w:t>
      </w:r>
      <w:del w:id="33" w:author="Preferred Customer" w:date="2012-12-28T13:23:00Z">
        <w:r w:rsidRPr="007C6BD9" w:rsidDel="00A05C69">
          <w:rPr>
            <w:rFonts w:ascii="Times New Roman" w:hAnsi="Times New Roman" w:cs="Times New Roman"/>
            <w:sz w:val="24"/>
            <w:szCs w:val="24"/>
          </w:rPr>
          <w:delText xml:space="preserve">Department </w:delText>
        </w:r>
      </w:del>
      <w:ins w:id="34" w:author="Preferred Customer" w:date="2012-12-28T13:23:00Z">
        <w:r w:rsidR="00A05C69">
          <w:rPr>
            <w:rFonts w:ascii="Times New Roman" w:hAnsi="Times New Roman" w:cs="Times New Roman"/>
            <w:sz w:val="24"/>
            <w:szCs w:val="24"/>
          </w:rPr>
          <w:t>DEQ</w:t>
        </w:r>
        <w:r w:rsidR="00A05C69"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approved equivalent period, 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5"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6"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4E7760" w:rsidRPr="004E7760">
        <w:rPr>
          <w:rFonts w:ascii="Times New Roman" w:hAnsi="Times New Roman" w:cs="Times New Roman"/>
          <w:b/>
          <w:sz w:val="24"/>
          <w:szCs w:val="24"/>
          <w:rPrChange w:id="37"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38" w:author="jinahar" w:date="2013-03-12T09:41:00Z"/>
          <w:rFonts w:ascii="Times New Roman" w:hAnsi="Times New Roman" w:cs="Times New Roman"/>
          <w:sz w:val="24"/>
          <w:szCs w:val="24"/>
        </w:rPr>
      </w:pPr>
      <w:ins w:id="39" w:author="jinahar" w:date="2013-02-21T14:01:00Z">
        <w:r w:rsidRPr="00061350">
          <w:rPr>
            <w:rFonts w:ascii="Times New Roman" w:hAnsi="Times New Roman" w:cs="Times New Roman"/>
            <w:sz w:val="24"/>
            <w:szCs w:val="24"/>
          </w:rPr>
          <w:t>(</w:t>
        </w:r>
        <w:r>
          <w:rPr>
            <w:rFonts w:ascii="Times New Roman" w:hAnsi="Times New Roman" w:cs="Times New Roman"/>
            <w:sz w:val="24"/>
            <w:szCs w:val="24"/>
          </w:rPr>
          <w:t>6</w:t>
        </w:r>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0" w:author="jinahar" w:date="2013-02-21T14:04:00Z">
        <w:r>
          <w:rPr>
            <w:rFonts w:ascii="Times New Roman" w:hAnsi="Times New Roman" w:cs="Times New Roman"/>
            <w:sz w:val="24"/>
            <w:szCs w:val="24"/>
          </w:rPr>
          <w:t xml:space="preserve">standard </w:t>
        </w:r>
      </w:ins>
      <w:ins w:id="41"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2" w:author="jinahar" w:date="2011-09-22T13:38:00Z"/>
          <w:rFonts w:ascii="Times New Roman" w:hAnsi="Times New Roman" w:cs="Times New Roman"/>
          <w:sz w:val="24"/>
          <w:szCs w:val="24"/>
        </w:rPr>
      </w:pPr>
      <w:del w:id="43"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4" w:author="jinahar" w:date="2011-09-22T13:38:00Z"/>
          <w:rFonts w:ascii="Times New Roman" w:hAnsi="Times New Roman" w:cs="Times New Roman"/>
          <w:sz w:val="24"/>
          <w:szCs w:val="24"/>
        </w:rPr>
      </w:pPr>
      <w:del w:id="45"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46" w:author="jinahar" w:date="2011-09-22T13:38:00Z"/>
          <w:rFonts w:ascii="Times New Roman" w:hAnsi="Times New Roman" w:cs="Times New Roman"/>
          <w:sz w:val="24"/>
          <w:szCs w:val="24"/>
        </w:rPr>
      </w:pPr>
      <w:del w:id="47"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48" w:author="jinahar" w:date="2011-09-22T13:38:00Z"/>
          <w:rFonts w:ascii="Times New Roman" w:hAnsi="Times New Roman" w:cs="Times New Roman"/>
          <w:sz w:val="24"/>
          <w:szCs w:val="24"/>
        </w:rPr>
      </w:pPr>
      <w:del w:id="49"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0" w:author="jinahar" w:date="2011-09-22T13:38:00Z"/>
          <w:rFonts w:ascii="Times New Roman" w:hAnsi="Times New Roman" w:cs="Times New Roman"/>
          <w:sz w:val="24"/>
          <w:szCs w:val="24"/>
        </w:rPr>
      </w:pPr>
      <w:del w:id="51"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2" w:author="jinahar" w:date="2011-09-22T13:38:00Z"/>
          <w:rFonts w:ascii="Times New Roman" w:hAnsi="Times New Roman" w:cs="Times New Roman"/>
          <w:sz w:val="24"/>
          <w:szCs w:val="24"/>
        </w:rPr>
      </w:pPr>
      <w:del w:id="53"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4" w:author="jinahar" w:date="2011-09-22T13:39:00Z">
        <w:r w:rsidR="005F2DD4" w:rsidRPr="007C6BD9">
          <w:rPr>
            <w:rFonts w:ascii="Times New Roman" w:hAnsi="Times New Roman" w:cs="Times New Roman"/>
            <w:sz w:val="24"/>
            <w:szCs w:val="24"/>
          </w:rPr>
          <w:t>6</w:t>
        </w:r>
      </w:ins>
      <w:del w:id="55"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6" w:author="jinahar" w:date="2011-09-22T13:39:00Z">
        <w:r w:rsidR="005F2DD4" w:rsidRPr="007C6BD9">
          <w:rPr>
            <w:rFonts w:ascii="Times New Roman" w:hAnsi="Times New Roman" w:cs="Times New Roman"/>
            <w:sz w:val="24"/>
            <w:szCs w:val="24"/>
          </w:rPr>
          <w:t>7</w:t>
        </w:r>
      </w:ins>
      <w:del w:id="57"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58" w:author="jinahar" w:date="2011-09-22T13:39:00Z"/>
          <w:rFonts w:ascii="Times New Roman" w:hAnsi="Times New Roman" w:cs="Times New Roman"/>
          <w:sz w:val="24"/>
          <w:szCs w:val="24"/>
        </w:rPr>
      </w:pPr>
      <w:ins w:id="59" w:author="jinahar" w:date="2011-09-22T13:39:00Z">
        <w:r w:rsidRPr="007C6BD9" w:rsidDel="005F2DD4">
          <w:rPr>
            <w:rFonts w:ascii="Times New Roman" w:hAnsi="Times New Roman" w:cs="Times New Roman"/>
            <w:sz w:val="24"/>
            <w:szCs w:val="24"/>
          </w:rPr>
          <w:t xml:space="preserve"> </w:t>
        </w:r>
      </w:ins>
      <w:del w:id="60"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1" w:author="jinahar" w:date="2011-09-30T10:08:00Z"/>
          <w:rFonts w:ascii="Times New Roman" w:hAnsi="Times New Roman" w:cs="Times New Roman"/>
          <w:sz w:val="24"/>
          <w:szCs w:val="24"/>
        </w:rPr>
      </w:pPr>
      <w:del w:id="62" w:author="jinahar" w:date="2011-09-30T10:08:00Z">
        <w:r w:rsidRPr="007C6BD9" w:rsidDel="0061724D">
          <w:rPr>
            <w:rFonts w:ascii="Times New Roman" w:hAnsi="Times New Roman" w:cs="Times New Roman"/>
            <w:sz w:val="24"/>
            <w:szCs w:val="24"/>
          </w:rPr>
          <w:delText>(</w:delText>
        </w:r>
      </w:del>
      <w:del w:id="63" w:author="jinahar" w:date="2011-09-22T13:39:00Z">
        <w:r w:rsidRPr="007C6BD9" w:rsidDel="005F2DD4">
          <w:rPr>
            <w:rFonts w:ascii="Times New Roman" w:hAnsi="Times New Roman" w:cs="Times New Roman"/>
            <w:sz w:val="24"/>
            <w:szCs w:val="24"/>
          </w:rPr>
          <w:delText>22</w:delText>
        </w:r>
      </w:del>
      <w:del w:id="64"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5" w:author="jinahar" w:date="2011-09-22T13:39:00Z"/>
          <w:rFonts w:ascii="Times New Roman" w:hAnsi="Times New Roman" w:cs="Times New Roman"/>
          <w:sz w:val="24"/>
          <w:szCs w:val="24"/>
        </w:rPr>
      </w:pPr>
      <w:del w:id="66"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67" w:author="jinahar" w:date="2011-10-03T10:07:00Z">
        <w:r w:rsidR="00B53559" w:rsidRPr="007C6BD9">
          <w:rPr>
            <w:rFonts w:ascii="Times New Roman" w:hAnsi="Times New Roman" w:cs="Times New Roman"/>
            <w:sz w:val="24"/>
            <w:szCs w:val="24"/>
          </w:rPr>
          <w:t>8</w:t>
        </w:r>
      </w:ins>
      <w:del w:id="68"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69" w:author="jinahar" w:date="2011-10-03T10:14:00Z">
        <w:r w:rsidRPr="007C6BD9" w:rsidDel="008B50EE">
          <w:rPr>
            <w:rFonts w:ascii="Times New Roman" w:hAnsi="Times New Roman" w:cs="Times New Roman"/>
            <w:sz w:val="24"/>
            <w:szCs w:val="24"/>
          </w:rPr>
          <w:delText>i</w:delText>
        </w:r>
      </w:del>
      <w:ins w:id="70"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1" w:author="jinahar" w:date="2011-10-03T10:07:00Z">
        <w:r w:rsidR="00B53559" w:rsidRPr="007C6BD9">
          <w:rPr>
            <w:rFonts w:ascii="Times New Roman" w:hAnsi="Times New Roman" w:cs="Times New Roman"/>
            <w:sz w:val="24"/>
            <w:szCs w:val="24"/>
          </w:rPr>
          <w:t>9</w:t>
        </w:r>
      </w:ins>
      <w:del w:id="72"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3" w:author="jinahar" w:date="2011-09-22T13:39:00Z">
        <w:r w:rsidR="005F2DD4" w:rsidRPr="007C6BD9">
          <w:rPr>
            <w:rFonts w:ascii="Times New Roman" w:hAnsi="Times New Roman" w:cs="Times New Roman"/>
            <w:sz w:val="24"/>
            <w:szCs w:val="24"/>
          </w:rPr>
          <w:t>1</w:t>
        </w:r>
      </w:ins>
      <w:ins w:id="74" w:author="jinahar" w:date="2011-10-03T10:07:00Z">
        <w:r w:rsidR="00B53559" w:rsidRPr="007C6BD9">
          <w:rPr>
            <w:rFonts w:ascii="Times New Roman" w:hAnsi="Times New Roman" w:cs="Times New Roman"/>
            <w:sz w:val="24"/>
            <w:szCs w:val="24"/>
          </w:rPr>
          <w:t>0</w:t>
        </w:r>
      </w:ins>
      <w:del w:id="75"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76" w:author="jinahar" w:date="2011-09-22T13:40:00Z"/>
          <w:rFonts w:ascii="Times New Roman" w:hAnsi="Times New Roman" w:cs="Times New Roman"/>
          <w:sz w:val="24"/>
          <w:szCs w:val="24"/>
        </w:rPr>
      </w:pPr>
      <w:ins w:id="77" w:author="jinahar" w:date="2011-09-22T13:40:00Z">
        <w:r w:rsidRPr="007C6BD9" w:rsidDel="005F2DD4">
          <w:rPr>
            <w:rFonts w:ascii="Times New Roman" w:hAnsi="Times New Roman" w:cs="Times New Roman"/>
            <w:sz w:val="24"/>
            <w:szCs w:val="24"/>
          </w:rPr>
          <w:t xml:space="preserve"> </w:t>
        </w:r>
      </w:ins>
      <w:del w:id="78"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79" w:author="jinahar" w:date="2011-09-22T13:40:00Z"/>
          <w:rFonts w:ascii="Times New Roman" w:hAnsi="Times New Roman" w:cs="Times New Roman"/>
          <w:sz w:val="24"/>
          <w:szCs w:val="24"/>
        </w:rPr>
      </w:pPr>
      <w:del w:id="80"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1" w:author="jinahar" w:date="2011-09-22T13:40:00Z"/>
          <w:rFonts w:ascii="Times New Roman" w:hAnsi="Times New Roman" w:cs="Times New Roman"/>
          <w:sz w:val="24"/>
          <w:szCs w:val="24"/>
        </w:rPr>
      </w:pPr>
      <w:del w:id="82"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3" w:author="jinahar" w:date="2011-09-22T13:40:00Z"/>
          <w:rFonts w:ascii="Times New Roman" w:hAnsi="Times New Roman" w:cs="Times New Roman"/>
          <w:sz w:val="24"/>
          <w:szCs w:val="24"/>
        </w:rPr>
      </w:pPr>
      <w:del w:id="84"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5" w:author="jinahar" w:date="2011-09-22T13:40:00Z"/>
          <w:rFonts w:ascii="Times New Roman" w:hAnsi="Times New Roman" w:cs="Times New Roman"/>
          <w:sz w:val="24"/>
          <w:szCs w:val="24"/>
        </w:rPr>
      </w:pPr>
      <w:del w:id="86"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87" w:author="Preferred Customer" w:date="2012-12-28T13:51:00Z"/>
          <w:rFonts w:ascii="Times New Roman" w:hAnsi="Times New Roman" w:cs="Times New Roman"/>
          <w:sz w:val="24"/>
          <w:szCs w:val="24"/>
        </w:rPr>
      </w:pPr>
      <w:ins w:id="88" w:author="Preferred Customer" w:date="2012-12-28T13:51:00Z">
        <w:r w:rsidRPr="007C6BD9" w:rsidDel="009C40C2">
          <w:rPr>
            <w:rFonts w:ascii="Times New Roman" w:hAnsi="Times New Roman" w:cs="Times New Roman"/>
            <w:sz w:val="24"/>
            <w:szCs w:val="24"/>
          </w:rPr>
          <w:t xml:space="preserve"> </w:t>
        </w:r>
      </w:ins>
      <w:del w:id="89"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0" w:author="jinahar" w:date="2011-09-22T13:40:00Z"/>
          <w:rFonts w:ascii="Times New Roman" w:hAnsi="Times New Roman" w:cs="Times New Roman"/>
          <w:sz w:val="24"/>
          <w:szCs w:val="24"/>
        </w:rPr>
      </w:pPr>
      <w:del w:id="91"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2" w:author="jinahar" w:date="2011-09-30T10:01:00Z"/>
          <w:rFonts w:ascii="Times New Roman" w:hAnsi="Times New Roman" w:cs="Times New Roman"/>
          <w:sz w:val="24"/>
          <w:szCs w:val="24"/>
        </w:rPr>
      </w:pPr>
      <w:del w:id="93" w:author="jinahar" w:date="2011-09-30T10:01:00Z">
        <w:r w:rsidRPr="007C6BD9" w:rsidDel="0061724D">
          <w:rPr>
            <w:rFonts w:ascii="Times New Roman" w:hAnsi="Times New Roman" w:cs="Times New Roman"/>
            <w:sz w:val="24"/>
            <w:szCs w:val="24"/>
          </w:rPr>
          <w:delText>(</w:delText>
        </w:r>
      </w:del>
      <w:del w:id="94" w:author="jinahar" w:date="2011-09-22T13:40:00Z">
        <w:r w:rsidRPr="007C6BD9" w:rsidDel="005F2DD4">
          <w:rPr>
            <w:rFonts w:ascii="Times New Roman" w:hAnsi="Times New Roman" w:cs="Times New Roman"/>
            <w:sz w:val="24"/>
            <w:szCs w:val="24"/>
          </w:rPr>
          <w:delText>3</w:delText>
        </w:r>
      </w:del>
      <w:del w:id="95"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96" w:author="jinahar" w:date="2011-09-22T13:40:00Z"/>
          <w:rFonts w:ascii="Times New Roman" w:hAnsi="Times New Roman" w:cs="Times New Roman"/>
          <w:sz w:val="24"/>
          <w:szCs w:val="24"/>
        </w:rPr>
      </w:pPr>
      <w:del w:id="97"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98"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99" w:author="jinahar" w:date="2011-09-22T13:40:00Z">
        <w:r w:rsidR="005F2DD4" w:rsidRPr="007C6BD9">
          <w:rPr>
            <w:rFonts w:ascii="Times New Roman" w:hAnsi="Times New Roman" w:cs="Times New Roman"/>
            <w:sz w:val="24"/>
            <w:szCs w:val="24"/>
          </w:rPr>
          <w:t>1</w:t>
        </w:r>
      </w:ins>
      <w:ins w:id="100" w:author="jinahar" w:date="2011-10-03T10:08:00Z">
        <w:r w:rsidR="00B53559" w:rsidRPr="007C6BD9">
          <w:rPr>
            <w:rFonts w:ascii="Times New Roman" w:hAnsi="Times New Roman" w:cs="Times New Roman"/>
            <w:sz w:val="24"/>
            <w:szCs w:val="24"/>
          </w:rPr>
          <w:t>1</w:t>
        </w:r>
      </w:ins>
      <w:del w:id="101" w:author="jinahar" w:date="2011-10-03T10:08:00Z">
        <w:r w:rsidRPr="007C6BD9" w:rsidDel="00B53559">
          <w:rPr>
            <w:rFonts w:ascii="Times New Roman" w:hAnsi="Times New Roman" w:cs="Times New Roman"/>
            <w:sz w:val="24"/>
            <w:szCs w:val="24"/>
          </w:rPr>
          <w:delText>3</w:delText>
        </w:r>
      </w:del>
      <w:del w:id="102"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3"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4" w:author="jinahar" w:date="2011-10-03T10:24:00Z">
        <w:r w:rsidRPr="007C6BD9" w:rsidDel="007611AB">
          <w:rPr>
            <w:rFonts w:ascii="Times New Roman" w:hAnsi="Times New Roman" w:cs="Times New Roman"/>
            <w:sz w:val="24"/>
            <w:szCs w:val="24"/>
          </w:rPr>
          <w:delText>(a) A</w:delText>
        </w:r>
      </w:del>
      <w:proofErr w:type="gramStart"/>
      <w:ins w:id="105"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approved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06"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07" w:author="jinahar" w:date="2011-09-30T09:54:00Z"/>
          <w:rFonts w:ascii="Times New Roman" w:hAnsi="Times New Roman" w:cs="Times New Roman"/>
          <w:sz w:val="24"/>
          <w:szCs w:val="24"/>
        </w:rPr>
      </w:pPr>
      <w:ins w:id="108" w:author="jinahar" w:date="2011-09-30T09:54:00Z">
        <w:r w:rsidRPr="007C6BD9" w:rsidDel="00A2572C">
          <w:rPr>
            <w:rFonts w:ascii="Times New Roman" w:hAnsi="Times New Roman" w:cs="Times New Roman"/>
            <w:sz w:val="24"/>
            <w:szCs w:val="24"/>
          </w:rPr>
          <w:t xml:space="preserve"> </w:t>
        </w:r>
      </w:ins>
      <w:del w:id="109"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0" w:author="jinahar" w:date="2011-09-22T13:41:00Z">
        <w:r w:rsidRPr="007C6BD9" w:rsidDel="005F2DD4">
          <w:rPr>
            <w:rFonts w:ascii="Times New Roman" w:hAnsi="Times New Roman" w:cs="Times New Roman"/>
            <w:sz w:val="24"/>
            <w:szCs w:val="24"/>
          </w:rPr>
          <w:delText>3</w:delText>
        </w:r>
      </w:del>
      <w:ins w:id="111" w:author="jinahar" w:date="2011-09-22T13:41:00Z">
        <w:r w:rsidR="005F2DD4" w:rsidRPr="007C6BD9">
          <w:rPr>
            <w:rFonts w:ascii="Times New Roman" w:hAnsi="Times New Roman" w:cs="Times New Roman"/>
            <w:sz w:val="24"/>
            <w:szCs w:val="24"/>
          </w:rPr>
          <w:t>1</w:t>
        </w:r>
      </w:ins>
      <w:ins w:id="112" w:author="jinahar" w:date="2011-10-03T10:08:00Z">
        <w:r w:rsidR="00B53559" w:rsidRPr="007C6BD9">
          <w:rPr>
            <w:rFonts w:ascii="Times New Roman" w:hAnsi="Times New Roman" w:cs="Times New Roman"/>
            <w:sz w:val="24"/>
            <w:szCs w:val="24"/>
          </w:rPr>
          <w:t>2</w:t>
        </w:r>
      </w:ins>
      <w:del w:id="113"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4" w:author="jinahar" w:date="2011-09-22T13:41:00Z">
        <w:r w:rsidRPr="007C6BD9" w:rsidDel="005F2DD4">
          <w:rPr>
            <w:rFonts w:ascii="Times New Roman" w:hAnsi="Times New Roman" w:cs="Times New Roman"/>
            <w:sz w:val="24"/>
            <w:szCs w:val="24"/>
          </w:rPr>
          <w:delText>3</w:delText>
        </w:r>
      </w:del>
      <w:ins w:id="115" w:author="jinahar" w:date="2011-09-22T13:41:00Z">
        <w:r w:rsidR="005F2DD4" w:rsidRPr="007C6BD9">
          <w:rPr>
            <w:rFonts w:ascii="Times New Roman" w:hAnsi="Times New Roman" w:cs="Times New Roman"/>
            <w:sz w:val="24"/>
            <w:szCs w:val="24"/>
          </w:rPr>
          <w:t>1</w:t>
        </w:r>
      </w:ins>
      <w:ins w:id="116" w:author="jinahar" w:date="2011-10-03T10:08:00Z">
        <w:r w:rsidR="00B53559" w:rsidRPr="007C6BD9">
          <w:rPr>
            <w:rFonts w:ascii="Times New Roman" w:hAnsi="Times New Roman" w:cs="Times New Roman"/>
            <w:sz w:val="24"/>
            <w:szCs w:val="24"/>
          </w:rPr>
          <w:t>3</w:t>
        </w:r>
      </w:ins>
      <w:del w:id="117"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8" w:author="jinahar" w:date="2011-09-22T13:41:00Z">
        <w:r w:rsidRPr="007C6BD9" w:rsidDel="005F2DD4">
          <w:rPr>
            <w:rFonts w:ascii="Times New Roman" w:hAnsi="Times New Roman" w:cs="Times New Roman"/>
            <w:sz w:val="24"/>
            <w:szCs w:val="24"/>
          </w:rPr>
          <w:delText>3</w:delText>
        </w:r>
      </w:del>
      <w:ins w:id="119" w:author="jinahar" w:date="2011-09-22T13:41:00Z">
        <w:r w:rsidR="005F2DD4" w:rsidRPr="007C6BD9">
          <w:rPr>
            <w:rFonts w:ascii="Times New Roman" w:hAnsi="Times New Roman" w:cs="Times New Roman"/>
            <w:sz w:val="24"/>
            <w:szCs w:val="24"/>
          </w:rPr>
          <w:t>1</w:t>
        </w:r>
      </w:ins>
      <w:ins w:id="120" w:author="jinahar" w:date="2011-10-03T10:08:00Z">
        <w:r w:rsidR="00B53559" w:rsidRPr="007C6BD9">
          <w:rPr>
            <w:rFonts w:ascii="Times New Roman" w:hAnsi="Times New Roman" w:cs="Times New Roman"/>
            <w:sz w:val="24"/>
            <w:szCs w:val="24"/>
          </w:rPr>
          <w:t>4</w:t>
        </w:r>
      </w:ins>
      <w:del w:id="121"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2" w:author="jinahar" w:date="2011-09-22T13:41:00Z">
        <w:r w:rsidRPr="007C6BD9" w:rsidDel="005F2DD4">
          <w:rPr>
            <w:rFonts w:ascii="Times New Roman" w:hAnsi="Times New Roman" w:cs="Times New Roman"/>
            <w:sz w:val="24"/>
            <w:szCs w:val="24"/>
          </w:rPr>
          <w:delText>3</w:delText>
        </w:r>
      </w:del>
      <w:ins w:id="123" w:author="jinahar" w:date="2011-09-22T13:41:00Z">
        <w:r w:rsidR="005F2DD4" w:rsidRPr="007C6BD9">
          <w:rPr>
            <w:rFonts w:ascii="Times New Roman" w:hAnsi="Times New Roman" w:cs="Times New Roman"/>
            <w:sz w:val="24"/>
            <w:szCs w:val="24"/>
          </w:rPr>
          <w:t>1</w:t>
        </w:r>
      </w:ins>
      <w:ins w:id="124" w:author="jinahar" w:date="2011-10-03T10:08:00Z">
        <w:r w:rsidR="00B53559" w:rsidRPr="007C6BD9">
          <w:rPr>
            <w:rFonts w:ascii="Times New Roman" w:hAnsi="Times New Roman" w:cs="Times New Roman"/>
            <w:sz w:val="24"/>
            <w:szCs w:val="24"/>
          </w:rPr>
          <w:t>5</w:t>
        </w:r>
      </w:ins>
      <w:del w:id="125"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6" w:author="jinahar" w:date="2011-09-22T13:41:00Z">
        <w:r w:rsidRPr="007C6BD9" w:rsidDel="005F2DD4">
          <w:rPr>
            <w:rFonts w:ascii="Times New Roman" w:hAnsi="Times New Roman" w:cs="Times New Roman"/>
            <w:sz w:val="24"/>
            <w:szCs w:val="24"/>
          </w:rPr>
          <w:delText>3</w:delText>
        </w:r>
      </w:del>
      <w:ins w:id="127" w:author="jinahar" w:date="2011-09-22T13:41:00Z">
        <w:r w:rsidR="005F2DD4" w:rsidRPr="007C6BD9">
          <w:rPr>
            <w:rFonts w:ascii="Times New Roman" w:hAnsi="Times New Roman" w:cs="Times New Roman"/>
            <w:sz w:val="24"/>
            <w:szCs w:val="24"/>
          </w:rPr>
          <w:t>1</w:t>
        </w:r>
      </w:ins>
      <w:del w:id="128" w:author="jinahar" w:date="2011-10-03T10:08:00Z">
        <w:r w:rsidRPr="007C6BD9" w:rsidDel="00B53559">
          <w:rPr>
            <w:rFonts w:ascii="Times New Roman" w:hAnsi="Times New Roman" w:cs="Times New Roman"/>
            <w:sz w:val="24"/>
            <w:szCs w:val="24"/>
          </w:rPr>
          <w:delText>8</w:delText>
        </w:r>
      </w:del>
      <w:ins w:id="129" w:author="jinahar" w:date="2011-10-03T10:08:00Z">
        <w:r w:rsidR="00B53559" w:rsidRPr="007C6BD9">
          <w:rPr>
            <w:rFonts w:ascii="Times New Roman" w:hAnsi="Times New Roman" w:cs="Times New Roman"/>
            <w:sz w:val="24"/>
            <w:szCs w:val="24"/>
          </w:rPr>
          <w:t>6</w:t>
        </w:r>
      </w:ins>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30" w:author="jinahar" w:date="2011-09-22T13:41:00Z"/>
          <w:rFonts w:ascii="Times New Roman" w:hAnsi="Times New Roman" w:cs="Times New Roman"/>
          <w:sz w:val="24"/>
          <w:szCs w:val="24"/>
        </w:rPr>
      </w:pPr>
      <w:ins w:id="131" w:author="jinahar" w:date="2011-09-22T13:41:00Z">
        <w:r w:rsidRPr="007C6BD9" w:rsidDel="005F2DD4">
          <w:rPr>
            <w:rFonts w:ascii="Times New Roman" w:hAnsi="Times New Roman" w:cs="Times New Roman"/>
            <w:sz w:val="24"/>
            <w:szCs w:val="24"/>
          </w:rPr>
          <w:t xml:space="preserve"> </w:t>
        </w:r>
      </w:ins>
      <w:del w:id="132"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3"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w:delText>
        </w:r>
        <w:r w:rsidRPr="007C6BD9" w:rsidDel="00061350">
          <w:rPr>
            <w:rFonts w:ascii="Times New Roman" w:hAnsi="Times New Roman" w:cs="Times New Roman"/>
            <w:sz w:val="24"/>
            <w:szCs w:val="24"/>
          </w:rPr>
          <w:lastRenderedPageBreak/>
          <w:delText xml:space="preserve">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4" w:author="jinahar" w:date="2011-10-03T10:08:00Z">
        <w:r w:rsidR="00B53559" w:rsidRPr="007C6BD9">
          <w:rPr>
            <w:rFonts w:ascii="Times New Roman" w:hAnsi="Times New Roman" w:cs="Times New Roman"/>
            <w:sz w:val="24"/>
            <w:szCs w:val="24"/>
          </w:rPr>
          <w:t>18</w:t>
        </w:r>
      </w:ins>
      <w:del w:id="135"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36" w:author="jinahar" w:date="2011-09-22T13:42:00Z"/>
          <w:rFonts w:ascii="Times New Roman" w:hAnsi="Times New Roman" w:cs="Times New Roman"/>
          <w:sz w:val="24"/>
          <w:szCs w:val="24"/>
        </w:rPr>
      </w:pPr>
      <w:ins w:id="137" w:author="jinahar" w:date="2011-09-22T13:42:00Z">
        <w:r w:rsidRPr="007C6BD9" w:rsidDel="005F2DD4">
          <w:rPr>
            <w:rFonts w:ascii="Times New Roman" w:hAnsi="Times New Roman" w:cs="Times New Roman"/>
            <w:sz w:val="24"/>
            <w:szCs w:val="24"/>
          </w:rPr>
          <w:t xml:space="preserve"> </w:t>
        </w:r>
      </w:ins>
      <w:del w:id="138"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39" w:author="jinahar" w:date="2011-09-22T13:42:00Z"/>
          <w:rFonts w:ascii="Times New Roman" w:hAnsi="Times New Roman" w:cs="Times New Roman"/>
          <w:sz w:val="24"/>
          <w:szCs w:val="24"/>
        </w:rPr>
      </w:pPr>
      <w:del w:id="140"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1" w:author="jinahar" w:date="2011-09-22T13:42:00Z"/>
          <w:rFonts w:ascii="Times New Roman" w:hAnsi="Times New Roman" w:cs="Times New Roman"/>
          <w:sz w:val="24"/>
          <w:szCs w:val="24"/>
        </w:rPr>
      </w:pPr>
      <w:del w:id="142"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3" w:author="jinahar" w:date="2011-09-22T13:42:00Z"/>
          <w:rFonts w:ascii="Times New Roman" w:hAnsi="Times New Roman" w:cs="Times New Roman"/>
          <w:sz w:val="24"/>
          <w:szCs w:val="24"/>
        </w:rPr>
      </w:pPr>
      <w:del w:id="144"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 xml:space="preserve">(46)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5" w:author="jinahar" w:date="2011-09-30T09:48:00Z"/>
          <w:rFonts w:ascii="Times New Roman" w:hAnsi="Times New Roman" w:cs="Times New Roman"/>
          <w:sz w:val="24"/>
          <w:szCs w:val="24"/>
        </w:rPr>
      </w:pPr>
      <w:del w:id="146" w:author="jinahar" w:date="2011-09-30T09:48:00Z">
        <w:r w:rsidRPr="007C6BD9" w:rsidDel="00DE1927">
          <w:rPr>
            <w:rFonts w:ascii="Times New Roman" w:hAnsi="Times New Roman" w:cs="Times New Roman"/>
            <w:sz w:val="24"/>
            <w:szCs w:val="24"/>
          </w:rPr>
          <w:delText>(</w:delText>
        </w:r>
      </w:del>
      <w:del w:id="147" w:author="jinahar" w:date="2011-09-22T13:43:00Z">
        <w:r w:rsidRPr="007C6BD9" w:rsidDel="005F2DD4">
          <w:rPr>
            <w:rFonts w:ascii="Times New Roman" w:hAnsi="Times New Roman" w:cs="Times New Roman"/>
            <w:sz w:val="24"/>
            <w:szCs w:val="24"/>
          </w:rPr>
          <w:delText>47</w:delText>
        </w:r>
      </w:del>
      <w:del w:id="148"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49" w:author="Preferred Customer" w:date="2012-12-28T12:38:00Z">
        <w:r w:rsidRPr="007C6BD9" w:rsidDel="00A37863">
          <w:rPr>
            <w:rFonts w:ascii="Times New Roman" w:hAnsi="Times New Roman" w:cs="Times New Roman"/>
            <w:sz w:val="24"/>
            <w:szCs w:val="24"/>
          </w:rPr>
          <w:delText>4</w:delText>
        </w:r>
      </w:del>
      <w:ins w:id="150"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1" w:author="jinahar" w:date="2012-10-18T11:32:00Z">
        <w:r w:rsidRPr="007C6BD9" w:rsidDel="007E6125">
          <w:rPr>
            <w:rFonts w:ascii="Times New Roman" w:hAnsi="Times New Roman" w:cs="Times New Roman"/>
            <w:sz w:val="24"/>
            <w:szCs w:val="24"/>
          </w:rPr>
          <w:delText>the Department</w:delText>
        </w:r>
      </w:del>
      <w:ins w:id="15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3" w:author="jinahar" w:date="2012-10-18T11:32:00Z">
        <w:r w:rsidRPr="007C6BD9" w:rsidDel="007E6125">
          <w:rPr>
            <w:rFonts w:ascii="Times New Roman" w:hAnsi="Times New Roman" w:cs="Times New Roman"/>
            <w:sz w:val="24"/>
            <w:szCs w:val="24"/>
          </w:rPr>
          <w:delText>The Department</w:delText>
        </w:r>
      </w:del>
      <w:ins w:id="15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The emissions of TRS from each recovery furnace placed in operation before January 1, 1969, shall not exceed 10 ppm and 0.15 Kg/metric ton (0.30 </w:t>
      </w:r>
      <w:ins w:id="155" w:author="Preferred Customer" w:date="2013-04-01T06:25:00Z">
        <w:r w:rsidR="00BF6EB9">
          <w:rPr>
            <w:rFonts w:ascii="Times New Roman" w:hAnsi="Times New Roman" w:cs="Times New Roman"/>
            <w:sz w:val="24"/>
            <w:szCs w:val="24"/>
          </w:rPr>
          <w:t>pound</w:t>
        </w:r>
      </w:ins>
      <w:del w:id="156" w:author="Preferred Customer" w:date="2013-04-01T06:25:00Z">
        <w:r w:rsidRPr="007C6BD9" w:rsidDel="00BF6EB9">
          <w:rPr>
            <w:rFonts w:ascii="Times New Roman" w:hAnsi="Times New Roman" w:cs="Times New Roman"/>
            <w:sz w:val="24"/>
            <w:szCs w:val="24"/>
          </w:rPr>
          <w:delText>lb</w:delText>
        </w:r>
      </w:del>
      <w:del w:id="157"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58"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59" w:author="Preferred Customer" w:date="2013-04-01T06:26:00Z">
        <w:r w:rsidR="00BF6EB9">
          <w:rPr>
            <w:rFonts w:ascii="Times New Roman" w:hAnsi="Times New Roman" w:cs="Times New Roman"/>
            <w:sz w:val="24"/>
            <w:szCs w:val="24"/>
          </w:rPr>
          <w:t>pound</w:t>
        </w:r>
      </w:ins>
      <w:del w:id="160" w:author="Preferred Customer" w:date="2013-04-01T06:26:00Z">
        <w:r w:rsidRPr="007C6BD9" w:rsidDel="00BF6EB9">
          <w:rPr>
            <w:rFonts w:ascii="Times New Roman" w:hAnsi="Times New Roman" w:cs="Times New Roman"/>
            <w:sz w:val="24"/>
            <w:szCs w:val="24"/>
          </w:rPr>
          <w:delText>lb</w:delText>
        </w:r>
      </w:del>
      <w:del w:id="161"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2" w:author="Preferred Customer" w:date="2013-04-01T06:26:00Z">
        <w:r w:rsidR="00BF6EB9">
          <w:rPr>
            <w:rFonts w:ascii="Times New Roman" w:hAnsi="Times New Roman" w:cs="Times New Roman"/>
            <w:sz w:val="24"/>
            <w:szCs w:val="24"/>
          </w:rPr>
          <w:t>pound</w:t>
        </w:r>
      </w:ins>
      <w:del w:id="163" w:author="Preferred Customer" w:date="2013-04-01T06:26:00Z">
        <w:r w:rsidRPr="007C6BD9" w:rsidDel="00BF6EB9">
          <w:rPr>
            <w:rFonts w:ascii="Times New Roman" w:hAnsi="Times New Roman" w:cs="Times New Roman"/>
            <w:sz w:val="24"/>
            <w:szCs w:val="24"/>
          </w:rPr>
          <w:delText>lb</w:delText>
        </w:r>
      </w:del>
      <w:del w:id="164"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65" w:author="Preferred Customer" w:date="2013-04-01T06:26:00Z">
        <w:r w:rsidR="00BF6EB9">
          <w:rPr>
            <w:rFonts w:ascii="Times New Roman" w:hAnsi="Times New Roman" w:cs="Times New Roman"/>
            <w:sz w:val="24"/>
            <w:szCs w:val="24"/>
          </w:rPr>
          <w:t>pound</w:t>
        </w:r>
      </w:ins>
      <w:del w:id="166" w:author="Preferred Customer" w:date="2013-04-01T06:26:00Z">
        <w:r w:rsidRPr="007C6BD9" w:rsidDel="00BF6EB9">
          <w:rPr>
            <w:rFonts w:ascii="Times New Roman" w:hAnsi="Times New Roman" w:cs="Times New Roman"/>
            <w:sz w:val="24"/>
            <w:szCs w:val="24"/>
          </w:rPr>
          <w:delText>lb</w:delText>
        </w:r>
      </w:del>
      <w:del w:id="167"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68" w:author="Preferred Customer" w:date="2013-04-01T06:25:00Z">
        <w:r w:rsidR="00BF6EB9">
          <w:rPr>
            <w:rFonts w:ascii="Times New Roman" w:hAnsi="Times New Roman" w:cs="Times New Roman"/>
            <w:sz w:val="24"/>
            <w:szCs w:val="24"/>
          </w:rPr>
          <w:t>pound</w:t>
        </w:r>
      </w:ins>
      <w:del w:id="169" w:author="Preferred Customer" w:date="2013-04-01T06:25:00Z">
        <w:r w:rsidRPr="007C6BD9" w:rsidDel="00BF6EB9">
          <w:rPr>
            <w:rFonts w:ascii="Times New Roman" w:hAnsi="Times New Roman" w:cs="Times New Roman"/>
            <w:sz w:val="24"/>
            <w:szCs w:val="24"/>
          </w:rPr>
          <w:delText>lb</w:delText>
        </w:r>
      </w:del>
      <w:del w:id="170"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(C) Thirty-five percent opacity for a period or periods aggregating more than 30</w:t>
      </w:r>
      <w:ins w:id="171"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lastRenderedPageBreak/>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2" w:author="jinahar" w:date="2012-09-18T13:54:00Z">
        <w:r w:rsidR="009761D5">
          <w:rPr>
            <w:rFonts w:ascii="Times New Roman" w:hAnsi="Times New Roman" w:cs="Times New Roman"/>
            <w:sz w:val="24"/>
            <w:szCs w:val="24"/>
          </w:rPr>
          <w:t xml:space="preserve">The emissions from </w:t>
        </w:r>
      </w:ins>
      <w:del w:id="173" w:author="jinahar" w:date="2012-09-18T13:54:00Z">
        <w:r w:rsidR="00F40B4C" w:rsidRPr="009761D5" w:rsidDel="009761D5">
          <w:rPr>
            <w:rFonts w:ascii="Times New Roman" w:hAnsi="Times New Roman" w:cs="Times New Roman"/>
            <w:sz w:val="24"/>
            <w:szCs w:val="24"/>
          </w:rPr>
          <w:delText>A</w:delText>
        </w:r>
      </w:del>
      <w:ins w:id="174"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75"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76"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77"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78"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79" w:author="jinahar" w:date="2012-09-18T15:34:00Z">
        <w:r w:rsidR="008A28A0">
          <w:rPr>
            <w:rFonts w:ascii="Times New Roman" w:hAnsi="Times New Roman" w:cs="Times New Roman"/>
            <w:sz w:val="24"/>
            <w:szCs w:val="24"/>
          </w:rPr>
          <w:t xml:space="preserve">opacity </w:t>
        </w:r>
      </w:ins>
      <w:del w:id="180"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81"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82" w:author="jinahar" w:date="2012-10-18T11:32:00Z">
        <w:r w:rsidRPr="007C6BD9" w:rsidDel="007E6125">
          <w:rPr>
            <w:rFonts w:ascii="Times New Roman" w:hAnsi="Times New Roman" w:cs="Times New Roman"/>
            <w:sz w:val="24"/>
            <w:szCs w:val="24"/>
          </w:rPr>
          <w:delText>The Department</w:delText>
        </w:r>
      </w:del>
      <w:ins w:id="18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84" w:author="jinahar" w:date="2012-10-18T11:32:00Z">
        <w:r w:rsidRPr="007C6BD9" w:rsidDel="007E6125">
          <w:rPr>
            <w:rFonts w:ascii="Times New Roman" w:hAnsi="Times New Roman" w:cs="Times New Roman"/>
            <w:sz w:val="24"/>
            <w:szCs w:val="24"/>
          </w:rPr>
          <w:delText>the Department</w:delText>
        </w:r>
      </w:del>
      <w:ins w:id="18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An odor or nuisance problem has been documented at any mill, in which case the TRS emission limits may be reduced below the regulatory limits; or </w:t>
      </w:r>
      <w:del w:id="186" w:author="jinahar" w:date="2012-10-18T11:32:00Z">
        <w:r w:rsidRPr="007C6BD9" w:rsidDel="007E6125">
          <w:rPr>
            <w:rFonts w:ascii="Times New Roman" w:hAnsi="Times New Roman" w:cs="Times New Roman"/>
            <w:sz w:val="24"/>
            <w:szCs w:val="24"/>
          </w:rPr>
          <w:delText>the Department</w:delText>
        </w:r>
      </w:del>
      <w:ins w:id="18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88" w:author="jinahar" w:date="2012-10-18T11:32:00Z">
        <w:r w:rsidRPr="007C6BD9" w:rsidDel="007E6125">
          <w:rPr>
            <w:rFonts w:ascii="Times New Roman" w:hAnsi="Times New Roman" w:cs="Times New Roman"/>
            <w:sz w:val="24"/>
            <w:szCs w:val="24"/>
          </w:rPr>
          <w:delText>the Department</w:delText>
        </w:r>
      </w:del>
      <w:ins w:id="18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4E7760" w:rsidRPr="004E7760">
        <w:rPr>
          <w:rFonts w:ascii="Times New Roman" w:hAnsi="Times New Roman" w:cs="Times New Roman"/>
          <w:b/>
          <w:sz w:val="24"/>
          <w:szCs w:val="24"/>
          <w:rPrChange w:id="190" w:author="Preferred Customer" w:date="2012-12-28T13:20:00Z">
            <w:rPr>
              <w:rFonts w:ascii="Times New Roman" w:hAnsi="Times New Roman" w:cs="Times New Roman"/>
              <w:sz w:val="24"/>
              <w:szCs w:val="24"/>
            </w:rPr>
          </w:rPrChange>
        </w:rPr>
        <w:t>Continuous Monitoring Manual</w:t>
      </w:r>
      <w:ins w:id="191" w:author="Preferred Customer" w:date="2013-04-01T06:30:00Z">
        <w:r w:rsidR="005F5FAD">
          <w:rPr>
            <w:rFonts w:ascii="Times New Roman" w:hAnsi="Times New Roman" w:cs="Times New Roman"/>
            <w:b/>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92" w:author="jinahar" w:date="2012-10-18T11:32:00Z">
        <w:r w:rsidRPr="007C6BD9" w:rsidDel="007E6125">
          <w:rPr>
            <w:rFonts w:ascii="Times New Roman" w:hAnsi="Times New Roman" w:cs="Times New Roman"/>
            <w:sz w:val="24"/>
            <w:szCs w:val="24"/>
          </w:rPr>
          <w:delText>the Department</w:delText>
        </w:r>
      </w:del>
      <w:ins w:id="193" w:author="jinahar" w:date="2012-10-18T11:32:00Z">
        <w:r w:rsidR="007E6125">
          <w:rPr>
            <w:rFonts w:ascii="Times New Roman" w:hAnsi="Times New Roman" w:cs="Times New Roman"/>
            <w:sz w:val="24"/>
            <w:szCs w:val="24"/>
          </w:rPr>
          <w:t>DEQ</w:t>
        </w:r>
      </w:ins>
      <w:ins w:id="194"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95"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96" w:author="jinahar" w:date="2012-10-18T11:32:00Z">
        <w:r w:rsidR="007E6125">
          <w:rPr>
            <w:rFonts w:ascii="Times New Roman" w:hAnsi="Times New Roman" w:cs="Times New Roman"/>
            <w:sz w:val="24"/>
            <w:szCs w:val="24"/>
          </w:rPr>
          <w:t>DEQ</w:t>
        </w:r>
      </w:ins>
      <w:ins w:id="197"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E7760" w:rsidRPr="004E7760">
        <w:rPr>
          <w:rFonts w:ascii="Times New Roman" w:hAnsi="Times New Roman" w:cs="Times New Roman"/>
          <w:b/>
          <w:bCs/>
          <w:sz w:val="24"/>
          <w:szCs w:val="24"/>
          <w:rPrChange w:id="198" w:author="Preferred Customer" w:date="2013-02-20T15:11:00Z">
            <w:rPr>
              <w:rFonts w:ascii="Times New Roman" w:hAnsi="Times New Roman" w:cs="Times New Roman"/>
              <w:bCs/>
              <w:sz w:val="24"/>
              <w:szCs w:val="24"/>
            </w:rPr>
          </w:rPrChange>
        </w:rPr>
        <w:t>Continuous Monitoring Manual</w:t>
      </w:r>
      <w:ins w:id="199" w:author="Preferred Customer" w:date="2013-04-01T06:31:00Z">
        <w:r w:rsidR="005F5FAD">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All results shall be reported to </w:t>
      </w:r>
      <w:del w:id="200" w:author="jinahar" w:date="2012-10-18T11:32:00Z">
        <w:r w:rsidRPr="007C6BD9" w:rsidDel="007E6125">
          <w:rPr>
            <w:rFonts w:ascii="Times New Roman" w:hAnsi="Times New Roman" w:cs="Times New Roman"/>
            <w:sz w:val="24"/>
            <w:szCs w:val="24"/>
          </w:rPr>
          <w:delText>the Department</w:delText>
        </w:r>
      </w:del>
      <w:ins w:id="20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02" w:author="Preferred Customer" w:date="2013-04-01T06:25:00Z">
        <w:r w:rsidR="00BF6EB9">
          <w:rPr>
            <w:rFonts w:ascii="Times New Roman" w:hAnsi="Times New Roman" w:cs="Times New Roman"/>
            <w:sz w:val="24"/>
            <w:szCs w:val="24"/>
          </w:rPr>
          <w:t>pound</w:t>
        </w:r>
      </w:ins>
      <w:del w:id="203"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04"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w:t>
      </w:r>
      <w:r w:rsidRPr="007C6BD9">
        <w:rPr>
          <w:rFonts w:ascii="Times New Roman" w:hAnsi="Times New Roman" w:cs="Times New Roman"/>
          <w:sz w:val="24"/>
          <w:szCs w:val="24"/>
        </w:rPr>
        <w:lastRenderedPageBreak/>
        <w:t xml:space="preserve">methods shall consist of three separate consecutive runs of one-hour each in accordance with </w:t>
      </w:r>
      <w:del w:id="205"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6" w:author="jinahar" w:date="2012-10-18T11:32:00Z">
        <w:r w:rsidR="007E6125">
          <w:rPr>
            <w:rFonts w:ascii="Times New Roman" w:hAnsi="Times New Roman" w:cs="Times New Roman"/>
            <w:sz w:val="24"/>
            <w:szCs w:val="24"/>
          </w:rPr>
          <w:t>DEQ</w:t>
        </w:r>
      </w:ins>
      <w:ins w:id="207"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E7760" w:rsidRPr="004E7760">
        <w:rPr>
          <w:rFonts w:ascii="Times New Roman" w:hAnsi="Times New Roman" w:cs="Times New Roman"/>
          <w:b/>
          <w:bCs/>
          <w:sz w:val="24"/>
          <w:szCs w:val="24"/>
          <w:rPrChange w:id="208" w:author="Preferred Customer" w:date="2013-02-20T15:12:00Z">
            <w:rPr>
              <w:rFonts w:ascii="Times New Roman" w:hAnsi="Times New Roman" w:cs="Times New Roman"/>
              <w:bCs/>
              <w:sz w:val="24"/>
              <w:szCs w:val="24"/>
            </w:rPr>
          </w:rPrChange>
        </w:rPr>
        <w:t>Source Sampling Manual</w:t>
      </w:r>
      <w:ins w:id="209" w:author="Preferred Customer" w:date="2013-04-01T06:31:00Z">
        <w:r w:rsidR="005F5FAD">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10"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11"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12" w:author="jinahar" w:date="2012-10-18T11:32:00Z">
        <w:r w:rsidRPr="007C6BD9" w:rsidDel="007E6125">
          <w:rPr>
            <w:rFonts w:ascii="Times New Roman" w:hAnsi="Times New Roman" w:cs="Times New Roman"/>
            <w:sz w:val="24"/>
            <w:szCs w:val="24"/>
          </w:rPr>
          <w:delText>the Department</w:delText>
        </w:r>
      </w:del>
      <w:ins w:id="213" w:author="jinahar" w:date="2012-10-18T11:32:00Z">
        <w:r w:rsidR="007E6125">
          <w:rPr>
            <w:rFonts w:ascii="Times New Roman" w:hAnsi="Times New Roman" w:cs="Times New Roman"/>
            <w:sz w:val="24"/>
            <w:szCs w:val="24"/>
          </w:rPr>
          <w:t>DEQ</w:t>
        </w:r>
      </w:ins>
      <w:ins w:id="214"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E7760" w:rsidRPr="004E7760">
        <w:rPr>
          <w:rFonts w:ascii="Times New Roman" w:hAnsi="Times New Roman" w:cs="Times New Roman"/>
          <w:b/>
          <w:sz w:val="24"/>
          <w:szCs w:val="24"/>
          <w:rPrChange w:id="215" w:author="Preferred Customer" w:date="2013-02-20T15:12:00Z">
            <w:rPr>
              <w:rFonts w:ascii="Times New Roman" w:hAnsi="Times New Roman" w:cs="Times New Roman"/>
              <w:sz w:val="24"/>
              <w:szCs w:val="24"/>
            </w:rPr>
          </w:rPrChange>
        </w:rPr>
        <w:t>Source Sampling Manual</w:t>
      </w:r>
      <w:ins w:id="216" w:author="Preferred Customer" w:date="2013-04-01T06:32:00Z">
        <w:r w:rsidR="008B5804">
          <w:rPr>
            <w:rFonts w:ascii="Times New Roman" w:hAnsi="Times New Roman" w:cs="Times New Roman"/>
            <w:b/>
            <w:sz w:val="24"/>
            <w:szCs w:val="24"/>
          </w:rPr>
          <w:t xml:space="preserve"> (March 2014)</w:t>
        </w:r>
      </w:ins>
      <w:ins w:id="217" w:author="jinahar" w:date="2011-09-22T13:45:00Z">
        <w:r w:rsidR="005F2DD4" w:rsidRPr="007C6BD9">
          <w:rPr>
            <w:rFonts w:ascii="Times New Roman" w:hAnsi="Times New Roman" w:cs="Times New Roman"/>
            <w:sz w:val="24"/>
            <w:szCs w:val="24"/>
          </w:rPr>
          <w:t>.</w:t>
        </w:r>
      </w:ins>
      <w:del w:id="218" w:author="jinahar" w:date="2011-09-22T13:45:00Z">
        <w:r w:rsidRPr="007C6BD9" w:rsidDel="005F2DD4">
          <w:rPr>
            <w:rFonts w:ascii="Times New Roman" w:hAnsi="Times New Roman" w:cs="Times New Roman"/>
            <w:sz w:val="24"/>
            <w:szCs w:val="24"/>
          </w:rPr>
          <w:delText>;</w:delText>
        </w:r>
      </w:del>
      <w:ins w:id="219" w:author="jinahar" w:date="2011-09-22T13:45:00Z">
        <w:r w:rsidR="005F2DD4" w:rsidRPr="007C6BD9">
          <w:rPr>
            <w:rFonts w:ascii="Times New Roman" w:hAnsi="Times New Roman" w:cs="Times New Roman"/>
            <w:sz w:val="24"/>
            <w:szCs w:val="24"/>
          </w:rPr>
          <w:t xml:space="preserve"> </w:t>
        </w:r>
      </w:ins>
      <w:ins w:id="220"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21" w:author="jinahar" w:date="2013-03-12T09:44:00Z">
        <w:r w:rsidR="003440FA">
          <w:rPr>
            <w:rFonts w:ascii="Times New Roman" w:hAnsi="Times New Roman" w:cs="Times New Roman"/>
            <w:sz w:val="24"/>
            <w:szCs w:val="24"/>
          </w:rPr>
          <w:t xml:space="preserve"> </w:t>
        </w:r>
      </w:ins>
    </w:p>
    <w:p w:rsidR="003440FA" w:rsidRDefault="003440FA" w:rsidP="00002533">
      <w:pPr>
        <w:rPr>
          <w:ins w:id="222" w:author="jinahar" w:date="2013-03-12T09:44:00Z"/>
          <w:rFonts w:ascii="Times New Roman" w:hAnsi="Times New Roman" w:cs="Times New Roman"/>
          <w:sz w:val="24"/>
          <w:szCs w:val="24"/>
        </w:rPr>
      </w:pPr>
      <w:ins w:id="223"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24" w:author="jinahar" w:date="2013-03-12T09:44:00Z"/>
          <w:rFonts w:ascii="Times New Roman" w:hAnsi="Times New Roman" w:cs="Times New Roman"/>
          <w:sz w:val="24"/>
          <w:szCs w:val="24"/>
        </w:rPr>
      </w:pPr>
      <w:ins w:id="225"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26" w:author="jinahar" w:date="2013-03-12T09:44:00Z">
        <w:r>
          <w:rPr>
            <w:rFonts w:ascii="Times New Roman" w:hAnsi="Times New Roman" w:cs="Times New Roman"/>
            <w:sz w:val="24"/>
            <w:szCs w:val="24"/>
          </w:rPr>
          <w:t>(</w:t>
        </w:r>
        <w:commentRangeStart w:id="227"/>
        <w:r>
          <w:rPr>
            <w:rFonts w:ascii="Times New Roman" w:hAnsi="Times New Roman" w:cs="Times New Roman"/>
            <w:sz w:val="24"/>
            <w:szCs w:val="24"/>
          </w:rPr>
          <w:t>C</w:t>
        </w:r>
        <w:commentRangeEnd w:id="227"/>
        <w:r>
          <w:rPr>
            <w:rStyle w:val="CommentReference"/>
          </w:rPr>
          <w:commentReference w:id="227"/>
        </w:r>
        <w:r>
          <w:rPr>
            <w:rFonts w:ascii="Times New Roman" w:hAnsi="Times New Roman" w:cs="Times New Roman"/>
            <w:sz w:val="24"/>
            <w:szCs w:val="24"/>
          </w:rPr>
          <w:t xml:space="preserve">) </w:t>
        </w:r>
        <w:r w:rsidRPr="003440FA">
          <w:rPr>
            <w:rFonts w:ascii="Times New Roman" w:hAnsi="Times New Roman" w:cs="Times New Roman"/>
            <w:sz w:val="24"/>
            <w:szCs w:val="24"/>
          </w:rPr>
          <w:t xml:space="preserve">The mill shall demonstrate that oxygen concentrations are below noted values or furnish oxygen levels and corrected pollutant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28"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29" w:author="jinahar" w:date="2012-10-18T11:32:00Z">
        <w:r w:rsidR="007E6125">
          <w:rPr>
            <w:rFonts w:ascii="Times New Roman" w:hAnsi="Times New Roman" w:cs="Times New Roman"/>
            <w:sz w:val="24"/>
            <w:szCs w:val="24"/>
          </w:rPr>
          <w:t>DEQ</w:t>
        </w:r>
      </w:ins>
      <w:ins w:id="230"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E7760" w:rsidRPr="004E7760">
        <w:rPr>
          <w:rFonts w:ascii="Times New Roman" w:hAnsi="Times New Roman" w:cs="Times New Roman"/>
          <w:b/>
          <w:bCs/>
          <w:sz w:val="24"/>
          <w:szCs w:val="24"/>
          <w:rPrChange w:id="231" w:author="Preferred Customer" w:date="2013-02-20T15:12:00Z">
            <w:rPr>
              <w:rFonts w:ascii="Times New Roman" w:hAnsi="Times New Roman" w:cs="Times New Roman"/>
              <w:bCs/>
              <w:sz w:val="24"/>
              <w:szCs w:val="24"/>
            </w:rPr>
          </w:rPrChange>
        </w:rPr>
        <w:t>Continuous Monitoring Manual</w:t>
      </w:r>
      <w:ins w:id="232" w:author="Preferred Customer" w:date="2013-04-01T06:33:00Z">
        <w:r w:rsidR="008B5804">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33" w:author="jinahar" w:date="2012-10-18T11:32:00Z">
        <w:r w:rsidRPr="007C6BD9" w:rsidDel="007E6125">
          <w:rPr>
            <w:rFonts w:ascii="Times New Roman" w:hAnsi="Times New Roman" w:cs="Times New Roman"/>
            <w:sz w:val="24"/>
            <w:szCs w:val="24"/>
          </w:rPr>
          <w:delText>the Department</w:delText>
        </w:r>
      </w:del>
      <w:ins w:id="234" w:author="jinahar" w:date="2012-10-18T11:32:00Z">
        <w:r w:rsidR="007E6125">
          <w:rPr>
            <w:rFonts w:ascii="Times New Roman" w:hAnsi="Times New Roman" w:cs="Times New Roman"/>
            <w:sz w:val="24"/>
            <w:szCs w:val="24"/>
          </w:rPr>
          <w:t>DEQ</w:t>
        </w:r>
      </w:ins>
      <w:ins w:id="235"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Pr="008B5804">
        <w:rPr>
          <w:rFonts w:ascii="Times New Roman" w:hAnsi="Times New Roman" w:cs="Times New Roman"/>
          <w:b/>
          <w:sz w:val="24"/>
          <w:szCs w:val="24"/>
          <w:rPrChange w:id="236" w:author="Preferred Customer" w:date="2013-04-01T06:34:00Z">
            <w:rPr>
              <w:rFonts w:ascii="Times New Roman" w:hAnsi="Times New Roman" w:cs="Times New Roman"/>
              <w:sz w:val="24"/>
              <w:szCs w:val="24"/>
            </w:rPr>
          </w:rPrChange>
        </w:rPr>
        <w:t>Source Sampling Manual</w:t>
      </w:r>
      <w:ins w:id="237" w:author="Preferred Customer" w:date="2013-04-01T06:34:00Z">
        <w:r w:rsidR="008B5804">
          <w:rPr>
            <w:rFonts w:ascii="Times New Roman" w:hAnsi="Times New Roman" w:cs="Times New Roman"/>
            <w:b/>
            <w:sz w:val="24"/>
            <w:szCs w:val="24"/>
          </w:rPr>
          <w:t xml:space="preserve"> (March 2014)</w:t>
        </w:r>
      </w:ins>
      <w:r w:rsidRPr="007C6BD9">
        <w:rPr>
          <w:rFonts w:ascii="Times New Roman" w:hAnsi="Times New Roman" w:cs="Times New Roman"/>
          <w:sz w:val="24"/>
          <w:szCs w:val="24"/>
        </w:rPr>
        <w:t xml:space="preserve"> or from continuous emission monitors. If continuous emission monitors are used, the monitors shall be </w:t>
      </w:r>
      <w:r w:rsidRPr="007C6BD9">
        <w:rPr>
          <w:rFonts w:ascii="Times New Roman" w:hAnsi="Times New Roman" w:cs="Times New Roman"/>
          <w:sz w:val="24"/>
          <w:szCs w:val="24"/>
        </w:rPr>
        <w:lastRenderedPageBreak/>
        <w:t xml:space="preserve">operated for three consecutive hours in accordance with </w:t>
      </w:r>
      <w:del w:id="238"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39" w:author="jinahar" w:date="2012-10-18T11:32:00Z">
        <w:r w:rsidR="007E6125">
          <w:rPr>
            <w:rFonts w:ascii="Times New Roman" w:hAnsi="Times New Roman" w:cs="Times New Roman"/>
            <w:sz w:val="24"/>
            <w:szCs w:val="24"/>
          </w:rPr>
          <w:t>DEQ</w:t>
        </w:r>
      </w:ins>
      <w:ins w:id="240"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E7760" w:rsidRPr="004E7760">
        <w:rPr>
          <w:rFonts w:ascii="Times New Roman" w:hAnsi="Times New Roman" w:cs="Times New Roman"/>
          <w:b/>
          <w:bCs/>
          <w:sz w:val="24"/>
          <w:szCs w:val="24"/>
          <w:rPrChange w:id="241" w:author="Preferred Customer" w:date="2013-02-20T15:13:00Z">
            <w:rPr>
              <w:rFonts w:ascii="Times New Roman" w:hAnsi="Times New Roman" w:cs="Times New Roman"/>
              <w:bCs/>
              <w:sz w:val="24"/>
              <w:szCs w:val="24"/>
            </w:rPr>
          </w:rPrChange>
        </w:rPr>
        <w:t>Continuous Monitoring Manual</w:t>
      </w:r>
      <w:ins w:id="242" w:author="Preferred Customer" w:date="2013-04-01T06:34:00Z">
        <w:r w:rsidR="008B5804">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43" w:author="jinahar" w:date="2012-10-18T11:32:00Z">
        <w:r w:rsidRPr="007C6BD9" w:rsidDel="007E6125">
          <w:rPr>
            <w:rFonts w:ascii="Times New Roman" w:hAnsi="Times New Roman" w:cs="Times New Roman"/>
            <w:sz w:val="24"/>
            <w:szCs w:val="24"/>
          </w:rPr>
          <w:delText>The Department</w:delText>
        </w:r>
      </w:del>
      <w:ins w:id="24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45" w:author="jinahar" w:date="2012-10-18T11:32:00Z">
        <w:r w:rsidRPr="007C6BD9" w:rsidDel="007E6125">
          <w:rPr>
            <w:rFonts w:ascii="Times New Roman" w:hAnsi="Times New Roman" w:cs="Times New Roman"/>
            <w:sz w:val="24"/>
            <w:szCs w:val="24"/>
          </w:rPr>
          <w:delText>The Department</w:delText>
        </w:r>
      </w:del>
      <w:ins w:id="24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47" w:author="jinahar" w:date="2012-10-18T11:32:00Z">
        <w:r w:rsidRPr="007C6BD9" w:rsidDel="007E6125">
          <w:rPr>
            <w:rFonts w:ascii="Times New Roman" w:hAnsi="Times New Roman" w:cs="Times New Roman"/>
            <w:sz w:val="24"/>
            <w:szCs w:val="24"/>
          </w:rPr>
          <w:delText>the Department</w:delText>
        </w:r>
      </w:del>
      <w:ins w:id="2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49" w:author="jinahar" w:date="2012-10-18T11:32:00Z">
        <w:r w:rsidRPr="007C6BD9" w:rsidDel="007E6125">
          <w:rPr>
            <w:rFonts w:ascii="Times New Roman" w:hAnsi="Times New Roman" w:cs="Times New Roman"/>
            <w:sz w:val="24"/>
            <w:szCs w:val="24"/>
          </w:rPr>
          <w:delText>the Department</w:delText>
        </w:r>
      </w:del>
      <w:ins w:id="2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approved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All daily average opacities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not feasible, the mass emission rate shall be determined by alternative sampling approved by </w:t>
      </w:r>
      <w:del w:id="251" w:author="jinahar" w:date="2012-10-18T11:32:00Z">
        <w:r w:rsidRPr="007C6BD9" w:rsidDel="007E6125">
          <w:rPr>
            <w:rFonts w:ascii="Times New Roman" w:hAnsi="Times New Roman" w:cs="Times New Roman"/>
            <w:sz w:val="24"/>
            <w:szCs w:val="24"/>
          </w:rPr>
          <w:delText>the Department</w:delText>
        </w:r>
      </w:del>
      <w:ins w:id="25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(7) Unless otherwise approved in writing, all periods of non-condens</w:t>
      </w:r>
      <w:del w:id="253" w:author="jinahar" w:date="2011-10-03T10:11:00Z">
        <w:r w:rsidRPr="007C6BD9" w:rsidDel="008B50EE">
          <w:rPr>
            <w:rFonts w:ascii="Times New Roman" w:hAnsi="Times New Roman" w:cs="Times New Roman"/>
            <w:sz w:val="24"/>
            <w:szCs w:val="24"/>
          </w:rPr>
          <w:delText>i</w:delText>
        </w:r>
      </w:del>
      <w:ins w:id="254"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55" w:author="jinahar" w:date="2012-10-18T11:32:00Z">
        <w:r w:rsidRPr="007C6BD9" w:rsidDel="007E6125">
          <w:rPr>
            <w:rFonts w:ascii="Times New Roman" w:hAnsi="Times New Roman" w:cs="Times New Roman"/>
            <w:sz w:val="24"/>
            <w:szCs w:val="24"/>
          </w:rPr>
          <w:delText>the Department</w:delText>
        </w:r>
      </w:del>
      <w:ins w:id="25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57" w:author="jinahar" w:date="2012-10-18T11:32:00Z">
        <w:r w:rsidRPr="007C6BD9" w:rsidDel="007E6125">
          <w:rPr>
            <w:rFonts w:ascii="Times New Roman" w:hAnsi="Times New Roman" w:cs="Times New Roman"/>
            <w:sz w:val="24"/>
            <w:szCs w:val="24"/>
          </w:rPr>
          <w:delText>the Department</w:delText>
        </w:r>
      </w:del>
      <w:ins w:id="25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59" w:author="jinahar" w:date="2012-10-18T11:32:00Z">
        <w:r w:rsidRPr="007C6BD9" w:rsidDel="007E6125">
          <w:rPr>
            <w:rFonts w:ascii="Times New Roman" w:hAnsi="Times New Roman" w:cs="Times New Roman"/>
            <w:sz w:val="24"/>
            <w:szCs w:val="24"/>
          </w:rPr>
          <w:delText>the Department</w:delText>
        </w:r>
      </w:del>
      <w:ins w:id="26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61" w:author="jinahar" w:date="2011-09-22T13:47:00Z"/>
          <w:rFonts w:ascii="Times New Roman" w:hAnsi="Times New Roman" w:cs="Times New Roman"/>
          <w:sz w:val="24"/>
          <w:szCs w:val="24"/>
        </w:rPr>
      </w:pPr>
      <w:ins w:id="262" w:author="jinahar" w:date="2011-09-22T13:47:00Z">
        <w:r w:rsidRPr="007C6BD9" w:rsidDel="00A30764">
          <w:rPr>
            <w:rFonts w:ascii="Times New Roman" w:hAnsi="Times New Roman" w:cs="Times New Roman"/>
            <w:b/>
            <w:bCs/>
            <w:sz w:val="24"/>
            <w:szCs w:val="24"/>
          </w:rPr>
          <w:t xml:space="preserve"> </w:t>
        </w:r>
      </w:ins>
      <w:del w:id="263"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64" w:author="jinahar" w:date="2011-09-22T13:47:00Z"/>
          <w:rFonts w:ascii="Times New Roman" w:hAnsi="Times New Roman" w:cs="Times New Roman"/>
          <w:sz w:val="24"/>
          <w:szCs w:val="24"/>
        </w:rPr>
      </w:pPr>
      <w:del w:id="265"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66"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67" w:author="jinahar" w:date="2011-09-22T13:47:00Z"/>
          <w:rFonts w:ascii="Times New Roman" w:hAnsi="Times New Roman" w:cs="Times New Roman"/>
          <w:sz w:val="24"/>
          <w:szCs w:val="24"/>
        </w:rPr>
      </w:pPr>
      <w:del w:id="268"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69" w:author="jinahar" w:date="2011-09-22T13:47:00Z"/>
          <w:rFonts w:ascii="Times New Roman" w:hAnsi="Times New Roman" w:cs="Times New Roman"/>
          <w:sz w:val="24"/>
          <w:szCs w:val="24"/>
        </w:rPr>
      </w:pPr>
      <w:ins w:id="270" w:author="jinahar" w:date="2011-09-22T13:47:00Z">
        <w:r w:rsidRPr="007C6BD9" w:rsidDel="00A30764">
          <w:rPr>
            <w:rFonts w:ascii="Times New Roman" w:hAnsi="Times New Roman" w:cs="Times New Roman"/>
            <w:b/>
            <w:bCs/>
            <w:sz w:val="24"/>
            <w:szCs w:val="24"/>
          </w:rPr>
          <w:t xml:space="preserve"> </w:t>
        </w:r>
      </w:ins>
      <w:del w:id="271"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72" w:author="jinahar" w:date="2011-09-22T13:47:00Z"/>
          <w:rFonts w:ascii="Times New Roman" w:hAnsi="Times New Roman" w:cs="Times New Roman"/>
          <w:sz w:val="24"/>
          <w:szCs w:val="24"/>
        </w:rPr>
      </w:pPr>
      <w:del w:id="273"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74" w:author="jinahar" w:date="2011-09-22T13:47:00Z"/>
          <w:rFonts w:ascii="Times New Roman" w:hAnsi="Times New Roman" w:cs="Times New Roman"/>
          <w:sz w:val="24"/>
          <w:szCs w:val="24"/>
        </w:rPr>
      </w:pPr>
      <w:del w:id="275"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76" w:author="jinahar" w:date="2011-09-22T13:47:00Z"/>
          <w:rFonts w:ascii="Times New Roman" w:hAnsi="Times New Roman" w:cs="Times New Roman"/>
          <w:sz w:val="24"/>
          <w:szCs w:val="24"/>
        </w:rPr>
      </w:pPr>
      <w:del w:id="277"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78" w:author="jinahar" w:date="2011-09-22T13:47:00Z"/>
          <w:rFonts w:ascii="Times New Roman" w:hAnsi="Times New Roman" w:cs="Times New Roman"/>
          <w:sz w:val="24"/>
          <w:szCs w:val="24"/>
        </w:rPr>
      </w:pPr>
      <w:del w:id="279"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80" w:author="jinahar" w:date="2011-09-22T13:47:00Z"/>
          <w:rFonts w:ascii="Times New Roman" w:hAnsi="Times New Roman" w:cs="Times New Roman"/>
          <w:sz w:val="24"/>
          <w:szCs w:val="24"/>
        </w:rPr>
      </w:pPr>
      <w:del w:id="281"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82" w:author="jinahar" w:date="2011-09-22T13:47:00Z"/>
          <w:rFonts w:ascii="Times New Roman" w:hAnsi="Times New Roman" w:cs="Times New Roman"/>
          <w:sz w:val="24"/>
          <w:szCs w:val="24"/>
        </w:rPr>
      </w:pPr>
      <w:del w:id="283"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84" w:author="jinahar" w:date="2011-09-22T13:47:00Z"/>
          <w:rFonts w:ascii="Times New Roman" w:hAnsi="Times New Roman" w:cs="Times New Roman"/>
          <w:sz w:val="24"/>
          <w:szCs w:val="24"/>
        </w:rPr>
      </w:pPr>
      <w:del w:id="285"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86" w:author="jinahar" w:date="2011-09-22T13:47:00Z"/>
          <w:rFonts w:ascii="Times New Roman" w:hAnsi="Times New Roman" w:cs="Times New Roman"/>
          <w:sz w:val="24"/>
          <w:szCs w:val="24"/>
        </w:rPr>
      </w:pPr>
      <w:del w:id="287" w:author="jinahar" w:date="2011-09-22T13:47:00Z">
        <w:r w:rsidRPr="007C6BD9" w:rsidDel="00A30764">
          <w:rPr>
            <w:rFonts w:ascii="Times New Roman" w:hAnsi="Times New Roman" w:cs="Times New Roman"/>
            <w:sz w:val="24"/>
            <w:szCs w:val="24"/>
          </w:rPr>
          <w:lastRenderedPageBreak/>
          <w:delText>(4) All NSSC sources, with the exception of spent liquor incinerators, shall not exhibit an opacity equal to or greater than 20 percent for a period exceeding three (3) minutes in any one hour.</w:delText>
        </w:r>
      </w:del>
      <w:ins w:id="288"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89" w:author="jinahar" w:date="2011-09-22T13:47:00Z"/>
          <w:rFonts w:ascii="Times New Roman" w:hAnsi="Times New Roman" w:cs="Times New Roman"/>
          <w:sz w:val="24"/>
          <w:szCs w:val="24"/>
        </w:rPr>
      </w:pPr>
      <w:ins w:id="290" w:author="jinahar" w:date="2011-09-22T13:47:00Z">
        <w:r w:rsidRPr="007C6BD9" w:rsidDel="00A30764">
          <w:rPr>
            <w:rFonts w:ascii="Times New Roman" w:hAnsi="Times New Roman" w:cs="Times New Roman"/>
            <w:sz w:val="24"/>
            <w:szCs w:val="24"/>
          </w:rPr>
          <w:t xml:space="preserve"> </w:t>
        </w:r>
      </w:ins>
      <w:del w:id="291"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92" w:author="jinahar" w:date="2011-09-22T13:48:00Z"/>
          <w:rFonts w:ascii="Times New Roman" w:hAnsi="Times New Roman" w:cs="Times New Roman"/>
          <w:sz w:val="24"/>
          <w:szCs w:val="24"/>
        </w:rPr>
      </w:pPr>
      <w:del w:id="293"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94" w:author="jinahar" w:date="2011-09-22T13:48:00Z"/>
          <w:rFonts w:ascii="Times New Roman" w:hAnsi="Times New Roman" w:cs="Times New Roman"/>
          <w:sz w:val="24"/>
          <w:szCs w:val="24"/>
        </w:rPr>
      </w:pPr>
      <w:ins w:id="295" w:author="jinahar" w:date="2011-09-22T13:48:00Z">
        <w:r w:rsidRPr="007C6BD9" w:rsidDel="00A30764">
          <w:rPr>
            <w:rFonts w:ascii="Times New Roman" w:hAnsi="Times New Roman" w:cs="Times New Roman"/>
            <w:b/>
            <w:bCs/>
            <w:sz w:val="24"/>
            <w:szCs w:val="24"/>
          </w:rPr>
          <w:t xml:space="preserve"> </w:t>
        </w:r>
      </w:ins>
      <w:del w:id="296"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97" w:author="jinahar" w:date="2011-09-22T13:48:00Z"/>
          <w:rFonts w:ascii="Times New Roman" w:hAnsi="Times New Roman" w:cs="Times New Roman"/>
          <w:sz w:val="24"/>
          <w:szCs w:val="24"/>
        </w:rPr>
      </w:pPr>
      <w:del w:id="298"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299" w:author="jinahar" w:date="2011-09-22T13:48:00Z"/>
          <w:rFonts w:ascii="Times New Roman" w:hAnsi="Times New Roman" w:cs="Times New Roman"/>
          <w:sz w:val="24"/>
          <w:szCs w:val="24"/>
        </w:rPr>
      </w:pPr>
      <w:del w:id="300"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01" w:author="jinahar" w:date="2011-09-22T13:48:00Z"/>
          <w:rFonts w:ascii="Times New Roman" w:hAnsi="Times New Roman" w:cs="Times New Roman"/>
          <w:sz w:val="24"/>
          <w:szCs w:val="24"/>
        </w:rPr>
      </w:pPr>
      <w:del w:id="302"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03" w:author="jinahar" w:date="2011-09-22T13:48:00Z"/>
          <w:rFonts w:ascii="Times New Roman" w:hAnsi="Times New Roman" w:cs="Times New Roman"/>
          <w:sz w:val="24"/>
          <w:szCs w:val="24"/>
        </w:rPr>
      </w:pPr>
      <w:del w:id="304"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05"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06" w:author="jinahar" w:date="2011-09-22T13:48:00Z"/>
          <w:rFonts w:ascii="Times New Roman" w:hAnsi="Times New Roman" w:cs="Times New Roman"/>
          <w:sz w:val="24"/>
          <w:szCs w:val="24"/>
        </w:rPr>
      </w:pPr>
      <w:del w:id="307"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08" w:author="jinahar" w:date="2011-09-22T13:48:00Z"/>
          <w:rFonts w:ascii="Times New Roman" w:hAnsi="Times New Roman" w:cs="Times New Roman"/>
          <w:sz w:val="24"/>
          <w:szCs w:val="24"/>
        </w:rPr>
      </w:pPr>
      <w:ins w:id="309" w:author="jinahar" w:date="2011-09-22T13:48:00Z">
        <w:r w:rsidRPr="007C6BD9" w:rsidDel="00A30764">
          <w:rPr>
            <w:rFonts w:ascii="Times New Roman" w:hAnsi="Times New Roman" w:cs="Times New Roman"/>
            <w:b/>
            <w:bCs/>
            <w:sz w:val="24"/>
            <w:szCs w:val="24"/>
          </w:rPr>
          <w:t xml:space="preserve"> </w:t>
        </w:r>
      </w:ins>
      <w:del w:id="310"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11" w:author="jinahar" w:date="2011-09-22T13:48:00Z"/>
          <w:rFonts w:ascii="Times New Roman" w:hAnsi="Times New Roman" w:cs="Times New Roman"/>
          <w:sz w:val="24"/>
          <w:szCs w:val="24"/>
        </w:rPr>
      </w:pPr>
      <w:del w:id="312" w:author="jinahar" w:date="2011-09-22T13:48:00Z">
        <w:r w:rsidRPr="007C6BD9" w:rsidDel="00A30764">
          <w:rPr>
            <w:rFonts w:ascii="Times New Roman" w:hAnsi="Times New Roman" w:cs="Times New Roman"/>
            <w:sz w:val="24"/>
            <w:szCs w:val="24"/>
          </w:rPr>
          <w:lastRenderedPageBreak/>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313"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4" w:author="jinahar" w:date="2011-09-22T13:48:00Z"/>
          <w:rFonts w:ascii="Times New Roman" w:hAnsi="Times New Roman" w:cs="Times New Roman"/>
          <w:sz w:val="24"/>
          <w:szCs w:val="24"/>
        </w:rPr>
      </w:pPr>
      <w:del w:id="315"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16" w:author="jinahar" w:date="2011-09-22T13:48:00Z"/>
          <w:rFonts w:ascii="Times New Roman" w:hAnsi="Times New Roman" w:cs="Times New Roman"/>
          <w:sz w:val="24"/>
          <w:szCs w:val="24"/>
        </w:rPr>
      </w:pPr>
      <w:ins w:id="317" w:author="jinahar" w:date="2011-09-22T13:48:00Z">
        <w:r w:rsidRPr="007C6BD9" w:rsidDel="00A30764">
          <w:rPr>
            <w:rFonts w:ascii="Times New Roman" w:hAnsi="Times New Roman" w:cs="Times New Roman"/>
            <w:b/>
            <w:bCs/>
            <w:sz w:val="24"/>
            <w:szCs w:val="24"/>
          </w:rPr>
          <w:t xml:space="preserve"> </w:t>
        </w:r>
      </w:ins>
      <w:del w:id="318"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19" w:author="jinahar" w:date="2011-09-22T13:48:00Z"/>
          <w:rFonts w:ascii="Times New Roman" w:hAnsi="Times New Roman" w:cs="Times New Roman"/>
          <w:sz w:val="24"/>
          <w:szCs w:val="24"/>
        </w:rPr>
      </w:pPr>
      <w:del w:id="320"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21" w:author="jinahar" w:date="2011-09-22T13:48:00Z"/>
          <w:rFonts w:ascii="Times New Roman" w:hAnsi="Times New Roman" w:cs="Times New Roman"/>
          <w:sz w:val="24"/>
          <w:szCs w:val="24"/>
        </w:rPr>
      </w:pPr>
      <w:del w:id="322"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23" w:author="jinahar" w:date="2011-09-22T13:48:00Z"/>
          <w:rFonts w:ascii="Times New Roman" w:hAnsi="Times New Roman" w:cs="Times New Roman"/>
          <w:sz w:val="24"/>
          <w:szCs w:val="24"/>
        </w:rPr>
      </w:pPr>
      <w:del w:id="324"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25" w:author="jinahar" w:date="2011-09-22T13:48:00Z"/>
          <w:rFonts w:ascii="Times New Roman" w:hAnsi="Times New Roman" w:cs="Times New Roman"/>
          <w:sz w:val="24"/>
          <w:szCs w:val="24"/>
        </w:rPr>
      </w:pPr>
      <w:del w:id="326"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27" w:author="jinahar" w:date="2011-09-22T13:48:00Z"/>
          <w:rFonts w:ascii="Times New Roman" w:hAnsi="Times New Roman" w:cs="Times New Roman"/>
          <w:sz w:val="24"/>
          <w:szCs w:val="24"/>
        </w:rPr>
      </w:pPr>
      <w:del w:id="328"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29" w:author="jinahar" w:date="2011-09-22T13:48:00Z"/>
          <w:rFonts w:ascii="Times New Roman" w:hAnsi="Times New Roman" w:cs="Times New Roman"/>
          <w:sz w:val="24"/>
          <w:szCs w:val="24"/>
        </w:rPr>
      </w:pPr>
      <w:del w:id="330" w:author="jinahar" w:date="2011-09-22T13:48:00Z">
        <w:r w:rsidRPr="007C6BD9" w:rsidDel="00A30764">
          <w:rPr>
            <w:rFonts w:ascii="Times New Roman" w:hAnsi="Times New Roman" w:cs="Times New Roman"/>
            <w:sz w:val="24"/>
            <w:szCs w:val="24"/>
          </w:rPr>
          <w:lastRenderedPageBreak/>
          <w:delText>(c) Flow rate measurements used to determine TRS mass emission rates shall be corrected for cyclonic flow, where applicable.</w:delText>
        </w:r>
      </w:del>
    </w:p>
    <w:p w:rsidR="00002533" w:rsidRPr="007C6BD9" w:rsidDel="00A30764" w:rsidRDefault="00002533" w:rsidP="00002533">
      <w:pPr>
        <w:rPr>
          <w:del w:id="331" w:author="jinahar" w:date="2011-09-22T13:48:00Z"/>
          <w:rFonts w:ascii="Times New Roman" w:hAnsi="Times New Roman" w:cs="Times New Roman"/>
          <w:sz w:val="24"/>
          <w:szCs w:val="24"/>
        </w:rPr>
      </w:pPr>
      <w:del w:id="332"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33" w:author="jinahar" w:date="2011-09-22T13:48:00Z"/>
          <w:rFonts w:ascii="Times New Roman" w:hAnsi="Times New Roman" w:cs="Times New Roman"/>
          <w:sz w:val="24"/>
          <w:szCs w:val="24"/>
        </w:rPr>
      </w:pPr>
      <w:del w:id="334"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35" w:author="jinahar" w:date="2011-09-22T13:48:00Z"/>
          <w:rFonts w:ascii="Times New Roman" w:hAnsi="Times New Roman" w:cs="Times New Roman"/>
          <w:sz w:val="24"/>
          <w:szCs w:val="24"/>
        </w:rPr>
      </w:pPr>
      <w:del w:id="336"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37" w:author="jinahar" w:date="2011-09-22T13:48:00Z"/>
          <w:rFonts w:ascii="Times New Roman" w:hAnsi="Times New Roman" w:cs="Times New Roman"/>
          <w:sz w:val="24"/>
          <w:szCs w:val="24"/>
        </w:rPr>
      </w:pPr>
      <w:del w:id="338"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39" w:author="jinahar" w:date="2011-09-22T13:48:00Z"/>
          <w:rFonts w:ascii="Times New Roman" w:hAnsi="Times New Roman" w:cs="Times New Roman"/>
          <w:sz w:val="24"/>
          <w:szCs w:val="24"/>
        </w:rPr>
      </w:pPr>
      <w:del w:id="340"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41" w:author="jinahar" w:date="2011-09-22T13:48:00Z"/>
          <w:rFonts w:ascii="Times New Roman" w:hAnsi="Times New Roman" w:cs="Times New Roman"/>
          <w:sz w:val="24"/>
          <w:szCs w:val="24"/>
        </w:rPr>
      </w:pPr>
      <w:del w:id="342"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43" w:author="jinahar" w:date="2011-09-22T13:48:00Z"/>
          <w:rFonts w:ascii="Times New Roman" w:hAnsi="Times New Roman" w:cs="Times New Roman"/>
          <w:sz w:val="24"/>
          <w:szCs w:val="24"/>
        </w:rPr>
      </w:pPr>
      <w:del w:id="344"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45" w:author="jinahar" w:date="2011-09-22T13:48:00Z"/>
          <w:rFonts w:ascii="Times New Roman" w:hAnsi="Times New Roman" w:cs="Times New Roman"/>
          <w:sz w:val="24"/>
          <w:szCs w:val="24"/>
        </w:rPr>
      </w:pPr>
      <w:del w:id="346"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47"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48" w:author="jinahar" w:date="2011-09-22T13:49:00Z"/>
          <w:rFonts w:ascii="Times New Roman" w:hAnsi="Times New Roman" w:cs="Times New Roman"/>
          <w:sz w:val="24"/>
          <w:szCs w:val="24"/>
        </w:rPr>
      </w:pPr>
      <w:del w:id="349"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50" w:author="jinahar" w:date="2011-09-22T13:49:00Z"/>
          <w:rFonts w:ascii="Times New Roman" w:hAnsi="Times New Roman" w:cs="Times New Roman"/>
          <w:sz w:val="24"/>
          <w:szCs w:val="24"/>
        </w:rPr>
      </w:pPr>
      <w:ins w:id="351" w:author="jinahar" w:date="2011-09-22T13:49:00Z">
        <w:r w:rsidRPr="007C6BD9" w:rsidDel="00A30764">
          <w:rPr>
            <w:rFonts w:ascii="Times New Roman" w:hAnsi="Times New Roman" w:cs="Times New Roman"/>
            <w:b/>
            <w:bCs/>
            <w:sz w:val="24"/>
            <w:szCs w:val="24"/>
          </w:rPr>
          <w:t xml:space="preserve"> </w:t>
        </w:r>
      </w:ins>
      <w:del w:id="352"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53" w:author="jinahar" w:date="2011-09-22T13:49:00Z"/>
          <w:rFonts w:ascii="Times New Roman" w:hAnsi="Times New Roman" w:cs="Times New Roman"/>
          <w:sz w:val="24"/>
          <w:szCs w:val="24"/>
        </w:rPr>
      </w:pPr>
      <w:del w:id="354"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55" w:author="jinahar" w:date="2011-09-22T13:49:00Z"/>
          <w:rFonts w:ascii="Times New Roman" w:hAnsi="Times New Roman" w:cs="Times New Roman"/>
          <w:sz w:val="24"/>
          <w:szCs w:val="24"/>
        </w:rPr>
      </w:pPr>
      <w:del w:id="356"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57" w:author="jinahar" w:date="2011-09-22T13:49:00Z"/>
          <w:rFonts w:ascii="Times New Roman" w:hAnsi="Times New Roman" w:cs="Times New Roman"/>
          <w:sz w:val="24"/>
          <w:szCs w:val="24"/>
        </w:rPr>
      </w:pPr>
      <w:del w:id="358" w:author="jinahar" w:date="2011-09-22T13:49:00Z">
        <w:r w:rsidRPr="007C6BD9" w:rsidDel="00A30764">
          <w:rPr>
            <w:rFonts w:ascii="Times New Roman" w:hAnsi="Times New Roman" w:cs="Times New Roman"/>
            <w:sz w:val="24"/>
            <w:szCs w:val="24"/>
          </w:rPr>
          <w:lastRenderedPageBreak/>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59" w:author="jinahar" w:date="2011-09-22T13:49:00Z"/>
          <w:rFonts w:ascii="Times New Roman" w:hAnsi="Times New Roman" w:cs="Times New Roman"/>
          <w:sz w:val="24"/>
          <w:szCs w:val="24"/>
        </w:rPr>
      </w:pPr>
      <w:del w:id="360"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61" w:author="jinahar" w:date="2011-09-22T13:49:00Z"/>
          <w:rFonts w:ascii="Times New Roman" w:hAnsi="Times New Roman" w:cs="Times New Roman"/>
          <w:sz w:val="24"/>
          <w:szCs w:val="24"/>
        </w:rPr>
      </w:pPr>
      <w:del w:id="362"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63" w:author="jinahar" w:date="2011-09-22T13:49:00Z"/>
          <w:rFonts w:ascii="Times New Roman" w:hAnsi="Times New Roman" w:cs="Times New Roman"/>
          <w:sz w:val="24"/>
          <w:szCs w:val="24"/>
        </w:rPr>
      </w:pPr>
      <w:del w:id="364"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65" w:author="jinahar" w:date="2011-09-22T13:49:00Z"/>
          <w:rFonts w:ascii="Times New Roman" w:hAnsi="Times New Roman" w:cs="Times New Roman"/>
          <w:sz w:val="24"/>
          <w:szCs w:val="24"/>
        </w:rPr>
      </w:pPr>
      <w:del w:id="366"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67" w:author="jinahar" w:date="2011-09-22T13:49:00Z"/>
          <w:rFonts w:ascii="Times New Roman" w:hAnsi="Times New Roman" w:cs="Times New Roman"/>
          <w:sz w:val="24"/>
          <w:szCs w:val="24"/>
        </w:rPr>
      </w:pPr>
      <w:del w:id="368"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69" w:author="jinahar" w:date="2011-09-22T13:49:00Z"/>
          <w:rFonts w:ascii="Times New Roman" w:hAnsi="Times New Roman" w:cs="Times New Roman"/>
          <w:sz w:val="24"/>
          <w:szCs w:val="24"/>
        </w:rPr>
      </w:pPr>
      <w:del w:id="370"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71" w:author="jinahar" w:date="2011-09-22T13:49:00Z"/>
          <w:rFonts w:ascii="Times New Roman" w:hAnsi="Times New Roman" w:cs="Times New Roman"/>
          <w:sz w:val="24"/>
          <w:szCs w:val="24"/>
        </w:rPr>
      </w:pPr>
      <w:del w:id="372"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73"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4" w:author="jinahar" w:date="2011-09-22T13:49:00Z"/>
          <w:rFonts w:ascii="Times New Roman" w:hAnsi="Times New Roman" w:cs="Times New Roman"/>
          <w:sz w:val="24"/>
          <w:szCs w:val="24"/>
        </w:rPr>
      </w:pPr>
      <w:del w:id="375"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76" w:author="jinahar" w:date="2011-09-22T13:49:00Z"/>
          <w:rFonts w:ascii="Times New Roman" w:hAnsi="Times New Roman" w:cs="Times New Roman"/>
          <w:sz w:val="24"/>
          <w:szCs w:val="24"/>
        </w:rPr>
      </w:pPr>
      <w:ins w:id="377" w:author="jinahar" w:date="2011-09-22T13:49:00Z">
        <w:r w:rsidRPr="007C6BD9" w:rsidDel="00A30764">
          <w:rPr>
            <w:rFonts w:ascii="Times New Roman" w:hAnsi="Times New Roman" w:cs="Times New Roman"/>
            <w:b/>
            <w:bCs/>
            <w:sz w:val="24"/>
            <w:szCs w:val="24"/>
          </w:rPr>
          <w:t xml:space="preserve"> </w:t>
        </w:r>
      </w:ins>
      <w:del w:id="378"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79" w:author="jinahar" w:date="2011-09-22T13:49:00Z"/>
          <w:rFonts w:ascii="Times New Roman" w:hAnsi="Times New Roman" w:cs="Times New Roman"/>
          <w:sz w:val="24"/>
          <w:szCs w:val="24"/>
        </w:rPr>
      </w:pPr>
      <w:del w:id="380"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81" w:author="jinahar" w:date="2011-09-22T13:49:00Z"/>
          <w:rFonts w:ascii="Times New Roman" w:hAnsi="Times New Roman" w:cs="Times New Roman"/>
          <w:sz w:val="24"/>
          <w:szCs w:val="24"/>
        </w:rPr>
      </w:pPr>
      <w:del w:id="382" w:author="jinahar" w:date="2011-09-22T13:49:00Z">
        <w:r w:rsidRPr="007C6BD9" w:rsidDel="00A30764">
          <w:rPr>
            <w:rFonts w:ascii="Times New Roman" w:hAnsi="Times New Roman" w:cs="Times New Roman"/>
            <w:sz w:val="24"/>
            <w:szCs w:val="24"/>
          </w:rPr>
          <w:lastRenderedPageBreak/>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83" w:author="jinahar" w:date="2011-09-22T13:49:00Z"/>
          <w:rFonts w:ascii="Times New Roman" w:hAnsi="Times New Roman" w:cs="Times New Roman"/>
          <w:sz w:val="24"/>
          <w:szCs w:val="24"/>
        </w:rPr>
      </w:pPr>
      <w:del w:id="384"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85" w:author="jinahar" w:date="2011-09-22T13:49:00Z"/>
          <w:rFonts w:ascii="Times New Roman" w:hAnsi="Times New Roman" w:cs="Times New Roman"/>
          <w:sz w:val="24"/>
          <w:szCs w:val="24"/>
        </w:rPr>
      </w:pPr>
      <w:del w:id="386"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87" w:author="jinahar" w:date="2011-09-22T13:49:00Z"/>
          <w:rFonts w:ascii="Times New Roman" w:hAnsi="Times New Roman" w:cs="Times New Roman"/>
          <w:sz w:val="24"/>
          <w:szCs w:val="24"/>
        </w:rPr>
      </w:pPr>
      <w:del w:id="388"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89" w:author="jinahar" w:date="2011-09-22T13:49:00Z"/>
          <w:rFonts w:ascii="Times New Roman" w:hAnsi="Times New Roman" w:cs="Times New Roman"/>
          <w:sz w:val="24"/>
          <w:szCs w:val="24"/>
        </w:rPr>
      </w:pPr>
      <w:del w:id="390"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391" w:author="jinahar" w:date="2011-09-22T13:49:00Z"/>
          <w:rFonts w:ascii="Times New Roman" w:hAnsi="Times New Roman" w:cs="Times New Roman"/>
          <w:sz w:val="24"/>
          <w:szCs w:val="24"/>
        </w:rPr>
      </w:pPr>
      <w:del w:id="392"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93" w:author="jinahar" w:date="2011-09-22T13:49:00Z"/>
          <w:rFonts w:ascii="Times New Roman" w:hAnsi="Times New Roman" w:cs="Times New Roman"/>
          <w:sz w:val="24"/>
          <w:szCs w:val="24"/>
        </w:rPr>
      </w:pPr>
      <w:del w:id="394"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95" w:author="jinahar" w:date="2011-09-22T13:49:00Z"/>
          <w:rFonts w:ascii="Times New Roman" w:hAnsi="Times New Roman" w:cs="Times New Roman"/>
          <w:sz w:val="24"/>
          <w:szCs w:val="24"/>
        </w:rPr>
      </w:pPr>
      <w:del w:id="396"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97" w:author="jinahar" w:date="2011-09-22T13:49:00Z"/>
          <w:rFonts w:ascii="Times New Roman" w:hAnsi="Times New Roman" w:cs="Times New Roman"/>
          <w:sz w:val="24"/>
          <w:szCs w:val="24"/>
        </w:rPr>
      </w:pPr>
      <w:del w:id="398"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399" w:author="jinahar" w:date="2011-09-22T13:49:00Z"/>
          <w:rFonts w:ascii="Times New Roman" w:hAnsi="Times New Roman" w:cs="Times New Roman"/>
          <w:sz w:val="24"/>
          <w:szCs w:val="24"/>
        </w:rPr>
      </w:pPr>
      <w:del w:id="400" w:author="jinahar" w:date="2011-09-22T13:49:00Z">
        <w:r w:rsidRPr="007C6BD9" w:rsidDel="00A30764">
          <w:rPr>
            <w:rFonts w:ascii="Times New Roman" w:hAnsi="Times New Roman" w:cs="Times New Roman"/>
            <w:sz w:val="24"/>
            <w:szCs w:val="24"/>
          </w:rPr>
          <w:delText>(B) Opacity.</w:delText>
        </w:r>
      </w:del>
      <w:proofErr w:type="spellStart"/>
      <w:ins w:id="401"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02" w:author="jinahar" w:date="2011-09-22T13:49:00Z"/>
          <w:rFonts w:ascii="Times New Roman" w:hAnsi="Times New Roman" w:cs="Times New Roman"/>
          <w:sz w:val="24"/>
          <w:szCs w:val="24"/>
        </w:rPr>
      </w:pPr>
      <w:del w:id="403"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04" w:author="jinahar" w:date="2011-09-22T13:49:00Z"/>
          <w:rFonts w:ascii="Times New Roman" w:hAnsi="Times New Roman" w:cs="Times New Roman"/>
          <w:sz w:val="24"/>
          <w:szCs w:val="24"/>
        </w:rPr>
      </w:pPr>
      <w:ins w:id="405" w:author="jinahar" w:date="2011-09-22T13:49:00Z">
        <w:r w:rsidRPr="007C6BD9" w:rsidDel="00A30764">
          <w:rPr>
            <w:rFonts w:ascii="Times New Roman" w:hAnsi="Times New Roman" w:cs="Times New Roman"/>
            <w:b/>
            <w:bCs/>
            <w:sz w:val="24"/>
            <w:szCs w:val="24"/>
          </w:rPr>
          <w:t xml:space="preserve"> </w:t>
        </w:r>
      </w:ins>
      <w:del w:id="406"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07" w:author="jinahar" w:date="2011-09-22T13:49:00Z"/>
          <w:rFonts w:ascii="Times New Roman" w:hAnsi="Times New Roman" w:cs="Times New Roman"/>
          <w:sz w:val="24"/>
          <w:szCs w:val="24"/>
        </w:rPr>
      </w:pPr>
      <w:del w:id="408"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09" w:author="jinahar" w:date="2011-09-22T13:49:00Z"/>
          <w:rFonts w:ascii="Times New Roman" w:hAnsi="Times New Roman" w:cs="Times New Roman"/>
          <w:sz w:val="24"/>
          <w:szCs w:val="24"/>
        </w:rPr>
      </w:pPr>
      <w:del w:id="410"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11" w:author="jinahar" w:date="2011-09-22T13:49:00Z"/>
          <w:rFonts w:ascii="Times New Roman" w:hAnsi="Times New Roman" w:cs="Times New Roman"/>
          <w:sz w:val="24"/>
          <w:szCs w:val="24"/>
        </w:rPr>
      </w:pPr>
      <w:del w:id="412"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13" w:author="jinahar" w:date="2011-09-22T13:49:00Z"/>
          <w:rFonts w:ascii="Times New Roman" w:hAnsi="Times New Roman" w:cs="Times New Roman"/>
          <w:sz w:val="24"/>
          <w:szCs w:val="24"/>
        </w:rPr>
      </w:pPr>
      <w:del w:id="414" w:author="jinahar" w:date="2011-09-22T13:49:00Z">
        <w:r w:rsidRPr="007C6BD9" w:rsidDel="00A30764">
          <w:rPr>
            <w:rFonts w:ascii="Times New Roman" w:hAnsi="Times New Roman" w:cs="Times New Roman"/>
            <w:sz w:val="24"/>
            <w:szCs w:val="24"/>
          </w:rPr>
          <w:lastRenderedPageBreak/>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15" w:author="jinahar" w:date="2011-09-22T13:49:00Z"/>
          <w:rFonts w:ascii="Times New Roman" w:hAnsi="Times New Roman" w:cs="Times New Roman"/>
          <w:sz w:val="24"/>
          <w:szCs w:val="24"/>
        </w:rPr>
      </w:pPr>
      <w:del w:id="416"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17" w:author="jinahar" w:date="2011-09-22T13:49:00Z"/>
          <w:rFonts w:ascii="Times New Roman" w:hAnsi="Times New Roman" w:cs="Times New Roman"/>
          <w:sz w:val="24"/>
          <w:szCs w:val="24"/>
        </w:rPr>
      </w:pPr>
      <w:del w:id="418"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19" w:author="jinahar" w:date="2011-09-22T13:49:00Z"/>
          <w:rFonts w:ascii="Times New Roman" w:hAnsi="Times New Roman" w:cs="Times New Roman"/>
          <w:sz w:val="24"/>
          <w:szCs w:val="24"/>
        </w:rPr>
      </w:pPr>
      <w:del w:id="420"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21"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2" w:author="jinahar" w:date="2011-09-22T13:50:00Z"/>
          <w:rFonts w:ascii="Times New Roman" w:hAnsi="Times New Roman" w:cs="Times New Roman"/>
          <w:sz w:val="24"/>
          <w:szCs w:val="24"/>
        </w:rPr>
      </w:pPr>
      <w:del w:id="423"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24" w:author="jinahar" w:date="2011-09-22T13:50:00Z"/>
          <w:rFonts w:ascii="Times New Roman" w:hAnsi="Times New Roman" w:cs="Times New Roman"/>
          <w:sz w:val="24"/>
          <w:szCs w:val="24"/>
        </w:rPr>
      </w:pPr>
      <w:ins w:id="425" w:author="jinahar" w:date="2011-09-22T13:50:00Z">
        <w:r w:rsidRPr="007C6BD9" w:rsidDel="00A30764">
          <w:rPr>
            <w:rFonts w:ascii="Times New Roman" w:hAnsi="Times New Roman" w:cs="Times New Roman"/>
            <w:b/>
            <w:bCs/>
            <w:sz w:val="24"/>
            <w:szCs w:val="24"/>
          </w:rPr>
          <w:t xml:space="preserve"> </w:t>
        </w:r>
      </w:ins>
      <w:del w:id="426"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27" w:author="jinahar" w:date="2011-09-22T13:50:00Z"/>
          <w:rFonts w:ascii="Times New Roman" w:hAnsi="Times New Roman" w:cs="Times New Roman"/>
          <w:sz w:val="24"/>
          <w:szCs w:val="24"/>
        </w:rPr>
      </w:pPr>
      <w:del w:id="428"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29" w:author="jinahar" w:date="2011-09-22T13:50:00Z"/>
          <w:rFonts w:ascii="Times New Roman" w:hAnsi="Times New Roman" w:cs="Times New Roman"/>
          <w:sz w:val="24"/>
          <w:szCs w:val="24"/>
        </w:rPr>
      </w:pPr>
      <w:del w:id="430"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31" w:author="jinahar" w:date="2011-09-22T13:50:00Z"/>
          <w:rFonts w:ascii="Times New Roman" w:hAnsi="Times New Roman" w:cs="Times New Roman"/>
          <w:sz w:val="24"/>
          <w:szCs w:val="24"/>
        </w:rPr>
      </w:pPr>
      <w:del w:id="432"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33" w:author="jinahar" w:date="2011-09-22T13:50:00Z"/>
          <w:rFonts w:ascii="Times New Roman" w:hAnsi="Times New Roman" w:cs="Times New Roman"/>
          <w:sz w:val="24"/>
          <w:szCs w:val="24"/>
        </w:rPr>
      </w:pPr>
      <w:del w:id="434"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35" w:author="jinahar" w:date="2011-09-22T13:50:00Z"/>
          <w:rFonts w:ascii="Times New Roman" w:hAnsi="Times New Roman" w:cs="Times New Roman"/>
          <w:sz w:val="24"/>
          <w:szCs w:val="24"/>
        </w:rPr>
      </w:pPr>
      <w:del w:id="436" w:author="jinahar" w:date="2011-09-22T13:50:00Z">
        <w:r w:rsidRPr="007C6BD9" w:rsidDel="00A30764">
          <w:rPr>
            <w:rFonts w:ascii="Times New Roman" w:hAnsi="Times New Roman" w:cs="Times New Roman"/>
            <w:sz w:val="24"/>
            <w:szCs w:val="24"/>
          </w:rPr>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37" w:author="jinahar" w:date="2011-09-22T13:50:00Z"/>
          <w:rFonts w:ascii="Times New Roman" w:hAnsi="Times New Roman" w:cs="Times New Roman"/>
          <w:sz w:val="24"/>
          <w:szCs w:val="24"/>
        </w:rPr>
      </w:pPr>
      <w:del w:id="438"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39"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40" w:author="jinahar" w:date="2011-09-22T13:50:00Z"/>
          <w:rFonts w:ascii="Times New Roman" w:hAnsi="Times New Roman" w:cs="Times New Roman"/>
          <w:sz w:val="24"/>
          <w:szCs w:val="24"/>
        </w:rPr>
      </w:pPr>
      <w:del w:id="441"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42" w:author="jinahar" w:date="2011-09-22T13:50:00Z"/>
          <w:rFonts w:ascii="Times New Roman" w:hAnsi="Times New Roman" w:cs="Times New Roman"/>
          <w:sz w:val="24"/>
          <w:szCs w:val="24"/>
        </w:rPr>
      </w:pPr>
      <w:ins w:id="443" w:author="jinahar" w:date="2011-09-22T13:50:00Z">
        <w:r w:rsidRPr="007C6BD9" w:rsidDel="00A30764">
          <w:rPr>
            <w:rFonts w:ascii="Times New Roman" w:hAnsi="Times New Roman" w:cs="Times New Roman"/>
            <w:b/>
            <w:bCs/>
            <w:sz w:val="24"/>
            <w:szCs w:val="24"/>
          </w:rPr>
          <w:t xml:space="preserve"> </w:t>
        </w:r>
      </w:ins>
      <w:del w:id="444"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45" w:author="jinahar" w:date="2011-09-22T13:50:00Z"/>
          <w:rFonts w:ascii="Times New Roman" w:hAnsi="Times New Roman" w:cs="Times New Roman"/>
          <w:sz w:val="24"/>
          <w:szCs w:val="24"/>
        </w:rPr>
      </w:pPr>
      <w:del w:id="446"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47" w:author="jinahar" w:date="2011-09-22T13:50:00Z"/>
          <w:rFonts w:ascii="Times New Roman" w:hAnsi="Times New Roman" w:cs="Times New Roman"/>
          <w:sz w:val="24"/>
          <w:szCs w:val="24"/>
        </w:rPr>
      </w:pPr>
      <w:del w:id="448"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49" w:author="jinahar" w:date="2011-09-22T13:50:00Z"/>
          <w:rFonts w:ascii="Times New Roman" w:hAnsi="Times New Roman" w:cs="Times New Roman"/>
          <w:sz w:val="24"/>
          <w:szCs w:val="24"/>
        </w:rPr>
      </w:pPr>
      <w:del w:id="450"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51" w:author="jinahar" w:date="2011-09-22T13:50:00Z"/>
          <w:rFonts w:ascii="Times New Roman" w:hAnsi="Times New Roman" w:cs="Times New Roman"/>
          <w:sz w:val="24"/>
          <w:szCs w:val="24"/>
        </w:rPr>
      </w:pPr>
      <w:del w:id="452"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3" w:author="jinahar" w:date="2011-09-22T13:50:00Z"/>
          <w:rFonts w:ascii="Times New Roman" w:hAnsi="Times New Roman" w:cs="Times New Roman"/>
          <w:sz w:val="24"/>
          <w:szCs w:val="24"/>
        </w:rPr>
      </w:pPr>
      <w:del w:id="454"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55" w:author="jinahar" w:date="2011-09-22T13:50:00Z"/>
          <w:rFonts w:ascii="Times New Roman" w:hAnsi="Times New Roman" w:cs="Times New Roman"/>
          <w:sz w:val="24"/>
          <w:szCs w:val="24"/>
        </w:rPr>
      </w:pPr>
      <w:del w:id="456"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57" w:author="jinahar" w:date="2011-09-22T13:50:00Z"/>
          <w:rFonts w:ascii="Times New Roman" w:hAnsi="Times New Roman" w:cs="Times New Roman"/>
          <w:sz w:val="24"/>
          <w:szCs w:val="24"/>
        </w:rPr>
      </w:pPr>
      <w:del w:id="458"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59" w:author="jinahar" w:date="2011-09-22T13:50:00Z"/>
          <w:rFonts w:ascii="Times New Roman" w:hAnsi="Times New Roman" w:cs="Times New Roman"/>
          <w:sz w:val="24"/>
          <w:szCs w:val="24"/>
        </w:rPr>
      </w:pPr>
      <w:del w:id="460"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61" w:author="jinahar" w:date="2011-09-22T13:50:00Z"/>
          <w:rFonts w:ascii="Times New Roman" w:hAnsi="Times New Roman" w:cs="Times New Roman"/>
          <w:sz w:val="24"/>
          <w:szCs w:val="24"/>
        </w:rPr>
      </w:pPr>
      <w:del w:id="462" w:author="jinahar" w:date="2011-09-22T13:50:00Z">
        <w:r w:rsidRPr="007C6BD9" w:rsidDel="00A30764">
          <w:rPr>
            <w:rFonts w:ascii="Times New Roman" w:hAnsi="Times New Roman" w:cs="Times New Roman"/>
            <w:sz w:val="24"/>
            <w:szCs w:val="24"/>
          </w:rPr>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63" w:author="jinahar" w:date="2011-09-22T13:50:00Z"/>
          <w:rFonts w:ascii="Times New Roman" w:hAnsi="Times New Roman" w:cs="Times New Roman"/>
          <w:sz w:val="24"/>
          <w:szCs w:val="24"/>
        </w:rPr>
      </w:pPr>
      <w:del w:id="464"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65"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66" w:author="jinahar" w:date="2011-09-22T13:50:00Z"/>
          <w:rFonts w:ascii="Times New Roman" w:hAnsi="Times New Roman" w:cs="Times New Roman"/>
          <w:sz w:val="24"/>
          <w:szCs w:val="24"/>
        </w:rPr>
      </w:pPr>
      <w:ins w:id="467" w:author="jinahar" w:date="2011-09-22T13:50:00Z">
        <w:r w:rsidRPr="007C6BD9" w:rsidDel="00A30764">
          <w:rPr>
            <w:rFonts w:ascii="Times New Roman" w:hAnsi="Times New Roman" w:cs="Times New Roman"/>
            <w:sz w:val="24"/>
            <w:szCs w:val="24"/>
          </w:rPr>
          <w:t xml:space="preserve"> </w:t>
        </w:r>
      </w:ins>
      <w:del w:id="468"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69" w:author="jinahar" w:date="2011-09-22T13:50:00Z"/>
          <w:rFonts w:ascii="Times New Roman" w:hAnsi="Times New Roman" w:cs="Times New Roman"/>
          <w:sz w:val="24"/>
          <w:szCs w:val="24"/>
        </w:rPr>
      </w:pPr>
      <w:ins w:id="470" w:author="jinahar" w:date="2011-09-22T13:50:00Z">
        <w:r w:rsidRPr="007C6BD9" w:rsidDel="00A30764">
          <w:rPr>
            <w:rFonts w:ascii="Times New Roman" w:hAnsi="Times New Roman" w:cs="Times New Roman"/>
            <w:b/>
            <w:bCs/>
            <w:sz w:val="24"/>
            <w:szCs w:val="24"/>
          </w:rPr>
          <w:t xml:space="preserve"> </w:t>
        </w:r>
      </w:ins>
      <w:del w:id="471"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72" w:author="jinahar" w:date="2011-09-22T13:50:00Z"/>
          <w:rFonts w:ascii="Times New Roman" w:hAnsi="Times New Roman" w:cs="Times New Roman"/>
          <w:sz w:val="24"/>
          <w:szCs w:val="24"/>
        </w:rPr>
      </w:pPr>
      <w:del w:id="473"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74"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75" w:author="jinahar" w:date="2011-09-22T13:51:00Z"/>
          <w:rFonts w:ascii="Times New Roman" w:hAnsi="Times New Roman" w:cs="Times New Roman"/>
          <w:sz w:val="24"/>
          <w:szCs w:val="24"/>
        </w:rPr>
      </w:pPr>
      <w:del w:id="476"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77" w:author="jinahar" w:date="2012-10-18T11:32:00Z">
        <w:r w:rsidRPr="007C6BD9" w:rsidDel="007E6125">
          <w:rPr>
            <w:rFonts w:ascii="Times New Roman" w:hAnsi="Times New Roman" w:cs="Times New Roman"/>
            <w:sz w:val="24"/>
            <w:szCs w:val="24"/>
          </w:rPr>
          <w:delText>the Department</w:delText>
        </w:r>
      </w:del>
      <w:ins w:id="47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79"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80"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81" w:author="pcuser" w:date="2012-12-04T13:36:00Z">
        <w:r w:rsidRPr="007C6BD9" w:rsidDel="00D4341B">
          <w:rPr>
            <w:rFonts w:ascii="Times New Roman" w:hAnsi="Times New Roman" w:cs="Times New Roman"/>
            <w:sz w:val="24"/>
            <w:szCs w:val="24"/>
          </w:rPr>
          <w:delText xml:space="preserve">ten </w:delText>
        </w:r>
      </w:del>
      <w:ins w:id="482"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83" w:author="jinahar" w:date="2013-02-21T14:20:00Z">
        <w:r w:rsidR="00336EA8">
          <w:rPr>
            <w:rFonts w:ascii="Times New Roman" w:hAnsi="Times New Roman" w:cs="Times New Roman"/>
            <w:sz w:val="24"/>
            <w:szCs w:val="24"/>
          </w:rPr>
          <w:t>.</w:t>
        </w:r>
      </w:ins>
      <w:ins w:id="484"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85"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486" w:author="jinahar" w:date="2013-02-21T14:07:00Z"/>
          <w:rFonts w:ascii="Times New Roman" w:hAnsi="Times New Roman" w:cs="Times New Roman"/>
          <w:sz w:val="24"/>
          <w:szCs w:val="24"/>
        </w:rPr>
      </w:pPr>
      <w:del w:id="487"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88" w:author="jinahar" w:date="2013-02-21T14:07:00Z">
        <w:r w:rsidRPr="007C6BD9" w:rsidDel="00B60E25">
          <w:rPr>
            <w:rFonts w:ascii="Times New Roman" w:hAnsi="Times New Roman" w:cs="Times New Roman"/>
            <w:sz w:val="24"/>
            <w:szCs w:val="24"/>
          </w:rPr>
          <w:lastRenderedPageBreak/>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489" w:author="jinahar" w:date="2011-09-22T13:53:00Z">
        <w:r w:rsidR="00A30764" w:rsidRPr="007C6BD9">
          <w:rPr>
            <w:rFonts w:ascii="Times New Roman" w:hAnsi="Times New Roman" w:cs="Times New Roman"/>
            <w:sz w:val="24"/>
            <w:szCs w:val="24"/>
          </w:rPr>
          <w:t xml:space="preserve">equal to or less than </w:t>
        </w:r>
      </w:ins>
      <w:del w:id="490"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91"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92" w:author="jinahar" w:date="2011-09-22T13:53:00Z">
        <w:r w:rsidRPr="007C6BD9" w:rsidDel="00A30764">
          <w:rPr>
            <w:rFonts w:ascii="Times New Roman" w:hAnsi="Times New Roman" w:cs="Times New Roman"/>
            <w:sz w:val="24"/>
            <w:szCs w:val="24"/>
          </w:rPr>
          <w:delText>or less</w:delText>
        </w:r>
      </w:del>
      <w:ins w:id="493"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94"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95"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496" w:author="jinahar" w:date="2013-03-11T14:37:00Z">
        <w:r w:rsidRPr="007C6BD9" w:rsidDel="00C47110">
          <w:rPr>
            <w:rFonts w:ascii="Times New Roman" w:hAnsi="Times New Roman" w:cs="Times New Roman"/>
            <w:sz w:val="24"/>
            <w:szCs w:val="24"/>
          </w:rPr>
          <w:delText>-</w:delText>
        </w:r>
      </w:del>
      <w:ins w:id="497"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98" w:author="jinahar" w:date="2012-10-18T11:32:00Z">
        <w:r w:rsidRPr="007C6BD9" w:rsidDel="007E6125">
          <w:rPr>
            <w:rFonts w:ascii="Times New Roman" w:hAnsi="Times New Roman" w:cs="Times New Roman"/>
            <w:sz w:val="24"/>
            <w:szCs w:val="24"/>
          </w:rPr>
          <w:delText>the Department</w:delText>
        </w:r>
      </w:del>
      <w:ins w:id="49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00" w:author="jinahar" w:date="2012-10-18T11:32:00Z">
        <w:r w:rsidRPr="007C6BD9" w:rsidDel="007E6125">
          <w:rPr>
            <w:rFonts w:ascii="Times New Roman" w:hAnsi="Times New Roman" w:cs="Times New Roman"/>
            <w:sz w:val="24"/>
            <w:szCs w:val="24"/>
          </w:rPr>
          <w:delText>The Department</w:delText>
        </w:r>
      </w:del>
      <w:ins w:id="50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w:t>
      </w:r>
      <w:bookmarkStart w:id="502" w:name="_GoBack"/>
      <w:bookmarkEnd w:id="502"/>
      <w:r w:rsidRPr="007C6BD9">
        <w:rPr>
          <w:rFonts w:ascii="Times New Roman" w:hAnsi="Times New Roman" w:cs="Times New Roman"/>
          <w:sz w:val="24"/>
          <w:szCs w:val="24"/>
        </w:rPr>
        <w:t xml:space="preserve">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w:t>
      </w:r>
      <w:r w:rsidRPr="007C6BD9">
        <w:rPr>
          <w:rFonts w:ascii="Times New Roman" w:hAnsi="Times New Roman" w:cs="Times New Roman"/>
          <w:sz w:val="24"/>
          <w:szCs w:val="24"/>
        </w:rPr>
        <w:lastRenderedPageBreak/>
        <w:t xml:space="preserve">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03" w:author="jinahar" w:date="2012-10-18T11:32:00Z">
        <w:r w:rsidRPr="007C6BD9" w:rsidDel="007E6125">
          <w:rPr>
            <w:rFonts w:ascii="Times New Roman" w:hAnsi="Times New Roman" w:cs="Times New Roman"/>
            <w:sz w:val="24"/>
            <w:szCs w:val="24"/>
          </w:rPr>
          <w:delText>The Department</w:delText>
        </w:r>
      </w:del>
      <w:ins w:id="50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05" w:author="jinahar" w:date="2012-10-18T11:32:00Z">
        <w:r w:rsidRPr="007C6BD9" w:rsidDel="007E6125">
          <w:rPr>
            <w:rFonts w:ascii="Times New Roman" w:hAnsi="Times New Roman" w:cs="Times New Roman"/>
            <w:sz w:val="24"/>
            <w:szCs w:val="24"/>
          </w:rPr>
          <w:delText>the Department</w:delText>
        </w:r>
      </w:del>
      <w:ins w:id="5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07" w:author="jinahar" w:date="2012-10-18T11:32:00Z">
        <w:r w:rsidRPr="007C6BD9" w:rsidDel="007E6125">
          <w:rPr>
            <w:rFonts w:ascii="Times New Roman" w:hAnsi="Times New Roman" w:cs="Times New Roman"/>
            <w:sz w:val="24"/>
            <w:szCs w:val="24"/>
          </w:rPr>
          <w:delText>the Department</w:delText>
        </w:r>
      </w:del>
      <w:ins w:id="50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09"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approved by </w:t>
      </w:r>
      <w:del w:id="510" w:author="jinahar" w:date="2012-10-18T11:32:00Z">
        <w:r w:rsidRPr="007C6BD9" w:rsidDel="007E6125">
          <w:rPr>
            <w:rFonts w:ascii="Times New Roman" w:hAnsi="Times New Roman" w:cs="Times New Roman"/>
            <w:sz w:val="24"/>
            <w:szCs w:val="24"/>
          </w:rPr>
          <w:delText>the Department</w:delText>
        </w:r>
      </w:del>
      <w:ins w:id="51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12" w:author="jinahar" w:date="2012-10-18T11:32:00Z">
        <w:r w:rsidRPr="007C6BD9" w:rsidDel="007E6125">
          <w:rPr>
            <w:rFonts w:ascii="Times New Roman" w:hAnsi="Times New Roman" w:cs="Times New Roman"/>
            <w:sz w:val="24"/>
            <w:szCs w:val="24"/>
          </w:rPr>
          <w:delText>the Department</w:delText>
        </w:r>
      </w:del>
      <w:ins w:id="51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w:t>
      </w:r>
      <w:r w:rsidRPr="007C6BD9">
        <w:rPr>
          <w:rFonts w:ascii="Times New Roman" w:hAnsi="Times New Roman" w:cs="Times New Roman"/>
          <w:sz w:val="24"/>
          <w:szCs w:val="24"/>
        </w:rPr>
        <w:lastRenderedPageBreak/>
        <w:t xml:space="preserve">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14" w:author="jinahar" w:date="2012-10-18T11:32:00Z">
        <w:r w:rsidRPr="007C6BD9" w:rsidDel="007E6125">
          <w:rPr>
            <w:rFonts w:ascii="Times New Roman" w:hAnsi="Times New Roman" w:cs="Times New Roman"/>
            <w:sz w:val="24"/>
            <w:szCs w:val="24"/>
          </w:rPr>
          <w:delText>the Department</w:delText>
        </w:r>
      </w:del>
      <w:ins w:id="51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16"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17" w:author="jinahar" w:date="2012-10-18T11:32:00Z">
        <w:r w:rsidRPr="007C6BD9" w:rsidDel="007E6125">
          <w:rPr>
            <w:rFonts w:ascii="Times New Roman" w:hAnsi="Times New Roman" w:cs="Times New Roman"/>
            <w:sz w:val="24"/>
            <w:szCs w:val="24"/>
          </w:rPr>
          <w:delText>the Department</w:delText>
        </w:r>
      </w:del>
      <w:ins w:id="518" w:author="jinahar" w:date="2012-10-18T11:32:00Z">
        <w:r w:rsidR="007E6125">
          <w:rPr>
            <w:rFonts w:ascii="Times New Roman" w:hAnsi="Times New Roman" w:cs="Times New Roman"/>
            <w:sz w:val="24"/>
            <w:szCs w:val="24"/>
          </w:rPr>
          <w:t>DEQ</w:t>
        </w:r>
      </w:ins>
      <w:del w:id="519"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20" w:author="jinahar" w:date="2012-10-18T11:32:00Z">
        <w:r w:rsidRPr="007C6BD9" w:rsidDel="007E6125">
          <w:rPr>
            <w:rFonts w:ascii="Times New Roman" w:hAnsi="Times New Roman" w:cs="Times New Roman"/>
            <w:sz w:val="24"/>
            <w:szCs w:val="24"/>
          </w:rPr>
          <w:delText>the Department</w:delText>
        </w:r>
      </w:del>
      <w:ins w:id="5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22" w:author="jinahar" w:date="2012-10-18T11:32:00Z">
        <w:r w:rsidRPr="007C6BD9" w:rsidDel="007E6125">
          <w:rPr>
            <w:rFonts w:ascii="Times New Roman" w:hAnsi="Times New Roman" w:cs="Times New Roman"/>
            <w:sz w:val="24"/>
            <w:szCs w:val="24"/>
          </w:rPr>
          <w:delText>the Department</w:delText>
        </w:r>
      </w:del>
      <w:ins w:id="5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w:t>
      </w:r>
      <w:r w:rsidRPr="007C6BD9">
        <w:rPr>
          <w:rFonts w:ascii="Times New Roman" w:hAnsi="Times New Roman" w:cs="Times New Roman"/>
          <w:sz w:val="24"/>
          <w:szCs w:val="24"/>
        </w:rPr>
        <w:lastRenderedPageBreak/>
        <w:t>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24" w:author="jinahar" w:date="2012-10-18T11:32:00Z">
        <w:r w:rsidRPr="007C6BD9" w:rsidDel="007E6125">
          <w:rPr>
            <w:rFonts w:ascii="Times New Roman" w:hAnsi="Times New Roman" w:cs="Times New Roman"/>
            <w:sz w:val="24"/>
            <w:szCs w:val="24"/>
          </w:rPr>
          <w:delText>the Department</w:delText>
        </w:r>
      </w:del>
      <w:ins w:id="52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26"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27" w:author="jinahar" w:date="2012-10-18T11:32:00Z">
        <w:r w:rsidRPr="007C6BD9" w:rsidDel="007E6125">
          <w:rPr>
            <w:rFonts w:ascii="Times New Roman" w:hAnsi="Times New Roman" w:cs="Times New Roman"/>
            <w:sz w:val="24"/>
            <w:szCs w:val="24"/>
          </w:rPr>
          <w:delText>the Department</w:delText>
        </w:r>
      </w:del>
      <w:ins w:id="528" w:author="jinahar" w:date="2012-10-18T11:32:00Z">
        <w:r w:rsidR="007E6125">
          <w:rPr>
            <w:rFonts w:ascii="Times New Roman" w:hAnsi="Times New Roman" w:cs="Times New Roman"/>
            <w:sz w:val="24"/>
            <w:szCs w:val="24"/>
          </w:rPr>
          <w:t>DEQ</w:t>
        </w:r>
      </w:ins>
      <w:del w:id="529"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30" w:author="jinahar" w:date="2012-10-18T11:32:00Z">
        <w:r w:rsidRPr="007C6BD9" w:rsidDel="007E6125">
          <w:rPr>
            <w:rFonts w:ascii="Times New Roman" w:hAnsi="Times New Roman" w:cs="Times New Roman"/>
            <w:sz w:val="24"/>
            <w:szCs w:val="24"/>
          </w:rPr>
          <w:delText>the Department</w:delText>
        </w:r>
      </w:del>
      <w:ins w:id="53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32" w:author="jinahar" w:date="2012-10-18T11:32:00Z">
        <w:r w:rsidRPr="007C6BD9" w:rsidDel="007E6125">
          <w:rPr>
            <w:rFonts w:ascii="Times New Roman" w:hAnsi="Times New Roman" w:cs="Times New Roman"/>
            <w:sz w:val="24"/>
            <w:szCs w:val="24"/>
          </w:rPr>
          <w:delText>the Department</w:delText>
        </w:r>
      </w:del>
      <w:ins w:id="53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plant specific hourly average emission rate (lbs/hr) determined by multiplying the plant production capacity by two pounds per 1,000 square feet of production. The plant production </w:t>
      </w:r>
      <w:r w:rsidRPr="007C6BD9">
        <w:rPr>
          <w:rFonts w:ascii="Times New Roman" w:hAnsi="Times New Roman" w:cs="Times New Roman"/>
          <w:sz w:val="24"/>
          <w:szCs w:val="24"/>
        </w:rPr>
        <w:lastRenderedPageBreak/>
        <w:t>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approved by </w:t>
      </w:r>
      <w:del w:id="534" w:author="jinahar" w:date="2012-10-18T11:32:00Z">
        <w:r w:rsidRPr="007C6BD9" w:rsidDel="007E6125">
          <w:rPr>
            <w:rFonts w:ascii="Times New Roman" w:hAnsi="Times New Roman" w:cs="Times New Roman"/>
            <w:sz w:val="24"/>
            <w:szCs w:val="24"/>
          </w:rPr>
          <w:delText>the Department</w:delText>
        </w:r>
      </w:del>
      <w:ins w:id="53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upon application, provided that information is supplied to show that operation of said temperatures provides sufficient treatment to prevent odors from being perceived on property not under the ownership of the person operating the hardboard plant;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no case shall fume incinerators installed pursuant to this section be operated at temperatures less than 1000° 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Any person who proposes to control emissions from hardboard tempering ovens by means other than fume incineration shall apply to </w:t>
      </w:r>
      <w:del w:id="536" w:author="jinahar" w:date="2012-10-18T11:32:00Z">
        <w:r w:rsidRPr="007C6BD9" w:rsidDel="007E6125">
          <w:rPr>
            <w:rFonts w:ascii="Times New Roman" w:hAnsi="Times New Roman" w:cs="Times New Roman"/>
            <w:sz w:val="24"/>
            <w:szCs w:val="24"/>
          </w:rPr>
          <w:delText>the Department</w:delText>
        </w:r>
      </w:del>
      <w:ins w:id="53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odorous emissions and indicate on a plot plan the location of the nearest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38" w:author="jinahar" w:date="2011-09-22T13:56:00Z"/>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39" w:author="jinahar" w:date="2011-09-22T13:56:00Z"/>
          <w:rFonts w:ascii="Times New Roman" w:hAnsi="Times New Roman" w:cs="Times New Roman"/>
          <w:b/>
          <w:sz w:val="24"/>
          <w:szCs w:val="24"/>
        </w:rPr>
      </w:pPr>
      <w:ins w:id="540"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41" w:author="jinahar" w:date="2011-09-22T13:56:00Z"/>
          <w:rFonts w:ascii="Times New Roman" w:hAnsi="Times New Roman" w:cs="Times New Roman"/>
          <w:b/>
          <w:sz w:val="24"/>
          <w:szCs w:val="24"/>
        </w:rPr>
      </w:pPr>
      <w:ins w:id="542"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43" w:author="jinahar" w:date="2011-09-22T13:56:00Z"/>
          <w:rFonts w:ascii="Times New Roman" w:hAnsi="Times New Roman" w:cs="Times New Roman"/>
          <w:b/>
          <w:sz w:val="24"/>
          <w:szCs w:val="24"/>
        </w:rPr>
      </w:pPr>
      <w:ins w:id="544" w:author="jinahar" w:date="2011-09-22T13:56:00Z">
        <w:r w:rsidRPr="007C6BD9">
          <w:rPr>
            <w:rFonts w:ascii="Times New Roman" w:hAnsi="Times New Roman" w:cs="Times New Roman"/>
            <w:sz w:val="24"/>
            <w:szCs w:val="24"/>
          </w:rPr>
          <w:t xml:space="preserve">All source tests shall be done in accordance with </w:t>
        </w:r>
      </w:ins>
      <w:ins w:id="545" w:author="jinahar" w:date="2012-10-18T11:32:00Z">
        <w:r w:rsidR="007E6125">
          <w:rPr>
            <w:rFonts w:ascii="Times New Roman" w:hAnsi="Times New Roman" w:cs="Times New Roman"/>
            <w:sz w:val="24"/>
            <w:szCs w:val="24"/>
          </w:rPr>
          <w:t>DEQ</w:t>
        </w:r>
      </w:ins>
      <w:ins w:id="546"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47" w:author="jinahar" w:date="2011-09-22T13:56:00Z"/>
          <w:rFonts w:ascii="Times New Roman" w:hAnsi="Times New Roman" w:cs="Times New Roman"/>
          <w:sz w:val="24"/>
          <w:szCs w:val="24"/>
        </w:rPr>
      </w:pPr>
      <w:ins w:id="548"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549" w:author="jinahar" w:date="2013-03-11T14:38:00Z"/>
          <w:rFonts w:ascii="Times New Roman" w:hAnsi="Times New Roman" w:cs="Times New Roman"/>
          <w:sz w:val="24"/>
          <w:szCs w:val="24"/>
        </w:rPr>
      </w:pPr>
      <w:ins w:id="550"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51" w:author="jinahar" w:date="2011-09-22T13:56:00Z"/>
          <w:rFonts w:ascii="Times New Roman" w:hAnsi="Times New Roman" w:cs="Times New Roman"/>
          <w:sz w:val="24"/>
          <w:szCs w:val="24"/>
        </w:rPr>
      </w:pPr>
      <w:ins w:id="552" w:author="jinahar" w:date="2013-03-11T14:39:00Z">
        <w:r>
          <w:rPr>
            <w:rFonts w:ascii="Times New Roman" w:hAnsi="Times New Roman" w:cs="Times New Roman"/>
            <w:sz w:val="24"/>
            <w:szCs w:val="24"/>
          </w:rPr>
          <w:t xml:space="preserve">Fuel burning equipment shall be tested with </w:t>
        </w:r>
      </w:ins>
      <w:ins w:id="553" w:author="jinahar" w:date="2013-03-11T14:40:00Z">
        <w:r>
          <w:rPr>
            <w:rFonts w:ascii="Times New Roman" w:hAnsi="Times New Roman" w:cs="Times New Roman"/>
            <w:sz w:val="24"/>
            <w:szCs w:val="24"/>
          </w:rPr>
          <w:t>DEQ</w:t>
        </w:r>
      </w:ins>
      <w:ins w:id="554"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55" w:author="jinahar" w:date="2011-09-22T13:56:00Z"/>
          <w:rFonts w:ascii="Times New Roman" w:hAnsi="Times New Roman" w:cs="Times New Roman"/>
          <w:sz w:val="24"/>
          <w:szCs w:val="24"/>
        </w:rPr>
      </w:pPr>
    </w:p>
    <w:p w:rsidR="00CF08CB" w:rsidRPr="007C6BD9" w:rsidRDefault="00CF08CB" w:rsidP="00CF08CB">
      <w:pPr>
        <w:rPr>
          <w:ins w:id="556" w:author="Preferred Customer" w:date="2013-02-20T15:15:00Z"/>
          <w:rFonts w:ascii="Times New Roman" w:hAnsi="Times New Roman" w:cs="Times New Roman"/>
          <w:sz w:val="24"/>
          <w:szCs w:val="24"/>
        </w:rPr>
      </w:pPr>
      <w:ins w:id="557"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7" w:author="jinahar" w:date="2013-03-12T10:02:00Z" w:initials="j">
    <w:p w:rsidR="003440FA" w:rsidRDefault="003440FA">
      <w:pPr>
        <w:pStyle w:val="CommentText"/>
      </w:pPr>
      <w:r>
        <w:rPr>
          <w:rStyle w:val="CommentReference"/>
        </w:rPr>
        <w:annotationRef/>
      </w:r>
      <w:r>
        <w:t>Is this how it should be numbered?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A3" w:rsidRDefault="00A73DA3" w:rsidP="00A73DA3">
      <w:pPr>
        <w:spacing w:after="0" w:line="240" w:lineRule="auto"/>
      </w:pPr>
      <w:r>
        <w:separator/>
      </w:r>
    </w:p>
  </w:endnote>
  <w:endnote w:type="continuationSeparator" w:id="0">
    <w:p w:rsidR="00A73DA3" w:rsidRDefault="00A73DA3" w:rsidP="00A7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A3" w:rsidRDefault="004E7760">
    <w:pPr>
      <w:pStyle w:val="Footer"/>
      <w:pBdr>
        <w:top w:val="thinThickSmallGap" w:sz="24" w:space="1" w:color="622423" w:themeColor="accent2" w:themeShade="7F"/>
      </w:pBdr>
      <w:rPr>
        <w:ins w:id="558" w:author="jinahar" w:date="2013-03-11T13:47:00Z"/>
        <w:rFonts w:asciiTheme="majorHAnsi" w:hAnsiTheme="majorHAnsi"/>
      </w:rPr>
    </w:pPr>
    <w:ins w:id="559"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60" w:author="Preferred Customer" w:date="2013-04-01T00:03:00Z">
      <w:r w:rsidR="00BF6EB9">
        <w:rPr>
          <w:rFonts w:asciiTheme="majorHAnsi" w:hAnsiTheme="majorHAnsi"/>
          <w:noProof/>
        </w:rPr>
        <w:t>4/1/2013 12:03 AM</w:t>
      </w:r>
    </w:ins>
    <w:ins w:id="561" w:author="jinahar" w:date="2013-03-11T13:48:00Z">
      <w:r>
        <w:rPr>
          <w:rFonts w:asciiTheme="majorHAnsi" w:hAnsiTheme="majorHAnsi"/>
        </w:rPr>
        <w:fldChar w:fldCharType="end"/>
      </w:r>
    </w:ins>
    <w:ins w:id="562"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B05321" w:rsidRPr="00B05321">
      <w:rPr>
        <w:rFonts w:asciiTheme="majorHAnsi" w:hAnsiTheme="majorHAnsi"/>
        <w:noProof/>
      </w:rPr>
      <w:t>30</w:t>
    </w:r>
    <w:ins w:id="563" w:author="jinahar" w:date="2013-03-11T13:47:00Z">
      <w:r>
        <w:fldChar w:fldCharType="end"/>
      </w:r>
    </w:ins>
  </w:p>
  <w:p w:rsidR="00A73DA3" w:rsidRDefault="00A73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A3" w:rsidRDefault="00A73DA3" w:rsidP="00A73DA3">
      <w:pPr>
        <w:spacing w:after="0" w:line="240" w:lineRule="auto"/>
      </w:pPr>
      <w:r>
        <w:separator/>
      </w:r>
    </w:p>
  </w:footnote>
  <w:footnote w:type="continuationSeparator" w:id="0">
    <w:p w:rsidR="00A73DA3" w:rsidRDefault="00A73DA3" w:rsidP="00A73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2533"/>
    <w:rsid w:val="00002533"/>
    <w:rsid w:val="00005343"/>
    <w:rsid w:val="00061350"/>
    <w:rsid w:val="000A78AB"/>
    <w:rsid w:val="00102945"/>
    <w:rsid w:val="00147785"/>
    <w:rsid w:val="001E5E17"/>
    <w:rsid w:val="00211BDF"/>
    <w:rsid w:val="00224AFA"/>
    <w:rsid w:val="00261D17"/>
    <w:rsid w:val="002711B7"/>
    <w:rsid w:val="002A52B1"/>
    <w:rsid w:val="002A6C63"/>
    <w:rsid w:val="002E6D50"/>
    <w:rsid w:val="00336EA8"/>
    <w:rsid w:val="003440FA"/>
    <w:rsid w:val="003C02E7"/>
    <w:rsid w:val="00400463"/>
    <w:rsid w:val="004503DA"/>
    <w:rsid w:val="0045608E"/>
    <w:rsid w:val="004D51A3"/>
    <w:rsid w:val="004D7055"/>
    <w:rsid w:val="004E7760"/>
    <w:rsid w:val="005E3896"/>
    <w:rsid w:val="005E66E7"/>
    <w:rsid w:val="005F2DD4"/>
    <w:rsid w:val="005F5FAD"/>
    <w:rsid w:val="0061724D"/>
    <w:rsid w:val="00664594"/>
    <w:rsid w:val="006E0F37"/>
    <w:rsid w:val="00721E89"/>
    <w:rsid w:val="00732F05"/>
    <w:rsid w:val="007611AB"/>
    <w:rsid w:val="007B3CF6"/>
    <w:rsid w:val="007C6BD9"/>
    <w:rsid w:val="007E6125"/>
    <w:rsid w:val="008001E6"/>
    <w:rsid w:val="00822FC3"/>
    <w:rsid w:val="008A12AC"/>
    <w:rsid w:val="008A28A0"/>
    <w:rsid w:val="008A5039"/>
    <w:rsid w:val="008A7A14"/>
    <w:rsid w:val="008B50EE"/>
    <w:rsid w:val="008B5804"/>
    <w:rsid w:val="00937706"/>
    <w:rsid w:val="00955025"/>
    <w:rsid w:val="009761D5"/>
    <w:rsid w:val="009C40C2"/>
    <w:rsid w:val="009C77AE"/>
    <w:rsid w:val="00A05C69"/>
    <w:rsid w:val="00A2572C"/>
    <w:rsid w:val="00A30764"/>
    <w:rsid w:val="00A37863"/>
    <w:rsid w:val="00A46C5D"/>
    <w:rsid w:val="00A73DA3"/>
    <w:rsid w:val="00AA2044"/>
    <w:rsid w:val="00AD15CB"/>
    <w:rsid w:val="00AD3F43"/>
    <w:rsid w:val="00B05321"/>
    <w:rsid w:val="00B53559"/>
    <w:rsid w:val="00B60E25"/>
    <w:rsid w:val="00BA395A"/>
    <w:rsid w:val="00BF6EB9"/>
    <w:rsid w:val="00C248E7"/>
    <w:rsid w:val="00C47110"/>
    <w:rsid w:val="00C57B71"/>
    <w:rsid w:val="00C86F4F"/>
    <w:rsid w:val="00CC33F1"/>
    <w:rsid w:val="00CD0170"/>
    <w:rsid w:val="00CF08CB"/>
    <w:rsid w:val="00D36F5C"/>
    <w:rsid w:val="00D4341B"/>
    <w:rsid w:val="00D64C24"/>
    <w:rsid w:val="00DD66D7"/>
    <w:rsid w:val="00DE1927"/>
    <w:rsid w:val="00E50C36"/>
    <w:rsid w:val="00E856FA"/>
    <w:rsid w:val="00E94460"/>
    <w:rsid w:val="00EB1850"/>
    <w:rsid w:val="00EC0684"/>
    <w:rsid w:val="00EC4C05"/>
    <w:rsid w:val="00F40B4C"/>
    <w:rsid w:val="00F75071"/>
    <w:rsid w:val="00F75867"/>
    <w:rsid w:val="00FA69E6"/>
    <w:rsid w:val="00FB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F1415-25F7-4AF4-88DB-731571F7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10374</Words>
  <Characters>59138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8</cp:revision>
  <dcterms:created xsi:type="dcterms:W3CDTF">2013-02-21T22:21:00Z</dcterms:created>
  <dcterms:modified xsi:type="dcterms:W3CDTF">2013-04-01T13:39:00Z</dcterms:modified>
</cp:coreProperties>
</file>