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8054DC">
        <w:rPr>
          <w:rFonts w:ascii="Times New Roman" w:eastAsia="Times New Roman" w:hAnsi="Times New Roman" w:cs="Times New Roman"/>
          <w:b/>
          <w:bCs/>
          <w:sz w:val="24"/>
          <w:szCs w:val="24"/>
        </w:rPr>
        <w:t>DIVISION 240</w:t>
      </w:r>
      <w:commentRangeEnd w:id="0"/>
      <w:r w:rsidR="00F019D1">
        <w:rPr>
          <w:rStyle w:val="CommentReference"/>
        </w:rPr>
        <w:commentReference w:id="0"/>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1" w:author="Preferred Customer" w:date="2012-09-04T11:29:00Z"/>
          <w:rFonts w:ascii="Times New Roman" w:eastAsia="Times New Roman" w:hAnsi="Times New Roman" w:cs="Times New Roman"/>
          <w:sz w:val="24"/>
          <w:szCs w:val="24"/>
        </w:rPr>
      </w:pPr>
      <w:ins w:id="2" w:author="Preferred Customer" w:date="2012-09-04T11:29:00Z">
        <w:r w:rsidRPr="008054DC" w:rsidDel="007E0056">
          <w:rPr>
            <w:rFonts w:ascii="Times New Roman" w:eastAsia="Times New Roman" w:hAnsi="Times New Roman" w:cs="Times New Roman"/>
            <w:sz w:val="24"/>
            <w:szCs w:val="24"/>
          </w:rPr>
          <w:t xml:space="preserve"> </w:t>
        </w:r>
      </w:ins>
      <w:del w:id="3"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ins w:id="7" w:author="Preferred Customer" w:date="2012-09-04T11:30:00Z">
        <w:r w:rsidRPr="008054DC" w:rsidDel="007E0056">
          <w:rPr>
            <w:rFonts w:ascii="Times New Roman" w:eastAsia="Times New Roman" w:hAnsi="Times New Roman" w:cs="Times New Roman"/>
            <w:sz w:val="24"/>
            <w:szCs w:val="24"/>
          </w:rPr>
          <w:t xml:space="preserve"> </w:t>
        </w:r>
      </w:ins>
      <w:del w:id="8"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7E0056" w:rsidRDefault="007E0056" w:rsidP="001F6284">
      <w:pPr>
        <w:spacing w:before="100" w:beforeAutospacing="1" w:after="100" w:afterAutospacing="1" w:line="240" w:lineRule="auto"/>
        <w:rPr>
          <w:del w:id="9" w:author="Preferred Customer" w:date="2012-09-04T11:30:00Z"/>
          <w:rFonts w:ascii="Times New Roman" w:eastAsia="Times New Roman" w:hAnsi="Times New Roman" w:cs="Times New Roman"/>
          <w:sz w:val="24"/>
          <w:szCs w:val="24"/>
        </w:rPr>
      </w:pPr>
      <w:ins w:id="10" w:author="Preferred Customer" w:date="2012-09-04T11:30:00Z">
        <w:del w:id="11" w:author="jinahar" w:date="2013-02-21T14:32:00Z">
          <w:r w:rsidRPr="008054DC" w:rsidDel="00C44190">
            <w:rPr>
              <w:rFonts w:ascii="Times New Roman" w:eastAsia="Times New Roman" w:hAnsi="Times New Roman" w:cs="Times New Roman"/>
              <w:sz w:val="24"/>
              <w:szCs w:val="24"/>
            </w:rPr>
            <w:delText xml:space="preserve"> </w:delText>
          </w:r>
        </w:del>
      </w:ins>
      <w:del w:id="12" w:author="Preferred Customer" w:date="2012-09-04T11:30:00Z">
        <w:r w:rsidR="008054DC" w:rsidRPr="008054DC" w:rsidDel="007E0056">
          <w:rPr>
            <w:rFonts w:ascii="Times New Roman" w:eastAsia="Times New Roman" w:hAnsi="Times New Roman" w:cs="Times New Roman"/>
            <w:sz w:val="24"/>
            <w:szCs w:val="24"/>
          </w:rPr>
          <w:delText>(</w:delText>
        </w:r>
      </w:del>
      <w:del w:id="13" w:author="jinahar" w:date="2013-02-21T14:32:00Z">
        <w:r w:rsidR="00C44190" w:rsidDel="00C44190">
          <w:rPr>
            <w:rFonts w:ascii="Times New Roman" w:eastAsia="Times New Roman" w:hAnsi="Times New Roman" w:cs="Times New Roman"/>
            <w:sz w:val="24"/>
            <w:szCs w:val="24"/>
          </w:rPr>
          <w:delText>4</w:delText>
        </w:r>
      </w:del>
      <w:del w:id="14"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distillation of wood to obtain the fixed carbon in the wood. </w:delText>
        </w:r>
      </w:del>
    </w:p>
    <w:p w:rsidR="00C96704" w:rsidRPr="00763175" w:rsidRDefault="008054DC" w:rsidP="001F6284">
      <w:pPr>
        <w:spacing w:before="100" w:beforeAutospacing="1" w:after="100" w:afterAutospacing="1" w:line="240" w:lineRule="auto"/>
        <w:rPr>
          <w:ins w:id="15" w:author="jill inahara" w:date="2012-10-22T11:00:00Z"/>
          <w:rFonts w:ascii="Times New Roman" w:hAnsi="Times New Roman" w:cs="Times New Roman"/>
          <w:sz w:val="24"/>
          <w:szCs w:val="24"/>
        </w:rPr>
      </w:pPr>
      <w:del w:id="16" w:author="Preferred Customer" w:date="2012-12-28T15:33:00Z">
        <w:r w:rsidRPr="008054DC" w:rsidDel="001F6284">
          <w:rPr>
            <w:rFonts w:ascii="Times New Roman" w:eastAsia="Times New Roman" w:hAnsi="Times New Roman" w:cs="Times New Roman"/>
            <w:sz w:val="24"/>
            <w:szCs w:val="24"/>
          </w:rPr>
          <w:delText>(</w:delText>
        </w:r>
      </w:del>
      <w:del w:id="17" w:author="jinahar" w:date="2013-02-21T14:32:00Z">
        <w:r w:rsidR="00C44190" w:rsidDel="00C44190">
          <w:rPr>
            <w:rFonts w:ascii="Times New Roman" w:eastAsia="Times New Roman" w:hAnsi="Times New Roman" w:cs="Times New Roman"/>
            <w:sz w:val="24"/>
            <w:szCs w:val="24"/>
          </w:rPr>
          <w:delText>5</w:delText>
        </w:r>
      </w:del>
      <w:del w:id="18" w:author="Preferred Customer" w:date="2012-12-28T15:33:00Z">
        <w:r w:rsidRPr="008054DC" w:rsidDel="001F6284">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8054DC" w:rsidRPr="008054DC" w:rsidDel="007E0056" w:rsidRDefault="008054DC" w:rsidP="008054DC">
      <w:pPr>
        <w:spacing w:before="100" w:beforeAutospacing="1" w:after="100" w:afterAutospacing="1" w:line="240" w:lineRule="auto"/>
        <w:rPr>
          <w:del w:id="19" w:author="Preferred Customer" w:date="2012-09-04T11:30:00Z"/>
          <w:rFonts w:ascii="Times New Roman" w:eastAsia="Times New Roman" w:hAnsi="Times New Roman" w:cs="Times New Roman"/>
          <w:sz w:val="24"/>
          <w:szCs w:val="24"/>
        </w:rPr>
      </w:pPr>
      <w:del w:id="20" w:author="Preferred Customer" w:date="2012-09-04T11:30:00Z">
        <w:r w:rsidRPr="008054DC" w:rsidDel="007E0056">
          <w:rPr>
            <w:rFonts w:ascii="Times New Roman" w:eastAsia="Times New Roman" w:hAnsi="Times New Roman" w:cs="Times New Roman"/>
            <w:sz w:val="24"/>
            <w:szCs w:val="24"/>
          </w:rPr>
          <w:delText>(</w:delText>
        </w:r>
      </w:del>
      <w:del w:id="21" w:author="jinahar" w:date="2013-02-21T14:33:00Z">
        <w:r w:rsidR="00C44190" w:rsidDel="00C44190">
          <w:rPr>
            <w:rFonts w:ascii="Times New Roman" w:eastAsia="Times New Roman" w:hAnsi="Times New Roman" w:cs="Times New Roman"/>
            <w:sz w:val="24"/>
            <w:szCs w:val="24"/>
          </w:rPr>
          <w:delText>6</w:delText>
        </w:r>
      </w:del>
      <w:del w:id="22" w:author="Preferred Customer" w:date="2012-09-04T11:30:00Z">
        <w:r w:rsidRPr="008054DC" w:rsidDel="007E0056">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3"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4"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5" w:author="Preferred Customer" w:date="2012-09-04T11:31:00Z"/>
          <w:rFonts w:ascii="Times New Roman" w:eastAsia="Times New Roman" w:hAnsi="Times New Roman" w:cs="Times New Roman"/>
          <w:sz w:val="24"/>
          <w:szCs w:val="24"/>
        </w:rPr>
      </w:pPr>
      <w:ins w:id="26" w:author="Preferred Customer" w:date="2012-09-04T11:31:00Z">
        <w:r w:rsidRPr="008054DC" w:rsidDel="007E0056">
          <w:rPr>
            <w:rFonts w:ascii="Times New Roman" w:eastAsia="Times New Roman" w:hAnsi="Times New Roman" w:cs="Times New Roman"/>
            <w:sz w:val="24"/>
            <w:szCs w:val="24"/>
          </w:rPr>
          <w:t xml:space="preserve"> </w:t>
        </w:r>
      </w:ins>
      <w:del w:id="27" w:author="Preferred Customer" w:date="2012-09-04T11:31:00Z">
        <w:r w:rsidR="008054DC" w:rsidRPr="008054DC" w:rsidDel="007E0056">
          <w:rPr>
            <w:rFonts w:ascii="Times New Roman" w:eastAsia="Times New Roman" w:hAnsi="Times New Roman" w:cs="Times New Roman"/>
            <w:sz w:val="24"/>
            <w:szCs w:val="24"/>
          </w:rPr>
          <w:delText>(</w:delText>
        </w:r>
      </w:del>
      <w:del w:id="28" w:author="jinahar" w:date="2013-02-21T14:33:00Z">
        <w:r w:rsidR="00C44190" w:rsidDel="00C44190">
          <w:rPr>
            <w:rFonts w:ascii="Times New Roman" w:eastAsia="Times New Roman" w:hAnsi="Times New Roman" w:cs="Times New Roman"/>
            <w:sz w:val="24"/>
            <w:szCs w:val="24"/>
          </w:rPr>
          <w:delText>9</w:delText>
        </w:r>
      </w:del>
      <w:del w:id="29"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30" w:author="Preferred Customer" w:date="2012-09-04T11:31:00Z"/>
          <w:rFonts w:ascii="Times New Roman" w:eastAsia="Times New Roman" w:hAnsi="Times New Roman" w:cs="Times New Roman"/>
          <w:sz w:val="24"/>
          <w:szCs w:val="24"/>
        </w:rPr>
      </w:pPr>
      <w:del w:id="31" w:author="Preferred Customer" w:date="2012-09-04T11:31:00Z">
        <w:r w:rsidRPr="008054DC" w:rsidDel="007E0056">
          <w:rPr>
            <w:rFonts w:ascii="Times New Roman" w:eastAsia="Times New Roman" w:hAnsi="Times New Roman" w:cs="Times New Roman"/>
            <w:sz w:val="24"/>
            <w:szCs w:val="24"/>
          </w:rPr>
          <w:delText>(</w:delText>
        </w:r>
      </w:del>
      <w:del w:id="32" w:author="jinahar" w:date="2013-02-21T14:33:00Z">
        <w:r w:rsidR="00C44190" w:rsidDel="00C44190">
          <w:rPr>
            <w:rFonts w:ascii="Times New Roman" w:eastAsia="Times New Roman" w:hAnsi="Times New Roman" w:cs="Times New Roman"/>
            <w:sz w:val="24"/>
            <w:szCs w:val="24"/>
          </w:rPr>
          <w:delText>10</w:delText>
        </w:r>
      </w:del>
      <w:del w:id="33"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4" w:author="Preferred Customer" w:date="2012-09-04T11:31:00Z"/>
          <w:rFonts w:ascii="Times New Roman" w:eastAsia="Times New Roman" w:hAnsi="Times New Roman" w:cs="Times New Roman"/>
          <w:sz w:val="24"/>
          <w:szCs w:val="24"/>
        </w:rPr>
      </w:pPr>
      <w:del w:id="35" w:author="Preferred Customer" w:date="2012-09-04T11:31:00Z">
        <w:r w:rsidRPr="008054DC" w:rsidDel="007E0056">
          <w:rPr>
            <w:rFonts w:ascii="Times New Roman" w:eastAsia="Times New Roman" w:hAnsi="Times New Roman" w:cs="Times New Roman"/>
            <w:sz w:val="24"/>
            <w:szCs w:val="24"/>
          </w:rPr>
          <w:delText>(</w:delText>
        </w:r>
      </w:del>
      <w:del w:id="36" w:author="jinahar" w:date="2013-02-21T14:34:00Z">
        <w:r w:rsidR="00C44190" w:rsidDel="00C44190">
          <w:rPr>
            <w:rFonts w:ascii="Times New Roman" w:eastAsia="Times New Roman" w:hAnsi="Times New Roman" w:cs="Times New Roman"/>
            <w:sz w:val="24"/>
            <w:szCs w:val="24"/>
          </w:rPr>
          <w:delText>11</w:delText>
        </w:r>
      </w:del>
      <w:del w:id="37"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8" w:author="Preferred Customer" w:date="2012-09-04T11:31:00Z">
        <w:r w:rsidRPr="008054DC" w:rsidDel="007E0056">
          <w:rPr>
            <w:rFonts w:ascii="Times New Roman" w:eastAsia="Times New Roman" w:hAnsi="Times New Roman" w:cs="Times New Roman"/>
            <w:sz w:val="24"/>
            <w:szCs w:val="24"/>
          </w:rPr>
          <w:lastRenderedPageBreak/>
          <w:delText>(</w:delText>
        </w:r>
      </w:del>
      <w:del w:id="39" w:author="jinahar" w:date="2013-02-21T14:34:00Z">
        <w:r w:rsidR="00C44190" w:rsidDel="00C44190">
          <w:rPr>
            <w:rFonts w:ascii="Times New Roman" w:eastAsia="Times New Roman" w:hAnsi="Times New Roman" w:cs="Times New Roman"/>
            <w:sz w:val="24"/>
            <w:szCs w:val="24"/>
          </w:rPr>
          <w:delText>12</w:delText>
        </w:r>
      </w:del>
      <w:del w:id="40"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41"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2"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3" w:author="Preferred Customer" w:date="2012-09-04T11:31:00Z"/>
          <w:rFonts w:ascii="Times New Roman" w:eastAsia="Times New Roman" w:hAnsi="Times New Roman" w:cs="Times New Roman"/>
          <w:sz w:val="24"/>
          <w:szCs w:val="24"/>
        </w:rPr>
      </w:pPr>
      <w:ins w:id="44" w:author="Preferred Customer" w:date="2012-09-04T11:31:00Z">
        <w:r w:rsidRPr="008054DC" w:rsidDel="007E0056">
          <w:rPr>
            <w:rFonts w:ascii="Times New Roman" w:eastAsia="Times New Roman" w:hAnsi="Times New Roman" w:cs="Times New Roman"/>
            <w:sz w:val="24"/>
            <w:szCs w:val="24"/>
          </w:rPr>
          <w:t xml:space="preserve"> </w:t>
        </w:r>
      </w:ins>
      <w:del w:id="45" w:author="Preferred Customer" w:date="2012-09-04T11:31:00Z">
        <w:r w:rsidR="008054DC" w:rsidRPr="008054DC" w:rsidDel="007E0056">
          <w:rPr>
            <w:rFonts w:ascii="Times New Roman" w:eastAsia="Times New Roman" w:hAnsi="Times New Roman" w:cs="Times New Roman"/>
            <w:sz w:val="24"/>
            <w:szCs w:val="24"/>
          </w:rPr>
          <w:delText>(</w:delText>
        </w:r>
      </w:del>
      <w:del w:id="46" w:author="jinahar" w:date="2013-02-21T14:34:00Z">
        <w:r w:rsidR="00C44190" w:rsidDel="00C44190">
          <w:rPr>
            <w:rFonts w:ascii="Times New Roman" w:eastAsia="Times New Roman" w:hAnsi="Times New Roman" w:cs="Times New Roman"/>
            <w:sz w:val="24"/>
            <w:szCs w:val="24"/>
          </w:rPr>
          <w:delText>14</w:delText>
        </w:r>
      </w:del>
      <w:del w:id="47"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8" w:author="Preferred Customer" w:date="2012-09-04T11:31:00Z"/>
          <w:rFonts w:ascii="Times New Roman" w:eastAsia="Times New Roman" w:hAnsi="Times New Roman" w:cs="Times New Roman"/>
          <w:sz w:val="24"/>
          <w:szCs w:val="24"/>
        </w:rPr>
      </w:pPr>
      <w:del w:id="49" w:author="Preferred Customer" w:date="2012-09-04T11:31:00Z">
        <w:r w:rsidRPr="008054DC" w:rsidDel="007E0056">
          <w:rPr>
            <w:rFonts w:ascii="Times New Roman" w:eastAsia="Times New Roman" w:hAnsi="Times New Roman" w:cs="Times New Roman"/>
            <w:sz w:val="24"/>
            <w:szCs w:val="24"/>
          </w:rPr>
          <w:delText>(</w:delText>
        </w:r>
      </w:del>
      <w:del w:id="50" w:author="jinahar" w:date="2013-02-21T14:34:00Z">
        <w:r w:rsidR="00C44190" w:rsidDel="00C44190">
          <w:rPr>
            <w:rFonts w:ascii="Times New Roman" w:eastAsia="Times New Roman" w:hAnsi="Times New Roman" w:cs="Times New Roman"/>
            <w:sz w:val="24"/>
            <w:szCs w:val="24"/>
          </w:rPr>
          <w:delText>15</w:delText>
        </w:r>
      </w:del>
      <w:del w:id="51"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2" w:author="Preferred Customer" w:date="2012-09-04T11:31:00Z"/>
          <w:rFonts w:ascii="Times New Roman" w:eastAsia="Times New Roman" w:hAnsi="Times New Roman" w:cs="Times New Roman"/>
          <w:sz w:val="24"/>
          <w:szCs w:val="24"/>
        </w:rPr>
      </w:pPr>
      <w:ins w:id="53" w:author="Preferred Customer" w:date="2012-09-04T11:31:00Z">
        <w:r w:rsidRPr="008054DC" w:rsidDel="007E0056">
          <w:rPr>
            <w:rFonts w:ascii="Times New Roman" w:eastAsia="Times New Roman" w:hAnsi="Times New Roman" w:cs="Times New Roman"/>
            <w:color w:val="000000"/>
            <w:sz w:val="24"/>
            <w:szCs w:val="24"/>
          </w:rPr>
          <w:t xml:space="preserve"> </w:t>
        </w:r>
      </w:ins>
      <w:del w:id="54"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5" w:author="jinahar" w:date="2013-02-21T14:34:00Z">
        <w:r w:rsidR="00C44190" w:rsidDel="00C44190">
          <w:rPr>
            <w:rFonts w:ascii="Times New Roman" w:eastAsia="Times New Roman" w:hAnsi="Times New Roman" w:cs="Times New Roman"/>
            <w:color w:val="000000"/>
            <w:sz w:val="24"/>
            <w:szCs w:val="24"/>
          </w:rPr>
          <w:delText>16</w:delText>
        </w:r>
      </w:del>
      <w:del w:id="56"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7" w:author="Preferred Customer" w:date="2012-09-04T11:31:00Z"/>
          <w:rFonts w:ascii="Times New Roman" w:eastAsia="Times New Roman" w:hAnsi="Times New Roman" w:cs="Times New Roman"/>
          <w:sz w:val="24"/>
          <w:szCs w:val="24"/>
        </w:rPr>
      </w:pPr>
      <w:del w:id="58" w:author="Preferred Customer" w:date="2012-09-04T11:31:00Z">
        <w:r w:rsidRPr="008054DC" w:rsidDel="007E0056">
          <w:rPr>
            <w:rFonts w:ascii="Times New Roman" w:eastAsia="Times New Roman" w:hAnsi="Times New Roman" w:cs="Times New Roman"/>
            <w:sz w:val="24"/>
            <w:szCs w:val="24"/>
          </w:rPr>
          <w:delText>(</w:delText>
        </w:r>
      </w:del>
      <w:del w:id="59" w:author="jinahar" w:date="2013-02-21T14:35:00Z">
        <w:r w:rsidR="00C44190" w:rsidDel="00C44190">
          <w:rPr>
            <w:rFonts w:ascii="Times New Roman" w:eastAsia="Times New Roman" w:hAnsi="Times New Roman" w:cs="Times New Roman"/>
            <w:sz w:val="24"/>
            <w:szCs w:val="24"/>
          </w:rPr>
          <w:delText>17</w:delText>
        </w:r>
      </w:del>
      <w:del w:id="60"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C44190">
        <w:rPr>
          <w:rFonts w:ascii="Times New Roman" w:eastAsia="Times New Roman" w:hAnsi="Times New Roman" w:cs="Times New Roman"/>
          <w:sz w:val="24"/>
          <w:szCs w:val="24"/>
        </w:rPr>
        <w:t>21</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EE7AF7">
        <w:rPr>
          <w:rFonts w:ascii="Times New Roman" w:eastAsia="Times New Roman" w:hAnsi="Times New Roman" w:cs="Times New Roman"/>
          <w:sz w:val="24"/>
          <w:szCs w:val="24"/>
        </w:rPr>
        <w:t>22</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68" w:author="Preferred Customer" w:date="2012-09-04T11:32:00Z"/>
          <w:rFonts w:ascii="Times New Roman" w:eastAsia="Times New Roman" w:hAnsi="Times New Roman" w:cs="Times New Roman"/>
          <w:sz w:val="24"/>
          <w:szCs w:val="24"/>
        </w:rPr>
      </w:pPr>
      <w:ins w:id="69" w:author="Preferred Customer" w:date="2012-09-04T11:32:00Z">
        <w:del w:id="70" w:author="jinahar" w:date="2013-02-21T14:27:00Z">
          <w:r w:rsidRPr="008054DC" w:rsidDel="00C44190">
            <w:rPr>
              <w:rFonts w:ascii="Times New Roman" w:eastAsia="Times New Roman" w:hAnsi="Times New Roman" w:cs="Times New Roman"/>
              <w:sz w:val="24"/>
              <w:szCs w:val="24"/>
            </w:rPr>
            <w:delText xml:space="preserve"> </w:delText>
          </w:r>
        </w:del>
      </w:ins>
      <w:del w:id="71" w:author="jinahar" w:date="2013-02-21T14:27:00Z">
        <w:r w:rsidR="008054DC" w:rsidRPr="008054DC" w:rsidDel="00C44190">
          <w:rPr>
            <w:rFonts w:ascii="Times New Roman" w:eastAsia="Times New Roman" w:hAnsi="Times New Roman" w:cs="Times New Roman"/>
            <w:sz w:val="24"/>
            <w:szCs w:val="24"/>
          </w:rPr>
          <w:delText>(</w:delText>
        </w:r>
      </w:del>
      <w:del w:id="72" w:author="jinahar" w:date="2013-02-21T14:36:00Z">
        <w:r w:rsidR="00C44190" w:rsidDel="00C44190">
          <w:rPr>
            <w:rFonts w:ascii="Times New Roman" w:eastAsia="Times New Roman" w:hAnsi="Times New Roman" w:cs="Times New Roman"/>
            <w:sz w:val="24"/>
            <w:szCs w:val="24"/>
          </w:rPr>
          <w:delText>23</w:delText>
        </w:r>
      </w:del>
      <w:del w:id="73"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del w:id="75" w:author="Preferred Customer" w:date="2012-09-04T11:32:00Z">
        <w:r w:rsidRPr="008054DC" w:rsidDel="007E0056">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24</w:delText>
        </w:r>
      </w:del>
      <w:del w:id="77"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78" w:author="Preferred Customer" w:date="2012-09-04T11:33:00Z"/>
          <w:rFonts w:ascii="Times New Roman" w:eastAsia="Times New Roman" w:hAnsi="Times New Roman" w:cs="Times New Roman"/>
          <w:sz w:val="24"/>
          <w:szCs w:val="24"/>
        </w:rPr>
      </w:pPr>
      <w:ins w:id="79" w:author="Preferred Customer" w:date="2012-09-04T11:33:00Z">
        <w:r w:rsidRPr="008054DC" w:rsidDel="007E0056">
          <w:rPr>
            <w:rFonts w:ascii="Times New Roman" w:eastAsia="Times New Roman" w:hAnsi="Times New Roman" w:cs="Times New Roman"/>
            <w:sz w:val="24"/>
            <w:szCs w:val="24"/>
          </w:rPr>
          <w:lastRenderedPageBreak/>
          <w:t xml:space="preserve"> </w:t>
        </w:r>
      </w:ins>
      <w:del w:id="80" w:author="Preferred Customer" w:date="2012-09-04T11:33:00Z">
        <w:r w:rsidR="008054DC" w:rsidRPr="008054DC" w:rsidDel="007E0056">
          <w:rPr>
            <w:rFonts w:ascii="Times New Roman" w:eastAsia="Times New Roman" w:hAnsi="Times New Roman" w:cs="Times New Roman"/>
            <w:sz w:val="24"/>
            <w:szCs w:val="24"/>
          </w:rPr>
          <w:delText>(</w:delText>
        </w:r>
      </w:del>
      <w:del w:id="81" w:author="jinahar" w:date="2013-02-21T14:36:00Z">
        <w:r w:rsidR="00C44190" w:rsidDel="00C44190">
          <w:rPr>
            <w:rFonts w:ascii="Times New Roman" w:eastAsia="Times New Roman" w:hAnsi="Times New Roman" w:cs="Times New Roman"/>
            <w:sz w:val="24"/>
            <w:szCs w:val="24"/>
          </w:rPr>
          <w:delText>25</w:delText>
        </w:r>
      </w:del>
      <w:del w:id="82"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3" w:author="jinahar" w:date="2013-02-21T14:26:00Z"/>
          <w:rFonts w:ascii="Times New Roman" w:eastAsia="Times New Roman" w:hAnsi="Times New Roman" w:cs="Times New Roman"/>
          <w:sz w:val="24"/>
          <w:szCs w:val="24"/>
        </w:rPr>
      </w:pPr>
      <w:del w:id="84" w:author="jinahar" w:date="2013-02-21T14:26:00Z">
        <w:r w:rsidRPr="008054DC" w:rsidDel="00C44190">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26</w:delText>
        </w:r>
      </w:del>
      <w:del w:id="86"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87" w:author="Preferred Customer" w:date="2012-09-04T11:33:00Z"/>
          <w:rFonts w:ascii="Times New Roman" w:eastAsia="Times New Roman" w:hAnsi="Times New Roman" w:cs="Times New Roman"/>
          <w:sz w:val="24"/>
          <w:szCs w:val="24"/>
        </w:rPr>
      </w:pPr>
      <w:ins w:id="88" w:author="Preferred Customer" w:date="2012-09-04T11:33:00Z">
        <w:del w:id="89" w:author="jinahar" w:date="2013-02-21T14:26:00Z">
          <w:r w:rsidRPr="008054DC" w:rsidDel="00C44190">
            <w:rPr>
              <w:rFonts w:ascii="Times New Roman" w:eastAsia="Times New Roman" w:hAnsi="Times New Roman" w:cs="Times New Roman"/>
              <w:sz w:val="24"/>
              <w:szCs w:val="24"/>
            </w:rPr>
            <w:delText xml:space="preserve"> </w:delText>
          </w:r>
        </w:del>
      </w:ins>
      <w:del w:id="90" w:author="Preferred Customer" w:date="2012-09-04T11:33:00Z">
        <w:r w:rsidR="008054DC" w:rsidRPr="008054DC" w:rsidDel="007E0056">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27</w:delText>
        </w:r>
      </w:del>
      <w:del w:id="92"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3" w:author="Preferred Customer" w:date="2013-03-03T22:15:00Z"/>
          <w:rFonts w:ascii="Times New Roman" w:eastAsia="Times New Roman" w:hAnsi="Times New Roman" w:cs="Times New Roman"/>
          <w:sz w:val="24"/>
          <w:szCs w:val="24"/>
        </w:rPr>
      </w:pPr>
      <w:ins w:id="94" w:author="Preferred Customer" w:date="2013-03-03T22:15:00Z">
        <w:r w:rsidRPr="00D513A7" w:rsidDel="00E96739">
          <w:rPr>
            <w:rFonts w:ascii="Times New Roman" w:eastAsia="Times New Roman" w:hAnsi="Times New Roman" w:cs="Times New Roman"/>
            <w:sz w:val="24"/>
            <w:szCs w:val="24"/>
          </w:rPr>
          <w:t xml:space="preserve"> </w:t>
        </w:r>
      </w:ins>
      <w:del w:id="95"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96" w:author="Preferred Customer" w:date="2012-09-04T11:33:00Z"/>
          <w:rFonts w:ascii="Times New Roman" w:eastAsia="Times New Roman" w:hAnsi="Times New Roman" w:cs="Times New Roman"/>
          <w:sz w:val="24"/>
          <w:szCs w:val="24"/>
        </w:rPr>
      </w:pPr>
      <w:del w:id="97" w:author="Preferred Customer" w:date="2012-09-04T11:33:00Z">
        <w:r w:rsidRPr="008054DC" w:rsidDel="007E0056">
          <w:rPr>
            <w:rFonts w:ascii="Times New Roman" w:eastAsia="Times New Roman" w:hAnsi="Times New Roman" w:cs="Times New Roman"/>
            <w:sz w:val="24"/>
            <w:szCs w:val="24"/>
          </w:rPr>
          <w:delText>(</w:delText>
        </w:r>
      </w:del>
      <w:del w:id="98" w:author="jinahar" w:date="2013-02-21T14:37:00Z">
        <w:r w:rsidR="00C44190" w:rsidDel="00C44190">
          <w:rPr>
            <w:rFonts w:ascii="Times New Roman" w:eastAsia="Times New Roman" w:hAnsi="Times New Roman" w:cs="Times New Roman"/>
            <w:sz w:val="24"/>
            <w:szCs w:val="24"/>
          </w:rPr>
          <w:delText>29</w:delText>
        </w:r>
      </w:del>
      <w:del w:id="99"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0" w:author="Preferred Customer" w:date="2012-09-04T11:34:00Z"/>
          <w:rFonts w:ascii="Times New Roman" w:eastAsia="Times New Roman" w:hAnsi="Times New Roman" w:cs="Times New Roman"/>
          <w:sz w:val="24"/>
          <w:szCs w:val="24"/>
        </w:rPr>
      </w:pPr>
      <w:ins w:id="101" w:author="Preferred Customer" w:date="2012-09-04T11:34:00Z">
        <w:r w:rsidRPr="008054DC" w:rsidDel="007E0056">
          <w:rPr>
            <w:rFonts w:ascii="Times New Roman" w:eastAsia="Times New Roman" w:hAnsi="Times New Roman" w:cs="Times New Roman"/>
            <w:sz w:val="24"/>
            <w:szCs w:val="24"/>
          </w:rPr>
          <w:t xml:space="preserve"> </w:t>
        </w:r>
      </w:ins>
      <w:del w:id="102" w:author="Preferred Customer" w:date="2012-09-04T11:34:00Z">
        <w:r w:rsidR="008054DC" w:rsidRPr="008054DC" w:rsidDel="007E0056">
          <w:rPr>
            <w:rFonts w:ascii="Times New Roman" w:eastAsia="Times New Roman" w:hAnsi="Times New Roman" w:cs="Times New Roman"/>
            <w:sz w:val="24"/>
            <w:szCs w:val="24"/>
          </w:rPr>
          <w:delText>(</w:delText>
        </w:r>
      </w:del>
      <w:del w:id="103" w:author="jinahar" w:date="2013-02-21T14:37:00Z">
        <w:r w:rsidR="00C44190" w:rsidDel="00C44190">
          <w:rPr>
            <w:rFonts w:ascii="Times New Roman" w:eastAsia="Times New Roman" w:hAnsi="Times New Roman" w:cs="Times New Roman"/>
            <w:sz w:val="24"/>
            <w:szCs w:val="24"/>
          </w:rPr>
          <w:delText>30</w:delText>
        </w:r>
      </w:del>
      <w:del w:id="104"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5" w:author="Preferred Customer" w:date="2012-09-04T11:34:00Z"/>
          <w:rFonts w:ascii="Times New Roman" w:eastAsia="Times New Roman" w:hAnsi="Times New Roman" w:cs="Times New Roman"/>
          <w:sz w:val="24"/>
          <w:szCs w:val="24"/>
        </w:rPr>
      </w:pPr>
      <w:del w:id="106" w:author="Preferred Customer" w:date="2012-09-04T11:34:00Z">
        <w:r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31</w:delText>
        </w:r>
      </w:del>
      <w:del w:id="108"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09" w:author="jinahar" w:date="2012-12-31T09:48:00Z"/>
          <w:rFonts w:ascii="Times New Roman" w:eastAsia="Times New Roman" w:hAnsi="Times New Roman" w:cs="Times New Roman"/>
          <w:sz w:val="24"/>
          <w:szCs w:val="24"/>
        </w:rPr>
      </w:pPr>
      <w:del w:id="110"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1"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112"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3" w:author="Preferred Customer" w:date="2012-09-04T11:35:00Z"/>
          <w:rFonts w:ascii="Times New Roman" w:eastAsia="Times New Roman" w:hAnsi="Times New Roman" w:cs="Times New Roman"/>
          <w:sz w:val="24"/>
          <w:szCs w:val="24"/>
        </w:rPr>
      </w:pPr>
      <w:ins w:id="114" w:author="Preferred Customer" w:date="2012-09-04T11:35:00Z">
        <w:r w:rsidRPr="008054DC" w:rsidDel="007E0056">
          <w:rPr>
            <w:rFonts w:ascii="Times New Roman" w:eastAsia="Times New Roman" w:hAnsi="Times New Roman" w:cs="Times New Roman"/>
            <w:sz w:val="24"/>
            <w:szCs w:val="24"/>
          </w:rPr>
          <w:t xml:space="preserve"> </w:t>
        </w:r>
      </w:ins>
      <w:del w:id="115" w:author="Preferred Customer" w:date="2012-09-04T11:35:00Z">
        <w:r w:rsidR="008054DC" w:rsidRPr="008054DC" w:rsidDel="007E0056">
          <w:rPr>
            <w:rFonts w:ascii="Times New Roman" w:eastAsia="Times New Roman" w:hAnsi="Times New Roman" w:cs="Times New Roman"/>
            <w:sz w:val="24"/>
            <w:szCs w:val="24"/>
          </w:rPr>
          <w:delText>(</w:delText>
        </w:r>
      </w:del>
      <w:del w:id="116" w:author="jinahar" w:date="2013-02-21T14:38:00Z">
        <w:r w:rsidR="00AE304E" w:rsidDel="00AE304E">
          <w:rPr>
            <w:rFonts w:ascii="Times New Roman" w:eastAsia="Times New Roman" w:hAnsi="Times New Roman" w:cs="Times New Roman"/>
            <w:sz w:val="24"/>
            <w:szCs w:val="24"/>
          </w:rPr>
          <w:delText>34</w:delText>
        </w:r>
      </w:del>
      <w:del w:id="117"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9" w:author="jinahar" w:date="2013-02-21T14:38:00Z">
        <w:r w:rsidR="00AE304E" w:rsidDel="00AE304E">
          <w:rPr>
            <w:rFonts w:ascii="Times New Roman" w:eastAsia="Times New Roman" w:hAnsi="Times New Roman" w:cs="Times New Roman"/>
            <w:sz w:val="24"/>
            <w:szCs w:val="24"/>
          </w:rPr>
          <w:delText>35</w:delText>
        </w:r>
      </w:del>
      <w:del w:id="120"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1" w:author="Preferred Customer" w:date="2012-09-04T11:35:00Z">
        <w:r w:rsidRPr="008054DC" w:rsidDel="007E0056">
          <w:rPr>
            <w:rFonts w:ascii="Times New Roman" w:eastAsia="Times New Roman" w:hAnsi="Times New Roman" w:cs="Times New Roman"/>
            <w:sz w:val="24"/>
            <w:szCs w:val="24"/>
          </w:rPr>
          <w:delText>(</w:delText>
        </w:r>
      </w:del>
      <w:del w:id="122"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3"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4" w:author="Preferred Customer" w:date="2012-09-04T11:35:00Z"/>
          <w:rFonts w:ascii="Times New Roman" w:eastAsia="Times New Roman" w:hAnsi="Times New Roman" w:cs="Times New Roman"/>
          <w:sz w:val="24"/>
          <w:szCs w:val="24"/>
        </w:rPr>
      </w:pPr>
      <w:ins w:id="125" w:author="Preferred Customer" w:date="2012-09-04T11:35:00Z">
        <w:r w:rsidRPr="008054DC" w:rsidDel="007E0056">
          <w:rPr>
            <w:rFonts w:ascii="Times New Roman" w:eastAsia="Times New Roman" w:hAnsi="Times New Roman" w:cs="Times New Roman"/>
            <w:sz w:val="24"/>
            <w:szCs w:val="24"/>
          </w:rPr>
          <w:t xml:space="preserve"> </w:t>
        </w:r>
      </w:ins>
      <w:del w:id="126" w:author="Preferred Customer" w:date="2012-09-04T11:35:00Z">
        <w:r w:rsidR="008054DC"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37</w:delText>
        </w:r>
      </w:del>
      <w:del w:id="128"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del w:id="129"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0"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1"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del w:id="132"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del w:id="133"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34" w:author="jinahar" w:date="2012-12-17T10:27:00Z"/>
        </w:rPr>
      </w:pPr>
      <w:del w:id="135" w:author="jinahar" w:date="2012-12-17T10:27:00Z">
        <w:r w:rsidRPr="006436E0" w:rsidDel="006436E0">
          <w:delText>(</w:delText>
        </w:r>
      </w:del>
      <w:del w:id="136" w:author="jinahar" w:date="2013-02-21T14:39:00Z">
        <w:r w:rsidR="00AE304E" w:rsidDel="00AE304E">
          <w:delText>41</w:delText>
        </w:r>
      </w:del>
      <w:del w:id="137"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38" w:author="Preferred Customer" w:date="2012-09-04T11:36:00Z"/>
          <w:rFonts w:ascii="Times New Roman" w:eastAsia="Times New Roman" w:hAnsi="Times New Roman" w:cs="Times New Roman"/>
          <w:sz w:val="24"/>
          <w:szCs w:val="24"/>
        </w:rPr>
      </w:pPr>
      <w:del w:id="139" w:author="Preferred Customer" w:date="2012-09-04T11:36:00Z">
        <w:r w:rsidRPr="008054DC" w:rsidDel="007E0056">
          <w:rPr>
            <w:rFonts w:ascii="Times New Roman" w:eastAsia="Times New Roman" w:hAnsi="Times New Roman" w:cs="Times New Roman"/>
            <w:sz w:val="24"/>
            <w:szCs w:val="24"/>
          </w:rPr>
          <w:delText>(</w:delText>
        </w:r>
      </w:del>
      <w:del w:id="140" w:author="jinahar" w:date="2013-02-21T14:39:00Z">
        <w:r w:rsidR="00AE304E" w:rsidDel="00AE304E">
          <w:rPr>
            <w:rFonts w:ascii="Times New Roman" w:eastAsia="Times New Roman" w:hAnsi="Times New Roman" w:cs="Times New Roman"/>
            <w:sz w:val="24"/>
            <w:szCs w:val="24"/>
          </w:rPr>
          <w:delText>42</w:delText>
        </w:r>
      </w:del>
      <w:del w:id="141"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42" w:author="Preferred Customer" w:date="2012-09-04T11:38:00Z"/>
          <w:rFonts w:ascii="Times New Roman" w:eastAsia="Times New Roman" w:hAnsi="Times New Roman" w:cs="Times New Roman"/>
          <w:sz w:val="24"/>
          <w:szCs w:val="24"/>
        </w:rPr>
      </w:pPr>
      <w:ins w:id="143" w:author="Preferred Customer" w:date="2012-09-04T11:38:00Z">
        <w:r w:rsidRPr="008054DC" w:rsidDel="007E0056">
          <w:rPr>
            <w:rFonts w:ascii="Times New Roman" w:eastAsia="Times New Roman" w:hAnsi="Times New Roman" w:cs="Times New Roman"/>
            <w:sz w:val="24"/>
            <w:szCs w:val="24"/>
          </w:rPr>
          <w:lastRenderedPageBreak/>
          <w:t xml:space="preserve"> </w:t>
        </w:r>
      </w:ins>
      <w:del w:id="144" w:author="Preferred Customer" w:date="2012-09-04T11:38:00Z">
        <w:r w:rsidR="008054DC" w:rsidRPr="008054DC" w:rsidDel="007E0056">
          <w:rPr>
            <w:rFonts w:ascii="Times New Roman" w:eastAsia="Times New Roman" w:hAnsi="Times New Roman" w:cs="Times New Roman"/>
            <w:sz w:val="24"/>
            <w:szCs w:val="24"/>
          </w:rPr>
          <w:delText>(</w:delText>
        </w:r>
      </w:del>
      <w:del w:id="145" w:author="jinahar" w:date="2013-02-21T14:39:00Z">
        <w:r w:rsidR="00AE304E" w:rsidDel="00AE304E">
          <w:rPr>
            <w:rFonts w:ascii="Times New Roman" w:eastAsia="Times New Roman" w:hAnsi="Times New Roman" w:cs="Times New Roman"/>
            <w:sz w:val="24"/>
            <w:szCs w:val="24"/>
          </w:rPr>
          <w:delText>43</w:delText>
        </w:r>
      </w:del>
      <w:del w:id="146"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47" w:author="jinahar" w:date="2012-12-31T09:55:00Z"/>
        </w:rPr>
      </w:pPr>
      <w:del w:id="148" w:author="jinahar" w:date="2012-12-31T09:55:00Z">
        <w:r w:rsidDel="00A0655A">
          <w:delText>(</w:delText>
        </w:r>
      </w:del>
      <w:del w:id="149" w:author="jinahar" w:date="2013-02-21T14:39:00Z">
        <w:r w:rsidR="00AE304E" w:rsidDel="00AE304E">
          <w:delText>44</w:delText>
        </w:r>
      </w:del>
      <w:del w:id="150"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del w:id="153" w:author="jinahar" w:date="2012-12-31T09:55:00Z">
          <w:r w:rsidRPr="008054DC" w:rsidDel="00A0655A">
            <w:rPr>
              <w:rFonts w:ascii="Times New Roman" w:eastAsia="Times New Roman" w:hAnsi="Times New Roman" w:cs="Times New Roman"/>
              <w:sz w:val="24"/>
              <w:szCs w:val="24"/>
            </w:rPr>
            <w:delText xml:space="preserve"> </w:delText>
          </w:r>
        </w:del>
      </w:ins>
      <w:del w:id="154" w:author="Preferred Customer" w:date="2012-09-04T11:38:00Z">
        <w:r w:rsidR="008054DC" w:rsidRPr="008054DC" w:rsidDel="007E0056">
          <w:rPr>
            <w:rFonts w:ascii="Times New Roman" w:eastAsia="Times New Roman" w:hAnsi="Times New Roman" w:cs="Times New Roman"/>
            <w:sz w:val="24"/>
            <w:szCs w:val="24"/>
          </w:rPr>
          <w:delText>(</w:delText>
        </w:r>
      </w:del>
      <w:del w:id="155" w:author="jinahar" w:date="2013-02-21T14:39:00Z">
        <w:r w:rsidR="00AE304E" w:rsidDel="00AE304E">
          <w:rPr>
            <w:rFonts w:ascii="Times New Roman" w:eastAsia="Times New Roman" w:hAnsi="Times New Roman" w:cs="Times New Roman"/>
            <w:sz w:val="24"/>
            <w:szCs w:val="24"/>
          </w:rPr>
          <w:delText>45</w:delText>
        </w:r>
      </w:del>
      <w:del w:id="156"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57" w:author="Preferred Customer" w:date="2012-09-04T11:38:00Z"/>
          <w:rFonts w:ascii="Times New Roman" w:eastAsia="Times New Roman" w:hAnsi="Times New Roman" w:cs="Times New Roman"/>
          <w:sz w:val="24"/>
          <w:szCs w:val="24"/>
        </w:rPr>
      </w:pPr>
      <w:ins w:id="158" w:author="Preferred Customer" w:date="2012-09-04T11:38:00Z">
        <w:r w:rsidRPr="008054DC" w:rsidDel="007E0056">
          <w:rPr>
            <w:rFonts w:ascii="Times New Roman" w:eastAsia="Times New Roman" w:hAnsi="Times New Roman" w:cs="Times New Roman"/>
            <w:sz w:val="24"/>
            <w:szCs w:val="24"/>
          </w:rPr>
          <w:t xml:space="preserve"> </w:t>
        </w:r>
      </w:ins>
      <w:del w:id="159" w:author="Preferred Customer" w:date="2012-09-04T11:38:00Z">
        <w:r w:rsidR="008054DC"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46</w:delText>
        </w:r>
      </w:del>
      <w:del w:id="161"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62" w:author="Preferred Customer" w:date="2012-09-04T11:38:00Z">
        <w:r w:rsidRPr="008054DC" w:rsidDel="007E0056">
          <w:rPr>
            <w:rFonts w:ascii="Times New Roman" w:eastAsia="Times New Roman" w:hAnsi="Times New Roman" w:cs="Times New Roman"/>
            <w:sz w:val="24"/>
            <w:szCs w:val="24"/>
          </w:rPr>
          <w:delText xml:space="preserve"> </w:delText>
        </w:r>
      </w:del>
      <w:del w:id="163" w:author="Preferred Customer" w:date="2012-09-04T11:39:00Z">
        <w:r w:rsidRPr="008054DC" w:rsidDel="002C0137">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47</w:delText>
        </w:r>
      </w:del>
      <w:del w:id="165"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2C0137" w:rsidRDefault="002C0137" w:rsidP="007E0056">
      <w:pPr>
        <w:pStyle w:val="NormalWeb"/>
        <w:rPr>
          <w:ins w:id="166" w:author="jinahar" w:date="2012-12-17T10:27:00Z"/>
        </w:rPr>
      </w:pPr>
      <w:ins w:id="167" w:author="Preferred Customer" w:date="2012-09-04T11:40:00Z">
        <w:r w:rsidRPr="008054DC" w:rsidDel="002C0137">
          <w:t xml:space="preserve"> </w:t>
        </w:r>
      </w:ins>
      <w:del w:id="168" w:author="Preferred Customer" w:date="2012-09-04T11:40:00Z">
        <w:r w:rsidR="008054DC" w:rsidRPr="008054DC" w:rsidDel="002C0137">
          <w:delText>(</w:delText>
        </w:r>
      </w:del>
      <w:del w:id="169" w:author="jinahar" w:date="2013-02-21T14:40:00Z">
        <w:r w:rsidR="00AE304E" w:rsidDel="00AE304E">
          <w:delText>48</w:delText>
        </w:r>
      </w:del>
      <w:del w:id="170" w:author="Preferred Customer" w:date="2012-09-04T11:40:00Z">
        <w:r w:rsidR="008054DC" w:rsidRPr="008054DC" w:rsidDel="002C0137">
          <w:delText>) "Wigwam Fired Burner" means a burner which consists of a single combustion chamber, has the general features of a truncated cone, and is used for the incineration of wastes.</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1" w:author="Preferred Customer" w:date="2012-09-04T11:40:00Z">
        <w:r w:rsidRPr="008054DC" w:rsidDel="002C0137">
          <w:delText xml:space="preserve"> </w:delText>
        </w:r>
      </w:del>
      <w:r w:rsidRPr="008054DC">
        <w:rPr>
          <w:rFonts w:ascii="Times New Roman" w:eastAsia="Times New Roman" w:hAnsi="Times New Roman" w:cs="Times New Roman"/>
          <w:sz w:val="24"/>
          <w:szCs w:val="24"/>
        </w:rPr>
        <w:t>(</w:t>
      </w:r>
      <w:del w:id="172"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73"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74"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75" w:author="pcuser" w:date="2013-03-07T13:28:00Z"/>
          <w:rFonts w:ascii="Times New Roman" w:eastAsia="Times New Roman" w:hAnsi="Times New Roman" w:cs="Times New Roman"/>
          <w:b/>
          <w:bCs/>
          <w:sz w:val="24"/>
          <w:szCs w:val="24"/>
        </w:rPr>
      </w:pPr>
      <w:ins w:id="176" w:author="pcuser" w:date="2013-03-07T13:28:00Z">
        <w:r w:rsidRPr="007C4714">
          <w:rPr>
            <w:rFonts w:ascii="Times New Roman" w:eastAsia="Times New Roman" w:hAnsi="Times New Roman" w:cs="Times New Roman"/>
            <w:b/>
            <w:bCs/>
            <w:sz w:val="24"/>
            <w:szCs w:val="24"/>
          </w:rPr>
          <w:t>340-240-</w:t>
        </w:r>
      </w:ins>
      <w:ins w:id="177"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78" w:author="pcuser" w:date="2013-03-07T13:28:00Z"/>
          <w:rFonts w:ascii="Times New Roman" w:eastAsia="Times New Roman" w:hAnsi="Times New Roman" w:cs="Times New Roman"/>
          <w:b/>
          <w:bCs/>
          <w:sz w:val="24"/>
          <w:szCs w:val="24"/>
        </w:rPr>
      </w:pPr>
      <w:ins w:id="179"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80" w:author="pcuser" w:date="2013-03-07T13:28:00Z"/>
          <w:rFonts w:ascii="Times New Roman" w:eastAsia="Times New Roman" w:hAnsi="Times New Roman" w:cs="Times New Roman"/>
          <w:bCs/>
          <w:sz w:val="24"/>
          <w:szCs w:val="24"/>
        </w:rPr>
      </w:pPr>
      <w:ins w:id="181" w:author="pcuser" w:date="2013-03-07T13:30:00Z">
        <w:r>
          <w:rPr>
            <w:rFonts w:ascii="Times New Roman" w:eastAsia="Times New Roman" w:hAnsi="Times New Roman" w:cs="Times New Roman"/>
            <w:bCs/>
            <w:sz w:val="24"/>
            <w:szCs w:val="24"/>
          </w:rPr>
          <w:t xml:space="preserve">(1) </w:t>
        </w:r>
      </w:ins>
      <w:ins w:id="182"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83" w:author="pcuser" w:date="2013-03-07T13:29:00Z">
        <w:r>
          <w:rPr>
            <w:rFonts w:ascii="Times New Roman" w:eastAsia="Times New Roman" w:hAnsi="Times New Roman" w:cs="Times New Roman"/>
            <w:bCs/>
            <w:sz w:val="24"/>
            <w:szCs w:val="24"/>
          </w:rPr>
          <w:t xml:space="preserve">testing </w:t>
        </w:r>
      </w:ins>
      <w:ins w:id="184" w:author="pcuser" w:date="2013-03-07T15:10:00Z">
        <w:r w:rsidR="00BB4830">
          <w:rPr>
            <w:rFonts w:ascii="Times New Roman" w:eastAsia="Times New Roman" w:hAnsi="Times New Roman" w:cs="Times New Roman"/>
            <w:bCs/>
            <w:sz w:val="24"/>
            <w:szCs w:val="24"/>
          </w:rPr>
          <w:t>must be done</w:t>
        </w:r>
      </w:ins>
      <w:ins w:id="185"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 (March 2014</w:t>
        </w:r>
      </w:ins>
      <w:ins w:id="186" w:author="pcuser" w:date="2013-03-07T13:37:00Z">
        <w:r>
          <w:rPr>
            <w:rFonts w:ascii="Times New Roman" w:eastAsia="Times New Roman" w:hAnsi="Times New Roman" w:cs="Times New Roman"/>
            <w:b/>
            <w:bCs/>
            <w:sz w:val="24"/>
            <w:szCs w:val="24"/>
          </w:rPr>
          <w:t>)</w:t>
        </w:r>
      </w:ins>
      <w:ins w:id="187" w:author="pcuser" w:date="2013-03-07T13:29:00Z">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88" w:author="pcuser" w:date="2013-03-07T13:28:00Z"/>
          <w:rFonts w:ascii="Times New Roman" w:eastAsia="Times New Roman" w:hAnsi="Times New Roman" w:cs="Times New Roman"/>
          <w:bCs/>
          <w:sz w:val="24"/>
          <w:szCs w:val="24"/>
        </w:rPr>
      </w:pPr>
      <w:ins w:id="189" w:author="pcuser" w:date="2013-03-07T13:28:00Z">
        <w:r>
          <w:rPr>
            <w:rFonts w:ascii="Times New Roman" w:eastAsia="Times New Roman" w:hAnsi="Times New Roman" w:cs="Times New Roman"/>
            <w:bCs/>
            <w:sz w:val="24"/>
            <w:szCs w:val="24"/>
          </w:rPr>
          <w:lastRenderedPageBreak/>
          <w:t>(</w:t>
        </w:r>
      </w:ins>
      <w:ins w:id="190" w:author="pcuser" w:date="2013-03-07T13:30:00Z">
        <w:r>
          <w:rPr>
            <w:rFonts w:ascii="Times New Roman" w:eastAsia="Times New Roman" w:hAnsi="Times New Roman" w:cs="Times New Roman"/>
            <w:bCs/>
            <w:sz w:val="24"/>
            <w:szCs w:val="24"/>
          </w:rPr>
          <w:t>2</w:t>
        </w:r>
      </w:ins>
      <w:ins w:id="191" w:author="pcuser" w:date="2013-03-07T13:28:00Z">
        <w:r w:rsidRPr="007C4714">
          <w:rPr>
            <w:rFonts w:ascii="Times New Roman" w:eastAsia="Times New Roman" w:hAnsi="Times New Roman" w:cs="Times New Roman"/>
            <w:bCs/>
            <w:sz w:val="24"/>
            <w:szCs w:val="24"/>
          </w:rPr>
          <w:t xml:space="preserve">) </w:t>
        </w:r>
      </w:ins>
      <w:ins w:id="192" w:author="pcuser" w:date="2013-03-07T13:38:00Z">
        <w:r>
          <w:rPr>
            <w:rFonts w:ascii="Times New Roman" w:eastAsia="Times New Roman" w:hAnsi="Times New Roman" w:cs="Times New Roman"/>
            <w:bCs/>
            <w:sz w:val="24"/>
            <w:szCs w:val="24"/>
          </w:rPr>
          <w:t xml:space="preserve">For demonstrating </w:t>
        </w:r>
      </w:ins>
      <w:ins w:id="193" w:author="pcuser" w:date="2013-03-07T15:09:00Z">
        <w:r w:rsidR="00BB4830">
          <w:rPr>
            <w:rFonts w:ascii="Times New Roman" w:eastAsia="Times New Roman" w:hAnsi="Times New Roman" w:cs="Times New Roman"/>
            <w:bCs/>
            <w:sz w:val="24"/>
            <w:szCs w:val="24"/>
          </w:rPr>
          <w:t xml:space="preserve">compliance </w:t>
        </w:r>
      </w:ins>
      <w:ins w:id="194" w:author="pcuser" w:date="2013-03-07T13:38:00Z">
        <w:r>
          <w:rPr>
            <w:rFonts w:ascii="Times New Roman" w:eastAsia="Times New Roman" w:hAnsi="Times New Roman" w:cs="Times New Roman"/>
            <w:bCs/>
            <w:sz w:val="24"/>
            <w:szCs w:val="24"/>
          </w:rPr>
          <w:t xml:space="preserve">with particulate standards, </w:t>
        </w:r>
      </w:ins>
      <w:ins w:id="195" w:author="pcuser" w:date="2013-03-07T15:09:00Z">
        <w:r w:rsidR="00BB4830">
          <w:rPr>
            <w:rFonts w:ascii="Times New Roman" w:eastAsia="Times New Roman" w:hAnsi="Times New Roman" w:cs="Times New Roman"/>
            <w:bCs/>
            <w:sz w:val="24"/>
            <w:szCs w:val="24"/>
          </w:rPr>
          <w:t xml:space="preserve">testing </w:t>
        </w:r>
      </w:ins>
      <w:ins w:id="196" w:author="pcuser" w:date="2013-03-07T13:38:00Z">
        <w:r>
          <w:rPr>
            <w:rFonts w:ascii="Times New Roman" w:eastAsia="Times New Roman" w:hAnsi="Times New Roman" w:cs="Times New Roman"/>
            <w:bCs/>
            <w:sz w:val="24"/>
            <w:szCs w:val="24"/>
          </w:rPr>
          <w:t xml:space="preserve">must </w:t>
        </w:r>
      </w:ins>
      <w:ins w:id="197" w:author="pcuser" w:date="2013-03-07T15:09:00Z">
        <w:r w:rsidR="00BB4830">
          <w:rPr>
            <w:rFonts w:ascii="Times New Roman" w:eastAsia="Times New Roman" w:hAnsi="Times New Roman" w:cs="Times New Roman"/>
            <w:bCs/>
            <w:sz w:val="24"/>
            <w:szCs w:val="24"/>
          </w:rPr>
          <w:t xml:space="preserve">be conducted </w:t>
        </w:r>
      </w:ins>
      <w:ins w:id="198"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199" w:author="pcuser" w:date="2013-03-07T13:44:00Z"/>
          <w:rFonts w:ascii="Times New Roman" w:eastAsia="Times New Roman" w:hAnsi="Times New Roman" w:cs="Times New Roman"/>
          <w:bCs/>
          <w:sz w:val="24"/>
          <w:szCs w:val="24"/>
        </w:rPr>
      </w:pPr>
      <w:ins w:id="200" w:author="pcuser" w:date="2013-03-07T13:28:00Z">
        <w:r w:rsidRPr="007C4714">
          <w:rPr>
            <w:rFonts w:ascii="Times New Roman" w:eastAsia="Times New Roman" w:hAnsi="Times New Roman" w:cs="Times New Roman"/>
            <w:bCs/>
            <w:sz w:val="24"/>
            <w:szCs w:val="24"/>
          </w:rPr>
          <w:t xml:space="preserve">(a) </w:t>
        </w:r>
      </w:ins>
      <w:ins w:id="201" w:author="pcuser" w:date="2013-03-07T13:39:00Z">
        <w:r>
          <w:rPr>
            <w:rFonts w:ascii="Times New Roman" w:eastAsia="Times New Roman" w:hAnsi="Times New Roman" w:cs="Times New Roman"/>
            <w:bCs/>
            <w:sz w:val="24"/>
            <w:szCs w:val="24"/>
          </w:rPr>
          <w:t>For w</w:t>
        </w:r>
      </w:ins>
      <w:ins w:id="202" w:author="pcuser" w:date="2013-03-07T13:28:00Z">
        <w:r>
          <w:rPr>
            <w:rFonts w:ascii="Times New Roman" w:eastAsia="Times New Roman" w:hAnsi="Times New Roman" w:cs="Times New Roman"/>
            <w:bCs/>
            <w:sz w:val="24"/>
            <w:szCs w:val="24"/>
          </w:rPr>
          <w:t xml:space="preserve">ood </w:t>
        </w:r>
      </w:ins>
      <w:ins w:id="203" w:author="pcuser" w:date="2013-03-07T13:39:00Z">
        <w:r>
          <w:rPr>
            <w:rFonts w:ascii="Times New Roman" w:eastAsia="Times New Roman" w:hAnsi="Times New Roman" w:cs="Times New Roman"/>
            <w:bCs/>
            <w:sz w:val="24"/>
            <w:szCs w:val="24"/>
          </w:rPr>
          <w:t>w</w:t>
        </w:r>
      </w:ins>
      <w:ins w:id="204" w:author="pcuser" w:date="2013-03-07T13:28:00Z">
        <w:r w:rsidRPr="007C4714">
          <w:rPr>
            <w:rFonts w:ascii="Times New Roman" w:eastAsia="Times New Roman" w:hAnsi="Times New Roman" w:cs="Times New Roman"/>
            <w:bCs/>
            <w:sz w:val="24"/>
            <w:szCs w:val="24"/>
          </w:rPr>
          <w:t xml:space="preserve">aste </w:t>
        </w:r>
      </w:ins>
      <w:ins w:id="205" w:author="pcuser" w:date="2013-03-07T13:39:00Z">
        <w:r>
          <w:rPr>
            <w:rFonts w:ascii="Times New Roman" w:eastAsia="Times New Roman" w:hAnsi="Times New Roman" w:cs="Times New Roman"/>
            <w:bCs/>
            <w:sz w:val="24"/>
            <w:szCs w:val="24"/>
          </w:rPr>
          <w:t>b</w:t>
        </w:r>
      </w:ins>
      <w:ins w:id="206" w:author="pcuser" w:date="2013-03-07T13:28:00Z">
        <w:r w:rsidRPr="007C4714">
          <w:rPr>
            <w:rFonts w:ascii="Times New Roman" w:eastAsia="Times New Roman" w:hAnsi="Times New Roman" w:cs="Times New Roman"/>
            <w:bCs/>
            <w:sz w:val="24"/>
            <w:szCs w:val="24"/>
          </w:rPr>
          <w:t>oilers</w:t>
        </w:r>
      </w:ins>
      <w:ins w:id="207" w:author="pcuser" w:date="2013-03-07T13:39:00Z">
        <w:r>
          <w:rPr>
            <w:rFonts w:ascii="Times New Roman" w:eastAsia="Times New Roman" w:hAnsi="Times New Roman" w:cs="Times New Roman"/>
            <w:bCs/>
            <w:sz w:val="24"/>
            <w:szCs w:val="24"/>
          </w:rPr>
          <w:t xml:space="preserve"> – DEQ Method </w:t>
        </w:r>
      </w:ins>
      <w:ins w:id="208" w:author="pcuser" w:date="2013-03-07T13:45:00Z">
        <w:r w:rsidR="006A183F">
          <w:rPr>
            <w:rFonts w:ascii="Times New Roman" w:eastAsia="Times New Roman" w:hAnsi="Times New Roman" w:cs="Times New Roman"/>
            <w:bCs/>
            <w:sz w:val="24"/>
            <w:szCs w:val="24"/>
          </w:rPr>
          <w:t xml:space="preserve">5.  </w:t>
        </w:r>
      </w:ins>
      <w:ins w:id="209"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 xml:space="preserve">esults must be corrected to 12% CO, </w:t>
        </w:r>
        <w:commentRangeStart w:id="210"/>
        <w:r w:rsidR="006A183F" w:rsidRPr="006A183F">
          <w:rPr>
            <w:rFonts w:ascii="Times New Roman" w:eastAsia="Times New Roman" w:hAnsi="Times New Roman" w:cs="Times New Roman"/>
            <w:bCs/>
            <w:sz w:val="24"/>
            <w:szCs w:val="24"/>
          </w:rPr>
          <w:t>as follows</w:t>
        </w:r>
      </w:ins>
      <w:commentRangeEnd w:id="210"/>
      <w:ins w:id="211" w:author="pcuser" w:date="2013-03-07T13:46:00Z">
        <w:r w:rsidR="006A183F">
          <w:rPr>
            <w:rStyle w:val="CommentReference"/>
          </w:rPr>
          <w:commentReference w:id="210"/>
        </w:r>
      </w:ins>
    </w:p>
    <w:p w:rsidR="006A183F" w:rsidRPr="006A183F" w:rsidRDefault="006A183F" w:rsidP="006A183F">
      <w:pPr>
        <w:spacing w:before="100" w:beforeAutospacing="1" w:after="100" w:afterAutospacing="1" w:line="240" w:lineRule="auto"/>
        <w:rPr>
          <w:ins w:id="212" w:author="pcuser" w:date="2013-03-07T13:44:00Z"/>
          <w:rFonts w:ascii="Times New Roman" w:eastAsia="Times New Roman" w:hAnsi="Times New Roman" w:cs="Times New Roman"/>
          <w:bCs/>
          <w:sz w:val="24"/>
          <w:szCs w:val="24"/>
        </w:rPr>
      </w:pPr>
      <w:ins w:id="213"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14" w:author="pcuser" w:date="2013-03-07T13:44:00Z"/>
          <w:rFonts w:ascii="Times New Roman" w:eastAsia="Times New Roman" w:hAnsi="Times New Roman" w:cs="Times New Roman"/>
          <w:bCs/>
          <w:sz w:val="24"/>
          <w:szCs w:val="24"/>
        </w:rPr>
      </w:pPr>
      <w:ins w:id="215"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16" w:author="pcuser" w:date="2013-03-07T13:44:00Z"/>
          <w:rFonts w:ascii="Times New Roman" w:eastAsia="Times New Roman" w:hAnsi="Times New Roman" w:cs="Times New Roman"/>
          <w:bCs/>
          <w:sz w:val="24"/>
          <w:szCs w:val="24"/>
        </w:rPr>
      </w:pPr>
      <w:ins w:id="217"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18" w:author="pcuser" w:date="2013-03-07T13:44:00Z"/>
          <w:rFonts w:ascii="Times New Roman" w:eastAsia="Times New Roman" w:hAnsi="Times New Roman" w:cs="Times New Roman"/>
          <w:bCs/>
          <w:sz w:val="24"/>
          <w:szCs w:val="24"/>
        </w:rPr>
      </w:pPr>
      <w:ins w:id="219"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0" w:author="pcuser" w:date="2013-03-07T13:44:00Z"/>
          <w:rFonts w:ascii="Times New Roman" w:eastAsia="Times New Roman" w:hAnsi="Times New Roman" w:cs="Times New Roman"/>
          <w:bCs/>
          <w:sz w:val="24"/>
          <w:szCs w:val="24"/>
        </w:rPr>
      </w:pPr>
      <w:ins w:id="221"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22" w:author="pcuser" w:date="2013-03-07T13:28:00Z"/>
          <w:rFonts w:ascii="Times New Roman" w:eastAsia="Times New Roman" w:hAnsi="Times New Roman" w:cs="Times New Roman"/>
          <w:bCs/>
          <w:sz w:val="24"/>
          <w:szCs w:val="24"/>
        </w:rPr>
      </w:pPr>
      <w:ins w:id="223" w:author="pcuser" w:date="2013-03-07T13:28:00Z">
        <w:r w:rsidRPr="007C4714">
          <w:rPr>
            <w:rFonts w:ascii="Times New Roman" w:eastAsia="Times New Roman" w:hAnsi="Times New Roman" w:cs="Times New Roman"/>
            <w:bCs/>
            <w:sz w:val="24"/>
            <w:szCs w:val="24"/>
          </w:rPr>
          <w:t xml:space="preserve">(b) </w:t>
        </w:r>
      </w:ins>
      <w:ins w:id="224" w:author="pcuser" w:date="2013-03-07T13:39:00Z">
        <w:r>
          <w:rPr>
            <w:rFonts w:ascii="Times New Roman" w:eastAsia="Times New Roman" w:hAnsi="Times New Roman" w:cs="Times New Roman"/>
            <w:bCs/>
            <w:sz w:val="24"/>
            <w:szCs w:val="24"/>
          </w:rPr>
          <w:t>For v</w:t>
        </w:r>
      </w:ins>
      <w:ins w:id="225" w:author="pcuser" w:date="2013-03-07T13:28:00Z">
        <w:r w:rsidRPr="007C4714">
          <w:rPr>
            <w:rFonts w:ascii="Times New Roman" w:eastAsia="Times New Roman" w:hAnsi="Times New Roman" w:cs="Times New Roman"/>
            <w:bCs/>
            <w:sz w:val="24"/>
            <w:szCs w:val="24"/>
          </w:rPr>
          <w:t xml:space="preserve">eneer </w:t>
        </w:r>
      </w:ins>
      <w:ins w:id="226" w:author="pcuser" w:date="2013-03-07T13:39:00Z">
        <w:r>
          <w:rPr>
            <w:rFonts w:ascii="Times New Roman" w:eastAsia="Times New Roman" w:hAnsi="Times New Roman" w:cs="Times New Roman"/>
            <w:bCs/>
            <w:sz w:val="24"/>
            <w:szCs w:val="24"/>
          </w:rPr>
          <w:t>d</w:t>
        </w:r>
      </w:ins>
      <w:ins w:id="227" w:author="pcuser" w:date="2013-03-07T13:28:00Z">
        <w:r w:rsidRPr="007C4714">
          <w:rPr>
            <w:rFonts w:ascii="Times New Roman" w:eastAsia="Times New Roman" w:hAnsi="Times New Roman" w:cs="Times New Roman"/>
            <w:bCs/>
            <w:sz w:val="24"/>
            <w:szCs w:val="24"/>
          </w:rPr>
          <w:t>ryers</w:t>
        </w:r>
      </w:ins>
      <w:ins w:id="228" w:author="pcuser" w:date="2013-03-07T13:40:00Z">
        <w:r>
          <w:rPr>
            <w:rFonts w:ascii="Times New Roman" w:eastAsia="Times New Roman" w:hAnsi="Times New Roman" w:cs="Times New Roman"/>
            <w:bCs/>
            <w:sz w:val="24"/>
            <w:szCs w:val="24"/>
          </w:rPr>
          <w:t xml:space="preserve">, wood </w:t>
        </w:r>
      </w:ins>
      <w:ins w:id="229" w:author="pcuser" w:date="2013-03-07T13:41:00Z">
        <w:r>
          <w:rPr>
            <w:rFonts w:ascii="Times New Roman" w:eastAsia="Times New Roman" w:hAnsi="Times New Roman" w:cs="Times New Roman"/>
            <w:bCs/>
            <w:sz w:val="24"/>
            <w:szCs w:val="24"/>
          </w:rPr>
          <w:t xml:space="preserve">material </w:t>
        </w:r>
      </w:ins>
      <w:ins w:id="230" w:author="pcuser" w:date="2013-03-07T13:40:00Z">
        <w:r>
          <w:rPr>
            <w:rFonts w:ascii="Times New Roman" w:eastAsia="Times New Roman" w:hAnsi="Times New Roman" w:cs="Times New Roman"/>
            <w:bCs/>
            <w:sz w:val="24"/>
            <w:szCs w:val="24"/>
          </w:rPr>
          <w:t>dryers</w:t>
        </w:r>
      </w:ins>
      <w:ins w:id="231" w:author="pcuser" w:date="2013-03-07T13:42:00Z">
        <w:r>
          <w:rPr>
            <w:rFonts w:ascii="Times New Roman" w:eastAsia="Times New Roman" w:hAnsi="Times New Roman" w:cs="Times New Roman"/>
            <w:bCs/>
            <w:sz w:val="24"/>
            <w:szCs w:val="24"/>
          </w:rPr>
          <w:t xml:space="preserve">, press </w:t>
        </w:r>
      </w:ins>
      <w:ins w:id="232" w:author="pcuser" w:date="2013-03-07T13:43:00Z">
        <w:r w:rsidR="006A183F">
          <w:rPr>
            <w:rFonts w:ascii="Times New Roman" w:eastAsia="Times New Roman" w:hAnsi="Times New Roman" w:cs="Times New Roman"/>
            <w:bCs/>
            <w:sz w:val="24"/>
            <w:szCs w:val="24"/>
          </w:rPr>
          <w:t xml:space="preserve">and other process </w:t>
        </w:r>
      </w:ins>
      <w:ins w:id="233" w:author="pcuser" w:date="2013-03-07T13:42:00Z">
        <w:r>
          <w:rPr>
            <w:rFonts w:ascii="Times New Roman" w:eastAsia="Times New Roman" w:hAnsi="Times New Roman" w:cs="Times New Roman"/>
            <w:bCs/>
            <w:sz w:val="24"/>
            <w:szCs w:val="24"/>
          </w:rPr>
          <w:t>vents</w:t>
        </w:r>
      </w:ins>
      <w:ins w:id="234" w:author="pcuser" w:date="2013-03-07T13:40:00Z">
        <w:r>
          <w:rPr>
            <w:rFonts w:ascii="Times New Roman" w:eastAsia="Times New Roman" w:hAnsi="Times New Roman" w:cs="Times New Roman"/>
            <w:bCs/>
            <w:sz w:val="24"/>
            <w:szCs w:val="24"/>
          </w:rPr>
          <w:t xml:space="preserve"> </w:t>
        </w:r>
      </w:ins>
      <w:ins w:id="235" w:author="pcuser" w:date="2013-03-07T13:39:00Z">
        <w:r>
          <w:rPr>
            <w:rFonts w:ascii="Times New Roman" w:eastAsia="Times New Roman" w:hAnsi="Times New Roman" w:cs="Times New Roman"/>
            <w:bCs/>
            <w:sz w:val="24"/>
            <w:szCs w:val="24"/>
          </w:rPr>
          <w:t>– DEQ Method 7</w:t>
        </w:r>
      </w:ins>
      <w:ins w:id="236"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37" w:author="pcuser" w:date="2013-03-07T13:32:00Z"/>
          <w:rFonts w:ascii="Times New Roman" w:eastAsia="Times New Roman" w:hAnsi="Times New Roman" w:cs="Times New Roman"/>
          <w:bCs/>
          <w:sz w:val="24"/>
          <w:szCs w:val="24"/>
        </w:rPr>
      </w:pPr>
      <w:ins w:id="238" w:author="pcuser" w:date="2013-03-07T13:32:00Z">
        <w:r w:rsidRPr="007C4714">
          <w:rPr>
            <w:rFonts w:ascii="Times New Roman" w:eastAsia="Times New Roman" w:hAnsi="Times New Roman" w:cs="Times New Roman"/>
            <w:bCs/>
            <w:sz w:val="24"/>
            <w:szCs w:val="24"/>
          </w:rPr>
          <w:t>(</w:t>
        </w:r>
      </w:ins>
      <w:ins w:id="239" w:author="pcuser" w:date="2013-03-07T13:43:00Z">
        <w:r w:rsidR="006A183F">
          <w:rPr>
            <w:rFonts w:ascii="Times New Roman" w:eastAsia="Times New Roman" w:hAnsi="Times New Roman" w:cs="Times New Roman"/>
            <w:bCs/>
            <w:sz w:val="24"/>
            <w:szCs w:val="24"/>
          </w:rPr>
          <w:t>c</w:t>
        </w:r>
      </w:ins>
      <w:ins w:id="240" w:author="pcuser" w:date="2013-03-07T13:32:00Z">
        <w:r w:rsidRPr="007C4714">
          <w:rPr>
            <w:rFonts w:ascii="Times New Roman" w:eastAsia="Times New Roman" w:hAnsi="Times New Roman" w:cs="Times New Roman"/>
            <w:bCs/>
            <w:sz w:val="24"/>
            <w:szCs w:val="24"/>
          </w:rPr>
          <w:t xml:space="preserve">) </w:t>
        </w:r>
      </w:ins>
      <w:ins w:id="241" w:author="pcuser" w:date="2013-03-07T13:43:00Z">
        <w:r w:rsidR="006A183F">
          <w:rPr>
            <w:rFonts w:ascii="Times New Roman" w:eastAsia="Times New Roman" w:hAnsi="Times New Roman" w:cs="Times New Roman"/>
            <w:bCs/>
            <w:sz w:val="24"/>
            <w:szCs w:val="24"/>
          </w:rPr>
          <w:t>For a</w:t>
        </w:r>
      </w:ins>
      <w:ins w:id="242" w:author="pcuser" w:date="2013-03-07T13:32:00Z">
        <w:r w:rsidRPr="007C4714">
          <w:rPr>
            <w:rFonts w:ascii="Times New Roman" w:eastAsia="Times New Roman" w:hAnsi="Times New Roman" w:cs="Times New Roman"/>
            <w:bCs/>
            <w:sz w:val="24"/>
            <w:szCs w:val="24"/>
          </w:rPr>
          <w:t xml:space="preserve">ir conveying systems </w:t>
        </w:r>
      </w:ins>
      <w:ins w:id="243" w:author="pcuser" w:date="2013-03-07T13:43:00Z">
        <w:r w:rsidR="006A183F">
          <w:rPr>
            <w:rFonts w:ascii="Times New Roman" w:eastAsia="Times New Roman" w:hAnsi="Times New Roman" w:cs="Times New Roman"/>
            <w:bCs/>
            <w:sz w:val="24"/>
            <w:szCs w:val="24"/>
          </w:rPr>
          <w:t xml:space="preserve">- </w:t>
        </w:r>
      </w:ins>
      <w:ins w:id="244" w:author="pcuser" w:date="2013-03-07T13:32:00Z">
        <w:r w:rsidRPr="007C4714">
          <w:rPr>
            <w:rFonts w:ascii="Times New Roman" w:eastAsia="Times New Roman" w:hAnsi="Times New Roman" w:cs="Times New Roman"/>
            <w:bCs/>
            <w:sz w:val="24"/>
            <w:szCs w:val="24"/>
          </w:rPr>
          <w:t xml:space="preserve">DEQ Method </w:t>
        </w:r>
      </w:ins>
      <w:ins w:id="245" w:author="pcuser" w:date="2013-03-07T13:43:00Z">
        <w:r w:rsidR="006A183F">
          <w:rPr>
            <w:rFonts w:ascii="Times New Roman" w:eastAsia="Times New Roman" w:hAnsi="Times New Roman" w:cs="Times New Roman"/>
            <w:bCs/>
            <w:sz w:val="24"/>
            <w:szCs w:val="24"/>
          </w:rPr>
          <w:t xml:space="preserve">5 or </w:t>
        </w:r>
      </w:ins>
      <w:ins w:id="246"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47" w:author="pcuser" w:date="2013-03-07T13:50:00Z"/>
          <w:rFonts w:ascii="Times New Roman" w:eastAsia="Times New Roman" w:hAnsi="Times New Roman" w:cs="Times New Roman"/>
          <w:bCs/>
          <w:sz w:val="24"/>
          <w:szCs w:val="24"/>
        </w:rPr>
      </w:pPr>
      <w:ins w:id="248" w:author="pcuser" w:date="2013-03-07T13:51:00Z">
        <w:r>
          <w:rPr>
            <w:rFonts w:ascii="Times New Roman" w:eastAsia="Times New Roman" w:hAnsi="Times New Roman" w:cs="Times New Roman"/>
            <w:bCs/>
            <w:sz w:val="24"/>
            <w:szCs w:val="24"/>
          </w:rPr>
          <w:t xml:space="preserve">(3) For demonstrating compliance with opacity standards, </w:t>
        </w:r>
      </w:ins>
      <w:ins w:id="249" w:author="pcuser" w:date="2013-03-07T15:10:00Z">
        <w:r w:rsidR="00BB4830">
          <w:rPr>
            <w:rFonts w:ascii="Times New Roman" w:eastAsia="Times New Roman" w:hAnsi="Times New Roman" w:cs="Times New Roman"/>
            <w:bCs/>
            <w:sz w:val="24"/>
            <w:szCs w:val="24"/>
          </w:rPr>
          <w:t>observations</w:t>
        </w:r>
      </w:ins>
      <w:ins w:id="250" w:author="pcuser" w:date="2013-03-07T13:51:00Z">
        <w:r>
          <w:rPr>
            <w:rFonts w:ascii="Times New Roman" w:eastAsia="Times New Roman" w:hAnsi="Times New Roman" w:cs="Times New Roman"/>
            <w:bCs/>
            <w:sz w:val="24"/>
            <w:szCs w:val="24"/>
          </w:rPr>
          <w:t xml:space="preserve"> must </w:t>
        </w:r>
      </w:ins>
      <w:ins w:id="251" w:author="pcuser" w:date="2013-03-07T15:11:00Z">
        <w:r w:rsidR="00CD4969">
          <w:rPr>
            <w:rFonts w:ascii="Times New Roman" w:eastAsia="Times New Roman" w:hAnsi="Times New Roman" w:cs="Times New Roman"/>
            <w:bCs/>
            <w:sz w:val="24"/>
            <w:szCs w:val="24"/>
          </w:rPr>
          <w:t xml:space="preserve">be </w:t>
        </w:r>
      </w:ins>
      <w:ins w:id="252" w:author="pcuser" w:date="2013-03-07T15:10:00Z">
        <w:r w:rsidR="00BB4830">
          <w:rPr>
            <w:rFonts w:ascii="Times New Roman" w:eastAsia="Times New Roman" w:hAnsi="Times New Roman" w:cs="Times New Roman"/>
            <w:bCs/>
            <w:sz w:val="24"/>
            <w:szCs w:val="24"/>
          </w:rPr>
          <w:t xml:space="preserve">made in accordance with </w:t>
        </w:r>
      </w:ins>
      <w:ins w:id="253" w:author="pcuser" w:date="2013-03-07T13:51:00Z">
        <w:r>
          <w:rPr>
            <w:rFonts w:ascii="Times New Roman" w:eastAsia="Times New Roman" w:hAnsi="Times New Roman" w:cs="Times New Roman"/>
            <w:bCs/>
            <w:sz w:val="24"/>
            <w:szCs w:val="24"/>
          </w:rPr>
          <w:t>EPA Method 9</w:t>
        </w:r>
      </w:ins>
      <w:ins w:id="254" w:author="pcuser" w:date="2013-03-07T13:52:00Z">
        <w:r w:rsidR="007C62E8">
          <w:rPr>
            <w:rFonts w:ascii="Times New Roman" w:eastAsia="Times New Roman" w:hAnsi="Times New Roman" w:cs="Times New Roman"/>
            <w:bCs/>
            <w:sz w:val="24"/>
            <w:szCs w:val="24"/>
          </w:rPr>
          <w:t xml:space="preserve"> or continuous opacity monitoring systems</w:t>
        </w:r>
      </w:ins>
      <w:ins w:id="255"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 (March 2014)</w:t>
        </w:r>
      </w:ins>
      <w:ins w:id="256"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57"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58" w:author="pcuser" w:date="2013-03-07T13:28:00Z"/>
          <w:rFonts w:ascii="Times New Roman" w:eastAsia="Times New Roman" w:hAnsi="Times New Roman" w:cs="Times New Roman"/>
          <w:bCs/>
          <w:sz w:val="24"/>
          <w:szCs w:val="24"/>
        </w:rPr>
      </w:pPr>
      <w:ins w:id="259"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0"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61" w:author="jinahar" w:date="2012-12-31T13:49:00Z">
        <w:r w:rsidRPr="00CA1517" w:rsidDel="00561E13">
          <w:rPr>
            <w:rFonts w:ascii="Times New Roman" w:eastAsia="Times New Roman" w:hAnsi="Times New Roman" w:cs="Times New Roman"/>
            <w:sz w:val="24"/>
            <w:szCs w:val="24"/>
          </w:rPr>
          <w:delText>the Department</w:delText>
        </w:r>
      </w:del>
      <w:ins w:id="26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63" w:author="jinahar" w:date="2012-12-31T13:49:00Z">
        <w:r w:rsidRPr="00CA1517" w:rsidDel="00561E13">
          <w:rPr>
            <w:rFonts w:ascii="Times New Roman" w:eastAsia="Times New Roman" w:hAnsi="Times New Roman" w:cs="Times New Roman"/>
            <w:sz w:val="24"/>
            <w:szCs w:val="24"/>
          </w:rPr>
          <w:delText>the Department</w:delText>
        </w:r>
      </w:del>
      <w:ins w:id="26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65"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66"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67"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68"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69"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0" w:author="pcuser" w:date="2013-03-07T13:55:00Z">
        <w:r w:rsidRPr="00CA1517" w:rsidDel="003E0B7B">
          <w:rPr>
            <w:rFonts w:ascii="Times New Roman" w:eastAsia="Times New Roman" w:hAnsi="Times New Roman" w:cs="Times New Roman"/>
            <w:sz w:val="24"/>
            <w:szCs w:val="24"/>
          </w:rPr>
          <w:delText>P</w:delText>
        </w:r>
      </w:del>
      <w:ins w:id="271"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72" w:author="pcuser" w:date="2013-03-07T13:55:00Z">
        <w:r w:rsidRPr="00CA1517" w:rsidDel="003E0B7B">
          <w:rPr>
            <w:rFonts w:ascii="Times New Roman" w:eastAsia="Times New Roman" w:hAnsi="Times New Roman" w:cs="Times New Roman"/>
            <w:sz w:val="24"/>
            <w:szCs w:val="24"/>
          </w:rPr>
          <w:delText>B</w:delText>
        </w:r>
      </w:del>
      <w:ins w:id="273"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74" w:author="pcuser" w:date="2013-03-07T13:55:00Z">
        <w:r w:rsidRPr="00CA1517" w:rsidDel="003E0B7B">
          <w:rPr>
            <w:rFonts w:ascii="Times New Roman" w:eastAsia="Times New Roman" w:hAnsi="Times New Roman" w:cs="Times New Roman"/>
            <w:sz w:val="24"/>
            <w:szCs w:val="24"/>
          </w:rPr>
          <w:delText>P</w:delText>
        </w:r>
      </w:del>
      <w:ins w:id="275"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76" w:author="jinahar" w:date="2012-12-31T13:49:00Z">
        <w:r w:rsidRPr="00CA1517" w:rsidDel="00561E13">
          <w:rPr>
            <w:rFonts w:ascii="Times New Roman" w:eastAsia="Times New Roman" w:hAnsi="Times New Roman" w:cs="Times New Roman"/>
            <w:sz w:val="24"/>
            <w:szCs w:val="24"/>
          </w:rPr>
          <w:delText>the Department</w:delText>
        </w:r>
      </w:del>
      <w:ins w:id="27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278"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79" w:author="pcuser" w:date="2012-12-04T14:13:00Z">
        <w:r w:rsidR="00697151">
          <w:rPr>
            <w:rFonts w:ascii="Times New Roman" w:eastAsia="Times New Roman" w:hAnsi="Times New Roman" w:cs="Times New Roman"/>
            <w:sz w:val="24"/>
            <w:szCs w:val="24"/>
          </w:rPr>
          <w:t xml:space="preserve"> as </w:t>
        </w:r>
      </w:ins>
      <w:ins w:id="280" w:author="jinahar" w:date="2012-12-31T11:04:00Z">
        <w:r w:rsidR="00B0268E">
          <w:rPr>
            <w:rFonts w:ascii="Times New Roman" w:eastAsia="Times New Roman" w:hAnsi="Times New Roman" w:cs="Times New Roman"/>
            <w:sz w:val="24"/>
            <w:szCs w:val="24"/>
          </w:rPr>
          <w:t xml:space="preserve">a </w:t>
        </w:r>
      </w:ins>
      <w:ins w:id="281"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282" w:author="pcuser" w:date="2013-03-07T13:59:00Z">
        <w:r w:rsidRPr="00CA1517" w:rsidDel="006E2149">
          <w:rPr>
            <w:rFonts w:ascii="Times New Roman" w:eastAsia="Times New Roman" w:hAnsi="Times New Roman" w:cs="Times New Roman"/>
            <w:sz w:val="24"/>
            <w:szCs w:val="24"/>
          </w:rPr>
          <w:delText>P</w:delText>
        </w:r>
      </w:del>
      <w:ins w:id="283"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84" w:author="Preferred Customer" w:date="2012-09-04T11:46:00Z">
        <w:r w:rsidR="002C0137">
          <w:rPr>
            <w:rFonts w:ascii="Times New Roman" w:eastAsia="Times New Roman" w:hAnsi="Times New Roman" w:cs="Times New Roman"/>
            <w:sz w:val="24"/>
            <w:szCs w:val="24"/>
          </w:rPr>
          <w:t>equal to or</w:t>
        </w:r>
      </w:ins>
      <w:del w:id="285" w:author="Preferred Customer" w:date="2012-09-04T11:46:00Z">
        <w:r w:rsidRPr="00CA1517" w:rsidDel="002C0137">
          <w:rPr>
            <w:rFonts w:ascii="Times New Roman" w:eastAsia="Times New Roman" w:hAnsi="Times New Roman" w:cs="Times New Roman"/>
            <w:sz w:val="24"/>
            <w:szCs w:val="24"/>
          </w:rPr>
          <w:delText>by weigh</w:delText>
        </w:r>
      </w:del>
      <w:del w:id="286"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87"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88"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89"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290" w:author="jinahar" w:date="2012-12-31T13:49:00Z">
        <w:r w:rsidRPr="00CA1517" w:rsidDel="00561E13">
          <w:rPr>
            <w:rFonts w:ascii="Times New Roman" w:eastAsia="Times New Roman" w:hAnsi="Times New Roman" w:cs="Times New Roman"/>
            <w:sz w:val="24"/>
            <w:szCs w:val="24"/>
          </w:rPr>
          <w:delText>the Department</w:delText>
        </w:r>
      </w:del>
      <w:ins w:id="29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292" w:author="jinahar" w:date="2012-12-31T13:49:00Z">
        <w:r w:rsidRPr="00CA1517" w:rsidDel="00561E13">
          <w:rPr>
            <w:rFonts w:ascii="Times New Roman" w:eastAsia="Times New Roman" w:hAnsi="Times New Roman" w:cs="Times New Roman"/>
            <w:sz w:val="24"/>
            <w:szCs w:val="24"/>
          </w:rPr>
          <w:delText>the Department</w:delText>
        </w:r>
      </w:del>
      <w:ins w:id="29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The owner or operator has demonstrated and </w:t>
      </w:r>
      <w:del w:id="294" w:author="jinahar" w:date="2012-12-31T13:49:00Z">
        <w:r w:rsidRPr="00CA1517" w:rsidDel="00561E13">
          <w:rPr>
            <w:rFonts w:ascii="Times New Roman" w:eastAsia="Times New Roman" w:hAnsi="Times New Roman" w:cs="Times New Roman"/>
            <w:sz w:val="24"/>
            <w:szCs w:val="24"/>
          </w:rPr>
          <w:delText>the Department</w:delText>
        </w:r>
      </w:del>
      <w:ins w:id="29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296" w:author="jinahar" w:date="2012-12-31T13:49:00Z">
        <w:r w:rsidRPr="00CA1517" w:rsidDel="00561E13">
          <w:rPr>
            <w:rFonts w:ascii="Times New Roman" w:eastAsia="Times New Roman" w:hAnsi="Times New Roman" w:cs="Times New Roman"/>
            <w:sz w:val="24"/>
            <w:szCs w:val="24"/>
          </w:rPr>
          <w:delText>the Department</w:delText>
        </w:r>
      </w:del>
      <w:ins w:id="29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298" w:author="jinahar" w:date="2012-12-31T13:49:00Z">
        <w:r w:rsidRPr="00CA1517" w:rsidDel="00561E13">
          <w:rPr>
            <w:rFonts w:ascii="Times New Roman" w:eastAsia="Times New Roman" w:hAnsi="Times New Roman" w:cs="Times New Roman"/>
            <w:sz w:val="24"/>
            <w:szCs w:val="24"/>
          </w:rPr>
          <w:delText>the Department</w:delText>
        </w:r>
      </w:del>
      <w:ins w:id="29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00"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01" w:author="pcuser" w:date="2013-03-07T14:04:00Z">
        <w:r w:rsidR="006E2149">
          <w:rPr>
            <w:rFonts w:ascii="Times New Roman" w:eastAsia="Times New Roman" w:hAnsi="Times New Roman" w:cs="Times New Roman"/>
            <w:sz w:val="24"/>
            <w:szCs w:val="24"/>
          </w:rPr>
          <w:t>device or devices</w:t>
        </w:r>
      </w:ins>
      <w:del w:id="302"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03" w:author="pcuser" w:date="2013-03-07T14:03:00Z">
        <w:r w:rsidR="006E2149">
          <w:rPr>
            <w:rFonts w:ascii="Times New Roman" w:eastAsia="Times New Roman" w:hAnsi="Times New Roman" w:cs="Times New Roman"/>
            <w:sz w:val="24"/>
            <w:szCs w:val="24"/>
          </w:rPr>
          <w:t xml:space="preserve">a rated </w:t>
        </w:r>
      </w:ins>
      <w:ins w:id="304" w:author="pcuser" w:date="2013-03-07T14:04:00Z">
        <w:r w:rsidR="006E2149">
          <w:rPr>
            <w:rFonts w:ascii="Times New Roman" w:eastAsia="Times New Roman" w:hAnsi="Times New Roman" w:cs="Times New Roman"/>
            <w:sz w:val="24"/>
            <w:szCs w:val="24"/>
          </w:rPr>
          <w:t>control</w:t>
        </w:r>
      </w:ins>
      <w:del w:id="305" w:author="pcuser" w:date="2013-03-07T14:04:00Z">
        <w:r w:rsidRPr="00CA1517" w:rsidDel="006E2149">
          <w:rPr>
            <w:rFonts w:ascii="Times New Roman" w:eastAsia="Times New Roman" w:hAnsi="Times New Roman" w:cs="Times New Roman"/>
            <w:sz w:val="24"/>
            <w:szCs w:val="24"/>
          </w:rPr>
          <w:delText>collection</w:delText>
        </w:r>
      </w:del>
      <w:r w:rsidRPr="00CA1517">
        <w:rPr>
          <w:rFonts w:ascii="Times New Roman" w:eastAsia="Times New Roman" w:hAnsi="Times New Roman" w:cs="Times New Roman"/>
          <w:sz w:val="24"/>
          <w:szCs w:val="24"/>
        </w:rPr>
        <w:t xml:space="preserve"> efficiency of at least 98.5 </w:t>
      </w:r>
      <w:commentRangeStart w:id="306"/>
      <w:r w:rsidRPr="00CA1517">
        <w:rPr>
          <w:rFonts w:ascii="Times New Roman" w:eastAsia="Times New Roman" w:hAnsi="Times New Roman" w:cs="Times New Roman"/>
          <w:sz w:val="24"/>
          <w:szCs w:val="24"/>
        </w:rPr>
        <w:t>percent</w:t>
      </w:r>
      <w:commentRangeEnd w:id="306"/>
      <w:r w:rsidR="002C0137">
        <w:rPr>
          <w:rStyle w:val="CommentReference"/>
        </w:rPr>
        <w:commentReference w:id="306"/>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07" w:author="pcuser" w:date="2012-12-04T14:15:00Z">
        <w:r w:rsidRPr="00CA1517" w:rsidDel="00697151">
          <w:rPr>
            <w:rFonts w:ascii="Times New Roman" w:eastAsia="Times New Roman" w:hAnsi="Times New Roman" w:cs="Times New Roman"/>
            <w:sz w:val="24"/>
            <w:szCs w:val="24"/>
          </w:rPr>
          <w:delText>ten</w:delText>
        </w:r>
      </w:del>
      <w:ins w:id="308"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09"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10"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burner is allowed to cause or permit the operation of the wigwam 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11" w:author="Preferred Customer" w:date="2012-09-04T11:50:00Z"/>
          <w:rFonts w:ascii="Times New Roman" w:eastAsia="Times New Roman" w:hAnsi="Times New Roman" w:cs="Times New Roman"/>
          <w:sz w:val="24"/>
          <w:szCs w:val="24"/>
        </w:rPr>
      </w:pPr>
      <w:commentRangeStart w:id="312"/>
      <w:del w:id="313" w:author="Preferred Customer" w:date="2012-09-04T11:50:00Z">
        <w:r w:rsidRPr="00CA1517" w:rsidDel="00DD3621">
          <w:rPr>
            <w:rFonts w:ascii="Times New Roman" w:eastAsia="Times New Roman" w:hAnsi="Times New Roman" w:cs="Times New Roman"/>
            <w:b/>
            <w:bCs/>
            <w:sz w:val="24"/>
            <w:szCs w:val="24"/>
          </w:rPr>
          <w:delText xml:space="preserve">Charcoal Producing </w:delText>
        </w:r>
        <w:commentRangeStart w:id="314"/>
        <w:r w:rsidRPr="00CA1517" w:rsidDel="00DD3621">
          <w:rPr>
            <w:rFonts w:ascii="Times New Roman" w:eastAsia="Times New Roman" w:hAnsi="Times New Roman" w:cs="Times New Roman"/>
            <w:b/>
            <w:bCs/>
            <w:sz w:val="24"/>
            <w:szCs w:val="24"/>
          </w:rPr>
          <w:delText>Plants</w:delText>
        </w:r>
      </w:del>
      <w:commentRangeEnd w:id="312"/>
      <w:r w:rsidR="00DD3621">
        <w:rPr>
          <w:rStyle w:val="CommentReference"/>
        </w:rPr>
        <w:commentReference w:id="312"/>
      </w:r>
      <w:commentRangeEnd w:id="314"/>
      <w:r w:rsidR="004E5BD9">
        <w:rPr>
          <w:rStyle w:val="CommentReference"/>
        </w:rPr>
        <w:commentReference w:id="314"/>
      </w:r>
    </w:p>
    <w:p w:rsidR="00CA1517" w:rsidRPr="00CA1517" w:rsidDel="00DD3621" w:rsidRDefault="00CA1517" w:rsidP="00CA1517">
      <w:pPr>
        <w:spacing w:before="100" w:beforeAutospacing="1" w:after="100" w:afterAutospacing="1" w:line="240" w:lineRule="auto"/>
        <w:rPr>
          <w:del w:id="315" w:author="Preferred Customer" w:date="2012-09-04T11:50:00Z"/>
          <w:rFonts w:ascii="Times New Roman" w:eastAsia="Times New Roman" w:hAnsi="Times New Roman" w:cs="Times New Roman"/>
          <w:sz w:val="24"/>
          <w:szCs w:val="24"/>
        </w:rPr>
      </w:pPr>
      <w:del w:id="316"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17" w:author="Preferred Customer" w:date="2012-09-04T11:50:00Z"/>
          <w:rFonts w:ascii="Times New Roman" w:eastAsia="Times New Roman" w:hAnsi="Times New Roman" w:cs="Times New Roman"/>
          <w:sz w:val="24"/>
          <w:szCs w:val="24"/>
        </w:rPr>
      </w:pPr>
      <w:del w:id="318"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19"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20"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21" w:author="Preferred Customer" w:date="2012-09-04T11:50:00Z"/>
          <w:rFonts w:ascii="Times New Roman" w:eastAsia="Times New Roman" w:hAnsi="Times New Roman" w:cs="Times New Roman"/>
          <w:sz w:val="24"/>
          <w:szCs w:val="24"/>
        </w:rPr>
      </w:pPr>
      <w:del w:id="322"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lastRenderedPageBreak/>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all plywood mills and veneer manufacturing plants, particleboard and hardboard plants, charcoal manufacturing plants, asphalt plants, rock crushers, animal feed manufacturers, and other major industrial facilities as identified by </w:t>
      </w:r>
      <w:del w:id="323" w:author="jinahar" w:date="2012-12-31T13:49:00Z">
        <w:r w:rsidRPr="00CA1517" w:rsidDel="00561E13">
          <w:rPr>
            <w:rFonts w:ascii="Times New Roman" w:eastAsia="Times New Roman" w:hAnsi="Times New Roman" w:cs="Times New Roman"/>
            <w:sz w:val="24"/>
            <w:szCs w:val="24"/>
          </w:rPr>
          <w:delText>the Department</w:delText>
        </w:r>
      </w:del>
      <w:ins w:id="32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25"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(5) The site-specific fugitive dust emissions control plan must be submitted to </w:t>
      </w:r>
      <w:del w:id="326" w:author="jinahar" w:date="2012-12-31T13:50:00Z">
        <w:r w:rsidRPr="00CA1517" w:rsidDel="00561E13">
          <w:rPr>
            <w:rFonts w:ascii="Times New Roman" w:eastAsia="Times New Roman" w:hAnsi="Times New Roman" w:cs="Times New Roman"/>
            <w:sz w:val="24"/>
            <w:szCs w:val="24"/>
          </w:rPr>
          <w:delText>the Department</w:delText>
        </w:r>
      </w:del>
      <w:ins w:id="32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28" w:author="jinahar" w:date="2012-12-31T13:50:00Z">
        <w:r w:rsidRPr="00CA1517" w:rsidDel="00561E13">
          <w:rPr>
            <w:rFonts w:ascii="Times New Roman" w:eastAsia="Times New Roman" w:hAnsi="Times New Roman" w:cs="Times New Roman"/>
            <w:sz w:val="24"/>
            <w:szCs w:val="24"/>
          </w:rPr>
          <w:delText>The Department</w:delText>
        </w:r>
      </w:del>
      <w:ins w:id="32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30" w:author="jinahar" w:date="2012-12-31T13:50:00Z">
        <w:r w:rsidRPr="00CA1517" w:rsidDel="00561E13">
          <w:rPr>
            <w:rFonts w:ascii="Times New Roman" w:eastAsia="Times New Roman" w:hAnsi="Times New Roman" w:cs="Times New Roman"/>
            <w:sz w:val="24"/>
            <w:szCs w:val="24"/>
          </w:rPr>
          <w:delText>The Department</w:delText>
        </w:r>
      </w:del>
      <w:ins w:id="33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32" w:author="jinahar" w:date="2012-12-31T13:50:00Z">
        <w:r w:rsidRPr="00CA1517" w:rsidDel="00561E13">
          <w:rPr>
            <w:rFonts w:ascii="Times New Roman" w:eastAsia="Times New Roman" w:hAnsi="Times New Roman" w:cs="Times New Roman"/>
            <w:sz w:val="24"/>
            <w:szCs w:val="24"/>
          </w:rPr>
          <w:delText>the Department</w:delText>
        </w:r>
      </w:del>
      <w:ins w:id="33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34"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35" w:author="jinahar" w:date="2012-12-31T11:11:00Z">
        <w:r w:rsidR="00C95B3F">
          <w:rPr>
            <w:rFonts w:ascii="Times New Roman" w:eastAsia="Times New Roman" w:hAnsi="Times New Roman" w:cs="Times New Roman"/>
            <w:sz w:val="24"/>
            <w:szCs w:val="24"/>
          </w:rPr>
          <w:t>DEQ’s</w:t>
        </w:r>
      </w:ins>
      <w:ins w:id="336"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r w:rsidR="00DD3621" w:rsidRPr="006165A7">
          <w:rPr>
            <w:rFonts w:ascii="Times New Roman" w:eastAsia="Times New Roman" w:hAnsi="Times New Roman" w:cs="Times New Roman"/>
            <w:b/>
            <w:sz w:val="24"/>
            <w:szCs w:val="24"/>
          </w:rPr>
          <w:t>Manual</w:t>
        </w:r>
      </w:ins>
      <w:ins w:id="337" w:author="jinahar" w:date="2012-12-31T11:10:00Z">
        <w:r w:rsidR="00B0268E" w:rsidRPr="006165A7">
          <w:rPr>
            <w:rFonts w:ascii="Times New Roman" w:eastAsia="Times New Roman" w:hAnsi="Times New Roman" w:cs="Times New Roman"/>
            <w:b/>
            <w:sz w:val="24"/>
            <w:szCs w:val="24"/>
          </w:rPr>
          <w:t xml:space="preserve"> (</w:t>
        </w:r>
      </w:ins>
      <w:ins w:id="338" w:author="Preferred Customer" w:date="2013-03-03T22:52:00Z">
        <w:r w:rsidR="006165A7" w:rsidRPr="006165A7">
          <w:rPr>
            <w:rFonts w:ascii="Times New Roman" w:eastAsia="Times New Roman" w:hAnsi="Times New Roman" w:cs="Times New Roman"/>
            <w:b/>
            <w:sz w:val="24"/>
            <w:szCs w:val="24"/>
          </w:rPr>
          <w:t>March 2014</w:t>
        </w:r>
      </w:ins>
      <w:proofErr w:type="gramStart"/>
      <w:ins w:id="339" w:author="jinahar" w:date="2012-12-31T11:10:00Z">
        <w:r w:rsidR="00B0268E" w:rsidRPr="006165A7">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w:t>
      </w:r>
      <w:proofErr w:type="gramEnd"/>
      <w:del w:id="340" w:author="pcuser" w:date="2013-03-07T14:09:00Z">
        <w:r w:rsidRPr="00CA1517" w:rsidDel="00114928">
          <w:rPr>
            <w:rFonts w:ascii="Times New Roman" w:eastAsia="Times New Roman" w:hAnsi="Times New Roman" w:cs="Times New Roman"/>
            <w:sz w:val="24"/>
            <w:szCs w:val="24"/>
          </w:rPr>
          <w:delText>provided by t</w:delText>
        </w:r>
      </w:del>
      <w:del w:id="341" w:author="jinahar" w:date="2012-12-31T13:50:00Z">
        <w:r w:rsidRPr="00CA1517" w:rsidDel="00561E13">
          <w:rPr>
            <w:rFonts w:ascii="Times New Roman" w:eastAsia="Times New Roman" w:hAnsi="Times New Roman" w:cs="Times New Roman"/>
            <w:sz w:val="24"/>
            <w:szCs w:val="24"/>
          </w:rPr>
          <w:delText>he</w:delText>
        </w:r>
      </w:del>
      <w:del w:id="342"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w:delText>
        </w:r>
        <w:commentRangeStart w:id="343"/>
        <w:r w:rsidRPr="00CA1517" w:rsidDel="00114928">
          <w:rPr>
            <w:rFonts w:ascii="Times New Roman" w:eastAsia="Times New Roman" w:hAnsi="Times New Roman" w:cs="Times New Roman"/>
            <w:sz w:val="24"/>
            <w:szCs w:val="24"/>
          </w:rPr>
          <w:delText>40 CFR 60</w:delText>
        </w:r>
      </w:del>
      <w:commentRangeEnd w:id="343"/>
      <w:r w:rsidR="00114928">
        <w:rPr>
          <w:rStyle w:val="CommentReference"/>
        </w:rPr>
        <w:commentReference w:id="343"/>
      </w:r>
      <w:del w:id="344" w:author="pcuser" w:date="2013-03-07T14:10:00Z">
        <w:r w:rsidRPr="00CA1517" w:rsidDel="00114928">
          <w:rPr>
            <w:rFonts w:ascii="Times New Roman" w:eastAsia="Times New Roman" w:hAnsi="Times New Roman" w:cs="Times New Roman"/>
            <w:sz w:val="24"/>
            <w:szCs w:val="24"/>
          </w:rPr>
          <w:delText>,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45" w:author="jinahar" w:date="2012-12-31T13:50:00Z">
        <w:r w:rsidRPr="00CA1517" w:rsidDel="00561E13">
          <w:rPr>
            <w:rFonts w:ascii="Times New Roman" w:eastAsia="Times New Roman" w:hAnsi="Times New Roman" w:cs="Times New Roman"/>
            <w:sz w:val="24"/>
            <w:szCs w:val="24"/>
          </w:rPr>
          <w:delText>the Department</w:delText>
        </w:r>
      </w:del>
      <w:ins w:id="34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47" w:author="jinahar" w:date="2012-12-31T13:50:00Z">
        <w:r w:rsidRPr="00CA1517" w:rsidDel="00561E13">
          <w:rPr>
            <w:rFonts w:ascii="Times New Roman" w:eastAsia="Times New Roman" w:hAnsi="Times New Roman" w:cs="Times New Roman"/>
            <w:sz w:val="24"/>
            <w:szCs w:val="24"/>
          </w:rPr>
          <w:delText>the Department</w:delText>
        </w:r>
      </w:del>
      <w:ins w:id="34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49" w:author="pcuser" w:date="2013-03-07T13:25:00Z">
        <w:r w:rsidRPr="00CA1517" w:rsidDel="007C4714">
          <w:rPr>
            <w:rFonts w:ascii="Times New Roman" w:eastAsia="Times New Roman" w:hAnsi="Times New Roman" w:cs="Times New Roman"/>
            <w:sz w:val="24"/>
            <w:szCs w:val="24"/>
          </w:rPr>
          <w:delText>person responsible for</w:delText>
        </w:r>
      </w:del>
      <w:ins w:id="350"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51" w:author="pcuser" w:date="2013-03-07T14:44:00Z">
        <w:r w:rsidR="008A124E">
          <w:rPr>
            <w:rFonts w:ascii="Times New Roman" w:eastAsia="Times New Roman" w:hAnsi="Times New Roman" w:cs="Times New Roman"/>
            <w:sz w:val="24"/>
            <w:szCs w:val="24"/>
          </w:rPr>
          <w:t>accordance</w:t>
        </w:r>
      </w:ins>
      <w:del w:id="352"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53" w:author="pcuser" w:date="2013-03-07T14:44:00Z">
        <w:r w:rsidRPr="00CA1517" w:rsidDel="008A124E">
          <w:rPr>
            <w:rFonts w:ascii="Times New Roman" w:eastAsia="Times New Roman" w:hAnsi="Times New Roman" w:cs="Times New Roman"/>
            <w:sz w:val="24"/>
            <w:szCs w:val="24"/>
          </w:rPr>
          <w:delText>test methods on file wit</w:delText>
        </w:r>
      </w:del>
      <w:del w:id="354" w:author="pcuser" w:date="2013-03-07T14:45:00Z">
        <w:r w:rsidRPr="00CA1517" w:rsidDel="008A124E">
          <w:rPr>
            <w:rFonts w:ascii="Times New Roman" w:eastAsia="Times New Roman" w:hAnsi="Times New Roman" w:cs="Times New Roman"/>
            <w:sz w:val="24"/>
            <w:szCs w:val="24"/>
          </w:rPr>
          <w:delText>h th</w:delText>
        </w:r>
      </w:del>
      <w:del w:id="355" w:author="jinahar" w:date="2012-12-31T13:50:00Z">
        <w:r w:rsidRPr="00CA1517" w:rsidDel="00561E13">
          <w:rPr>
            <w:rFonts w:ascii="Times New Roman" w:eastAsia="Times New Roman" w:hAnsi="Times New Roman" w:cs="Times New Roman"/>
            <w:sz w:val="24"/>
            <w:szCs w:val="24"/>
          </w:rPr>
          <w:delText>e Department</w:delText>
        </w:r>
      </w:del>
      <w:ins w:id="356" w:author="jinahar" w:date="2012-12-31T13:50:00Z">
        <w:r w:rsidR="00561E13">
          <w:rPr>
            <w:rFonts w:ascii="Times New Roman" w:eastAsia="Times New Roman" w:hAnsi="Times New Roman" w:cs="Times New Roman"/>
            <w:sz w:val="24"/>
            <w:szCs w:val="24"/>
          </w:rPr>
          <w:t>DEQ</w:t>
        </w:r>
      </w:ins>
      <w:ins w:id="357"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 (March 2014)</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58"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59"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60" w:author="Preferred Customer" w:date="2012-09-04T11:54:00Z"/>
          <w:rFonts w:ascii="Times New Roman" w:eastAsia="Times New Roman" w:hAnsi="Times New Roman" w:cs="Times New Roman"/>
          <w:sz w:val="24"/>
          <w:szCs w:val="24"/>
        </w:rPr>
      </w:pPr>
      <w:ins w:id="361" w:author="Preferred Customer" w:date="2012-09-04T11:54:00Z">
        <w:r w:rsidRPr="00CA1517" w:rsidDel="00DD3621">
          <w:rPr>
            <w:rFonts w:ascii="Times New Roman" w:eastAsia="Times New Roman" w:hAnsi="Times New Roman" w:cs="Times New Roman"/>
            <w:sz w:val="24"/>
            <w:szCs w:val="24"/>
          </w:rPr>
          <w:t xml:space="preserve"> </w:t>
        </w:r>
      </w:ins>
      <w:del w:id="362"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63" w:author="Preferred Customer" w:date="2012-09-04T11:54:00Z">
        <w:r w:rsidR="00DD3621">
          <w:rPr>
            <w:rFonts w:ascii="Times New Roman" w:eastAsia="Times New Roman" w:hAnsi="Times New Roman" w:cs="Times New Roman"/>
            <w:sz w:val="24"/>
            <w:szCs w:val="24"/>
          </w:rPr>
          <w:t>d</w:t>
        </w:r>
      </w:ins>
      <w:del w:id="364"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65" w:author="Preferred Customer" w:date="2012-09-04T11:54:00Z">
        <w:r w:rsidRPr="00CA1517" w:rsidDel="00DD3621">
          <w:rPr>
            <w:rFonts w:ascii="Times New Roman" w:eastAsia="Times New Roman" w:hAnsi="Times New Roman" w:cs="Times New Roman"/>
            <w:sz w:val="24"/>
            <w:szCs w:val="24"/>
          </w:rPr>
          <w:delText>Once in 1992 and once e</w:delText>
        </w:r>
      </w:del>
      <w:ins w:id="366"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67"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68" w:author="jinahar" w:date="2012-12-31T13:50:00Z">
        <w:r w:rsidRPr="00CA1517" w:rsidDel="00561E13">
          <w:rPr>
            <w:rFonts w:ascii="Times New Roman" w:eastAsia="Times New Roman" w:hAnsi="Times New Roman" w:cs="Times New Roman"/>
            <w:sz w:val="24"/>
            <w:szCs w:val="24"/>
          </w:rPr>
          <w:delText>the Department</w:delText>
        </w:r>
      </w:del>
      <w:ins w:id="36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70"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1"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72"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73" w:author="Preferred Customer" w:date="2012-09-04T11:55:00Z"/>
          <w:rFonts w:ascii="Times New Roman" w:eastAsia="Times New Roman" w:hAnsi="Times New Roman" w:cs="Times New Roman"/>
          <w:sz w:val="24"/>
          <w:szCs w:val="24"/>
        </w:rPr>
      </w:pPr>
      <w:del w:id="374"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75" w:author="jinahar" w:date="2012-12-31T13:51:00Z">
        <w:r w:rsidRPr="00CA1517" w:rsidDel="00561E13">
          <w:rPr>
            <w:rFonts w:ascii="Times New Roman" w:eastAsia="Times New Roman" w:hAnsi="Times New Roman" w:cs="Times New Roman"/>
            <w:sz w:val="24"/>
            <w:szCs w:val="24"/>
          </w:rPr>
          <w:delText>the Department</w:delText>
        </w:r>
      </w:del>
      <w:ins w:id="376"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77" w:author="Preferred Customer" w:date="2012-09-04T11:56:00Z"/>
          <w:rFonts w:ascii="Times New Roman" w:eastAsia="Times New Roman" w:hAnsi="Times New Roman" w:cs="Times New Roman"/>
          <w:sz w:val="24"/>
          <w:szCs w:val="24"/>
        </w:rPr>
      </w:pPr>
      <w:ins w:id="378" w:author="Preferred Customer" w:date="2012-09-04T11:56:00Z">
        <w:r w:rsidRPr="00CA1517" w:rsidDel="00DD3621">
          <w:rPr>
            <w:rFonts w:ascii="Times New Roman" w:eastAsia="Times New Roman" w:hAnsi="Times New Roman" w:cs="Times New Roman"/>
            <w:sz w:val="24"/>
            <w:szCs w:val="24"/>
          </w:rPr>
          <w:t xml:space="preserve"> </w:t>
        </w:r>
      </w:ins>
      <w:del w:id="379"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80" w:author="Preferred Customer" w:date="2012-09-04T11:56:00Z"/>
          <w:rFonts w:ascii="Times New Roman" w:eastAsia="Times New Roman" w:hAnsi="Times New Roman" w:cs="Times New Roman"/>
          <w:sz w:val="24"/>
          <w:szCs w:val="24"/>
        </w:rPr>
      </w:pPr>
      <w:del w:id="381"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82" w:author="Preferred Customer" w:date="2012-09-04T11:56:00Z"/>
          <w:rFonts w:ascii="Times New Roman" w:eastAsia="Times New Roman" w:hAnsi="Times New Roman" w:cs="Times New Roman"/>
          <w:sz w:val="24"/>
          <w:szCs w:val="24"/>
        </w:rPr>
      </w:pPr>
      <w:del w:id="383"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84" w:author="Preferred Customer" w:date="2012-09-04T11:56:00Z"/>
          <w:rFonts w:ascii="Times New Roman" w:eastAsia="Times New Roman" w:hAnsi="Times New Roman" w:cs="Times New Roman"/>
          <w:sz w:val="24"/>
          <w:szCs w:val="24"/>
        </w:rPr>
      </w:pPr>
      <w:del w:id="385"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86" w:author="Preferred Customer" w:date="2012-09-04T11:56:00Z"/>
          <w:rFonts w:ascii="Times New Roman" w:eastAsia="Times New Roman" w:hAnsi="Times New Roman" w:cs="Times New Roman"/>
          <w:sz w:val="24"/>
          <w:szCs w:val="24"/>
        </w:rPr>
      </w:pPr>
      <w:del w:id="387"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88" w:author="Preferred Customer" w:date="2012-09-04T11:56:00Z"/>
          <w:rFonts w:ascii="Times New Roman" w:eastAsia="Times New Roman" w:hAnsi="Times New Roman" w:cs="Times New Roman"/>
          <w:sz w:val="24"/>
          <w:szCs w:val="24"/>
        </w:rPr>
      </w:pPr>
      <w:del w:id="389" w:author="Preferred Customer" w:date="2012-09-04T11:56:00Z">
        <w:r w:rsidRPr="00CA1517" w:rsidDel="00DD3621">
          <w:rPr>
            <w:rFonts w:ascii="Times New Roman" w:eastAsia="Times New Roman" w:hAnsi="Times New Roman" w:cs="Times New Roman"/>
            <w:sz w:val="24"/>
            <w:szCs w:val="24"/>
          </w:rPr>
          <w:lastRenderedPageBreak/>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90" w:author="Preferred Customer" w:date="2012-09-04T11:56:00Z"/>
          <w:rFonts w:ascii="Times New Roman" w:eastAsia="Times New Roman" w:hAnsi="Times New Roman" w:cs="Times New Roman"/>
          <w:sz w:val="24"/>
          <w:szCs w:val="24"/>
        </w:rPr>
      </w:pPr>
      <w:del w:id="391"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392" w:author="Preferred Customer" w:date="2012-09-04T11:56:00Z"/>
          <w:rFonts w:ascii="Times New Roman" w:eastAsia="Times New Roman" w:hAnsi="Times New Roman" w:cs="Times New Roman"/>
          <w:sz w:val="24"/>
          <w:szCs w:val="24"/>
        </w:rPr>
      </w:pPr>
      <w:del w:id="393"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394" w:author="Preferred Customer" w:date="2012-09-04T11:56:00Z"/>
          <w:rFonts w:ascii="Times New Roman" w:eastAsia="Times New Roman" w:hAnsi="Times New Roman" w:cs="Times New Roman"/>
          <w:sz w:val="24"/>
          <w:szCs w:val="24"/>
        </w:rPr>
      </w:pPr>
      <w:del w:id="395"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396"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97" w:author="Preferred Customer" w:date="2012-09-04T11:56:00Z"/>
          <w:rFonts w:ascii="Times New Roman" w:eastAsia="Times New Roman" w:hAnsi="Times New Roman" w:cs="Times New Roman"/>
          <w:sz w:val="24"/>
          <w:szCs w:val="24"/>
        </w:rPr>
      </w:pPr>
      <w:del w:id="398"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399"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00" w:author="pcuser" w:date="2012-12-04T14:16:00Z">
        <w:r w:rsidRPr="00CA1517" w:rsidDel="00697151">
          <w:rPr>
            <w:rFonts w:ascii="Times New Roman" w:eastAsia="Times New Roman" w:hAnsi="Times New Roman" w:cs="Times New Roman"/>
            <w:sz w:val="24"/>
            <w:szCs w:val="24"/>
          </w:rPr>
          <w:delText>ten</w:delText>
        </w:r>
      </w:del>
      <w:ins w:id="401"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02"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403" w:author="pcuser" w:date="2012-12-04T14:16:00Z">
        <w:r w:rsidR="00697151">
          <w:rPr>
            <w:rFonts w:ascii="Times New Roman" w:eastAsia="Times New Roman" w:hAnsi="Times New Roman" w:cs="Times New Roman"/>
            <w:sz w:val="24"/>
            <w:szCs w:val="24"/>
          </w:rPr>
          <w:t>as a six minute average</w:t>
        </w:r>
      </w:ins>
      <w:del w:id="404"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05"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06"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07" w:author="pcuser" w:date="2012-12-04T14:18:00Z">
        <w:r w:rsidRPr="00CA1517" w:rsidDel="00697151">
          <w:rPr>
            <w:rFonts w:ascii="Times New Roman" w:eastAsia="Times New Roman" w:hAnsi="Times New Roman" w:cs="Times New Roman"/>
            <w:sz w:val="24"/>
            <w:szCs w:val="24"/>
          </w:rPr>
          <w:delText xml:space="preserve">are </w:delText>
        </w:r>
      </w:del>
      <w:ins w:id="408" w:author="pcuser" w:date="2012-12-04T14:19:00Z">
        <w:r w:rsidR="00697151">
          <w:rPr>
            <w:rFonts w:ascii="Times New Roman" w:eastAsia="Times New Roman" w:hAnsi="Times New Roman" w:cs="Times New Roman"/>
            <w:sz w:val="24"/>
            <w:szCs w:val="24"/>
          </w:rPr>
          <w:t>may</w:t>
        </w:r>
      </w:ins>
      <w:ins w:id="409"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10" w:author="pcuser" w:date="2012-12-04T14:17:00Z">
        <w:r w:rsidR="00697151">
          <w:rPr>
            <w:rFonts w:ascii="Times New Roman" w:eastAsia="Times New Roman" w:hAnsi="Times New Roman" w:cs="Times New Roman"/>
            <w:sz w:val="24"/>
            <w:szCs w:val="24"/>
          </w:rPr>
          <w:t>as a six minute average</w:t>
        </w:r>
      </w:ins>
      <w:del w:id="411"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12"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13"/>
      <w:r w:rsidRPr="00CA1517">
        <w:rPr>
          <w:rFonts w:ascii="Times New Roman" w:eastAsia="Times New Roman" w:hAnsi="Times New Roman" w:cs="Times New Roman"/>
          <w:sz w:val="24"/>
          <w:szCs w:val="24"/>
        </w:rPr>
        <w:t>0.1</w:t>
      </w:r>
      <w:ins w:id="414"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13"/>
      <w:r w:rsidR="001C3B0A">
        <w:rPr>
          <w:rStyle w:val="CommentReference"/>
        </w:rPr>
        <w:commentReference w:id="413"/>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15" w:author="pcuser" w:date="2013-03-07T14:27:00Z">
        <w:r w:rsidR="001C3B0A">
          <w:rPr>
            <w:rFonts w:ascii="Times New Roman" w:eastAsia="Times New Roman" w:hAnsi="Times New Roman" w:cs="Times New Roman"/>
            <w:sz w:val="24"/>
            <w:szCs w:val="24"/>
          </w:rPr>
          <w:t xml:space="preserve"> except as </w:t>
        </w:r>
      </w:ins>
      <w:ins w:id="416" w:author="pcuser" w:date="2013-03-07T14:31:00Z">
        <w:r w:rsidR="001C3B0A">
          <w:rPr>
            <w:rFonts w:ascii="Times New Roman" w:eastAsia="Times New Roman" w:hAnsi="Times New Roman" w:cs="Times New Roman"/>
            <w:sz w:val="24"/>
            <w:szCs w:val="24"/>
          </w:rPr>
          <w:t>allowed</w:t>
        </w:r>
      </w:ins>
      <w:ins w:id="417" w:author="pcuser" w:date="2013-03-07T14:28:00Z">
        <w:r w:rsidR="001C3B0A">
          <w:rPr>
            <w:rFonts w:ascii="Times New Roman" w:eastAsia="Times New Roman" w:hAnsi="Times New Roman" w:cs="Times New Roman"/>
            <w:sz w:val="24"/>
            <w:szCs w:val="24"/>
          </w:rPr>
          <w:t xml:space="preserve"> by </w:t>
        </w:r>
      </w:ins>
      <w:ins w:id="418"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19" w:author="pcuser" w:date="2013-03-07T14:25:00Z">
        <w:r w:rsidRPr="006208B4">
          <w:rPr>
            <w:rFonts w:ascii="Times New Roman" w:eastAsia="Times New Roman" w:hAnsi="Times New Roman" w:cs="Times New Roman"/>
            <w:sz w:val="24"/>
            <w:szCs w:val="24"/>
          </w:rPr>
          <w:t>(</w:t>
        </w:r>
      </w:ins>
      <w:ins w:id="420" w:author="pcuser" w:date="2013-03-07T14:31:00Z">
        <w:r w:rsidR="001C3B0A">
          <w:rPr>
            <w:rFonts w:ascii="Times New Roman" w:eastAsia="Times New Roman" w:hAnsi="Times New Roman" w:cs="Times New Roman"/>
            <w:sz w:val="24"/>
            <w:szCs w:val="24"/>
          </w:rPr>
          <w:t>2</w:t>
        </w:r>
      </w:ins>
      <w:ins w:id="421"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22" w:author="pcuser" w:date="2013-03-07T14:31:00Z">
        <w:r w:rsidR="001C3B0A">
          <w:rPr>
            <w:rFonts w:ascii="Times New Roman" w:eastAsia="Times New Roman" w:hAnsi="Times New Roman" w:cs="Times New Roman"/>
            <w:sz w:val="24"/>
            <w:szCs w:val="24"/>
          </w:rPr>
          <w:t>3</w:t>
        </w:r>
      </w:ins>
      <w:del w:id="423"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24"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25" w:author="pcuser" w:date="2013-03-07T14:33:00Z">
        <w:r w:rsidR="001C3B0A">
          <w:rPr>
            <w:rFonts w:ascii="Times New Roman" w:eastAsia="Times New Roman" w:hAnsi="Times New Roman" w:cs="Times New Roman"/>
            <w:sz w:val="24"/>
            <w:szCs w:val="24"/>
          </w:rPr>
          <w:t>device or devices</w:t>
        </w:r>
      </w:ins>
      <w:del w:id="426"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27" w:author="pcuser" w:date="2013-03-07T14:33:00Z">
        <w:r w:rsidR="001C3B0A">
          <w:rPr>
            <w:rFonts w:ascii="Times New Roman" w:eastAsia="Times New Roman" w:hAnsi="Times New Roman" w:cs="Times New Roman"/>
            <w:sz w:val="24"/>
            <w:szCs w:val="24"/>
          </w:rPr>
          <w:t>rated control</w:t>
        </w:r>
      </w:ins>
      <w:del w:id="428" w:author="pcuser" w:date="2013-03-07T14:33:00Z">
        <w:r w:rsidRPr="00CA1517" w:rsidDel="001C3B0A">
          <w:rPr>
            <w:rFonts w:ascii="Times New Roman" w:eastAsia="Times New Roman" w:hAnsi="Times New Roman" w:cs="Times New Roman"/>
            <w:sz w:val="24"/>
            <w:szCs w:val="24"/>
          </w:rPr>
          <w:delText>collection</w:delText>
        </w:r>
      </w:del>
      <w:r w:rsidRPr="00CA1517">
        <w:rPr>
          <w:rFonts w:ascii="Times New Roman" w:eastAsia="Times New Roman" w:hAnsi="Times New Roman" w:cs="Times New Roman"/>
          <w:sz w:val="24"/>
          <w:szCs w:val="24"/>
        </w:rPr>
        <w:t xml:space="preserve"> efficiency of at least 98.5 percent</w:t>
      </w:r>
      <w:del w:id="429"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30"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1" w:author="pcuser" w:date="2013-03-07T14:31:00Z">
        <w:r w:rsidR="001C3B0A">
          <w:rPr>
            <w:rFonts w:ascii="Times New Roman" w:eastAsia="Times New Roman" w:hAnsi="Times New Roman" w:cs="Times New Roman"/>
            <w:sz w:val="24"/>
            <w:szCs w:val="24"/>
          </w:rPr>
          <w:t>4</w:t>
        </w:r>
      </w:ins>
      <w:del w:id="432"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33"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34"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 large sawmill, any plywood mill or veneer manufacturing plant, particleboard plant, hardboard plant, or charcoal manufacturing plant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35"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Regulated Source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36" w:author="pcuser" w:date="2013-03-07T14:42:00Z">
        <w:r w:rsidR="008A124E">
          <w:rPr>
            <w:rFonts w:ascii="Times New Roman" w:eastAsia="Times New Roman" w:hAnsi="Times New Roman" w:cs="Times New Roman"/>
            <w:sz w:val="24"/>
            <w:szCs w:val="24"/>
          </w:rPr>
          <w:t xml:space="preserve">owner or operator </w:t>
        </w:r>
        <w:proofErr w:type="spellStart"/>
        <w:r w:rsidR="008A124E">
          <w:rPr>
            <w:rFonts w:ascii="Times New Roman" w:eastAsia="Times New Roman" w:hAnsi="Times New Roman" w:cs="Times New Roman"/>
            <w:sz w:val="24"/>
            <w:szCs w:val="24"/>
          </w:rPr>
          <w:t>of</w:t>
        </w:r>
      </w:ins>
      <w:del w:id="437" w:author="pcuser" w:date="2013-03-07T14:42:00Z">
        <w:r w:rsidRPr="00CA1517" w:rsidDel="008A124E">
          <w:rPr>
            <w:rFonts w:ascii="Times New Roman" w:eastAsia="Times New Roman" w:hAnsi="Times New Roman" w:cs="Times New Roman"/>
            <w:sz w:val="24"/>
            <w:szCs w:val="24"/>
          </w:rPr>
          <w:delText xml:space="preserve">person responsible for </w:delText>
        </w:r>
      </w:del>
      <w:r w:rsidRPr="00CA1517">
        <w:rPr>
          <w:rFonts w:ascii="Times New Roman" w:eastAsia="Times New Roman" w:hAnsi="Times New Roman" w:cs="Times New Roman"/>
          <w:sz w:val="24"/>
          <w:szCs w:val="24"/>
        </w:rPr>
        <w:t>the</w:t>
      </w:r>
      <w:proofErr w:type="spellEnd"/>
      <w:r w:rsidRPr="00CA1517">
        <w:rPr>
          <w:rFonts w:ascii="Times New Roman" w:eastAsia="Times New Roman" w:hAnsi="Times New Roman" w:cs="Times New Roman"/>
          <w:sz w:val="24"/>
          <w:szCs w:val="24"/>
        </w:rPr>
        <w:t xml:space="preserve"> following sources of particulate emissions must make or have made tests to determine the type, quantity, quality, and duration of emissions, and/or process parameters affecting emissions, in </w:t>
      </w:r>
      <w:del w:id="438" w:author="Preferred Customer" w:date="2012-09-04T12:01:00Z">
        <w:r w:rsidRPr="00CA1517" w:rsidDel="002B4DF6">
          <w:rPr>
            <w:rFonts w:ascii="Times New Roman" w:eastAsia="Times New Roman" w:hAnsi="Times New Roman" w:cs="Times New Roman"/>
            <w:sz w:val="24"/>
            <w:szCs w:val="24"/>
          </w:rPr>
          <w:delText>conformance</w:delText>
        </w:r>
      </w:del>
      <w:ins w:id="439"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40"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41" w:author="jinahar" w:date="2012-12-31T13:20:00Z">
        <w:r w:rsidRPr="00CA1517" w:rsidDel="00EC6CC0">
          <w:rPr>
            <w:rFonts w:ascii="Times New Roman" w:eastAsia="Times New Roman" w:hAnsi="Times New Roman" w:cs="Times New Roman"/>
            <w:sz w:val="24"/>
            <w:szCs w:val="24"/>
          </w:rPr>
          <w:delText>Department</w:delText>
        </w:r>
      </w:del>
      <w:ins w:id="442" w:author="Preferred Customer" w:date="2012-09-04T12:01:00Z">
        <w:del w:id="443" w:author="jinahar" w:date="2012-12-31T13:20:00Z">
          <w:r w:rsidR="002B4DF6" w:rsidDel="00EC6CC0">
            <w:rPr>
              <w:rFonts w:ascii="Times New Roman" w:eastAsia="Times New Roman" w:hAnsi="Times New Roman" w:cs="Times New Roman"/>
              <w:sz w:val="24"/>
              <w:szCs w:val="24"/>
            </w:rPr>
            <w:delText xml:space="preserve">’s </w:delText>
          </w:r>
        </w:del>
      </w:ins>
      <w:ins w:id="444" w:author="jinahar" w:date="2012-12-31T13:20:00Z">
        <w:r w:rsidR="00EC6CC0">
          <w:rPr>
            <w:rFonts w:ascii="Times New Roman" w:eastAsia="Times New Roman" w:hAnsi="Times New Roman" w:cs="Times New Roman"/>
            <w:sz w:val="24"/>
            <w:szCs w:val="24"/>
          </w:rPr>
          <w:t xml:space="preserve">DEQ’s </w:t>
        </w:r>
      </w:ins>
      <w:ins w:id="445"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ins w:id="446" w:author="jinahar" w:date="2012-12-31T13:20:00Z">
        <w:r w:rsidR="00EC6CC0" w:rsidRPr="00373235">
          <w:rPr>
            <w:rFonts w:ascii="Times New Roman" w:eastAsia="Times New Roman" w:hAnsi="Times New Roman" w:cs="Times New Roman"/>
            <w:b/>
            <w:sz w:val="24"/>
            <w:szCs w:val="24"/>
          </w:rPr>
          <w:t xml:space="preserve"> (</w:t>
        </w:r>
      </w:ins>
      <w:ins w:id="447" w:author="Preferred Customer" w:date="2013-03-03T23:06:00Z">
        <w:r w:rsidR="00373235" w:rsidRPr="00373235">
          <w:rPr>
            <w:rFonts w:ascii="Times New Roman" w:eastAsia="Times New Roman" w:hAnsi="Times New Roman" w:cs="Times New Roman"/>
            <w:b/>
            <w:sz w:val="24"/>
            <w:szCs w:val="24"/>
          </w:rPr>
          <w:t>March 2014</w:t>
        </w:r>
      </w:ins>
      <w:ins w:id="448" w:author="jinahar" w:date="2012-12-31T13:20:00Z">
        <w:r w:rsidR="00EC6CC0" w:rsidRPr="00373235">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49" w:author="pcuser" w:date="2013-03-07T14:46:00Z">
        <w:r w:rsidR="00B30BD7">
          <w:rPr>
            <w:rFonts w:ascii="Times New Roman" w:eastAsia="Times New Roman" w:hAnsi="Times New Roman" w:cs="Times New Roman"/>
            <w:sz w:val="24"/>
            <w:szCs w:val="24"/>
          </w:rPr>
          <w:t>as a six minute average</w:t>
        </w:r>
      </w:ins>
      <w:del w:id="450"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451" w:author="pcuser" w:date="2013-03-07T15:07:00Z"/>
          <w:rFonts w:ascii="Times New Roman" w:eastAsia="Times New Roman" w:hAnsi="Times New Roman" w:cs="Times New Roman"/>
          <w:sz w:val="24"/>
          <w:szCs w:val="24"/>
        </w:rPr>
      </w:pPr>
      <w:ins w:id="452" w:author="pcuser" w:date="2013-03-07T15:07:00Z">
        <w:r w:rsidRPr="006436E0" w:rsidDel="00BB4830">
          <w:rPr>
            <w:rFonts w:ascii="Times New Roman" w:eastAsia="Times New Roman" w:hAnsi="Times New Roman" w:cs="Times New Roman"/>
            <w:sz w:val="24"/>
            <w:szCs w:val="24"/>
          </w:rPr>
          <w:t xml:space="preserve"> </w:t>
        </w:r>
      </w:ins>
      <w:del w:id="453"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454" w:author="pcuser" w:date="2013-03-07T15:07:00Z">
        <w:r w:rsidR="00BB4830">
          <w:rPr>
            <w:rFonts w:ascii="Times New Roman" w:eastAsia="Times New Roman" w:hAnsi="Times New Roman" w:cs="Times New Roman"/>
            <w:sz w:val="24"/>
            <w:szCs w:val="24"/>
          </w:rPr>
          <w:t>b</w:t>
        </w:r>
      </w:ins>
      <w:del w:id="455"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456" w:author="pcuser" w:date="2013-03-07T14:47:00Z">
        <w:r w:rsidR="00B30BD7">
          <w:rPr>
            <w:rFonts w:ascii="Times New Roman" w:eastAsia="Times New Roman" w:hAnsi="Times New Roman" w:cs="Times New Roman"/>
            <w:sz w:val="24"/>
            <w:szCs w:val="24"/>
          </w:rPr>
          <w:t>as a six minute average</w:t>
        </w:r>
      </w:ins>
      <w:del w:id="45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commentRangeStart w:id="458"/>
      <w:del w:id="459" w:author="pcuser" w:date="2013-03-07T15:07:00Z">
        <w:r w:rsidRPr="006436E0" w:rsidDel="00BB4830">
          <w:rPr>
            <w:rFonts w:ascii="Times New Roman" w:eastAsia="Times New Roman" w:hAnsi="Times New Roman" w:cs="Times New Roman"/>
            <w:sz w:val="24"/>
            <w:szCs w:val="24"/>
          </w:rPr>
          <w:lastRenderedPageBreak/>
          <w:delText>(3</w:delText>
        </w:r>
      </w:del>
      <w:commentRangeEnd w:id="458"/>
      <w:r w:rsidR="00BB4830">
        <w:rPr>
          <w:rStyle w:val="CommentReference"/>
        </w:rPr>
        <w:commentReference w:id="458"/>
      </w:r>
      <w:del w:id="460" w:author="pcuser" w:date="2013-03-07T15:07:00Z">
        <w:r w:rsidRPr="006436E0" w:rsidDel="00BB4830">
          <w:rPr>
            <w:rFonts w:ascii="Times New Roman" w:eastAsia="Times New Roman" w:hAnsi="Times New Roman" w:cs="Times New Roman"/>
            <w:sz w:val="24"/>
            <w:szCs w:val="24"/>
          </w:rPr>
          <w:delText xml:space="preserve">)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No later than June 15, 2013, the owner or operator must submit Design Criteria and a Notice of Intent to Construct for emission-control systems for complying with OAR 340-240-0510 </w:t>
      </w:r>
      <w:r w:rsidRPr="006436E0">
        <w:rPr>
          <w:rFonts w:ascii="Times New Roman" w:eastAsia="Times New Roman" w:hAnsi="Times New Roman" w:cs="Times New Roman"/>
          <w:sz w:val="24"/>
          <w:szCs w:val="24"/>
        </w:rPr>
        <w:lastRenderedPageBreak/>
        <w:t>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61" w:author="jinahar" w:date="2013-02-21T14:49:00Z">
        <w:r w:rsidR="00DE705D">
          <w:rPr>
            <w:rFonts w:ascii="Times New Roman" w:eastAsia="Times New Roman" w:hAnsi="Times New Roman" w:cs="Times New Roman"/>
            <w:sz w:val="24"/>
            <w:szCs w:val="24"/>
          </w:rPr>
          <w:t xml:space="preserve"> division 224</w:t>
        </w:r>
      </w:ins>
      <w:del w:id="462"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bookmarkStart w:id="463" w:name="_GoBack"/>
      <w:ins w:id="464" w:author="Preferred Customer" w:date="2013-02-20T15:51:00Z">
        <w:r w:rsidR="00517D41">
          <w:rPr>
            <w:rFonts w:ascii="Times New Roman" w:eastAsia="Times New Roman" w:hAnsi="Times New Roman" w:cs="Times New Roman"/>
            <w:sz w:val="24"/>
            <w:szCs w:val="24"/>
          </w:rPr>
          <w:t>340-224-</w:t>
        </w:r>
      </w:ins>
      <w:ins w:id="465" w:author="pcuser" w:date="2013-03-07T15:22:00Z">
        <w:r w:rsidR="002A1C88">
          <w:rPr>
            <w:rFonts w:ascii="Times New Roman" w:eastAsia="Times New Roman" w:hAnsi="Times New Roman" w:cs="Times New Roman"/>
            <w:sz w:val="24"/>
            <w:szCs w:val="24"/>
          </w:rPr>
          <w:t>0050 or OAR 340-224-0250</w:t>
        </w:r>
      </w:ins>
      <w:bookmarkEnd w:id="463"/>
      <w:del w:id="466"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467"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68" w:author="Preferred Customer" w:date="2013-02-20T15:54:00Z">
        <w:r w:rsidR="002228A2">
          <w:rPr>
            <w:rFonts w:ascii="Times New Roman" w:eastAsia="Times New Roman" w:hAnsi="Times New Roman" w:cs="Times New Roman"/>
            <w:sz w:val="24"/>
            <w:szCs w:val="24"/>
          </w:rPr>
          <w:t>340-224-50</w:t>
        </w:r>
      </w:ins>
      <w:ins w:id="469" w:author="Preferred Customer" w:date="2013-02-20T15:56:00Z">
        <w:r w:rsidR="002228A2">
          <w:rPr>
            <w:rFonts w:ascii="Times New Roman" w:eastAsia="Times New Roman" w:hAnsi="Times New Roman" w:cs="Times New Roman"/>
            <w:sz w:val="24"/>
            <w:szCs w:val="24"/>
          </w:rPr>
          <w:t>2</w:t>
        </w:r>
      </w:ins>
      <w:ins w:id="470" w:author="Preferred Customer" w:date="2013-02-20T15:54:00Z">
        <w:r w:rsidR="002228A2">
          <w:rPr>
            <w:rFonts w:ascii="Times New Roman" w:eastAsia="Times New Roman" w:hAnsi="Times New Roman" w:cs="Times New Roman"/>
            <w:sz w:val="24"/>
            <w:szCs w:val="24"/>
          </w:rPr>
          <w:t>0</w:t>
        </w:r>
      </w:ins>
      <w:ins w:id="471" w:author="Preferred Customer" w:date="2013-02-20T15:57:00Z">
        <w:r w:rsidR="002228A2">
          <w:rPr>
            <w:rFonts w:ascii="Times New Roman" w:eastAsia="Times New Roman" w:hAnsi="Times New Roman" w:cs="Times New Roman"/>
            <w:sz w:val="24"/>
            <w:szCs w:val="24"/>
          </w:rPr>
          <w:t>(4)</w:t>
        </w:r>
      </w:ins>
      <w:del w:id="472"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lastRenderedPageBreak/>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73" w:author="jinahar" w:date="2013-02-21T14:50:00Z">
        <w:r w:rsidR="00DE705D">
          <w:rPr>
            <w:rFonts w:ascii="Times New Roman" w:eastAsia="Times New Roman" w:hAnsi="Times New Roman" w:cs="Times New Roman"/>
            <w:bCs/>
            <w:sz w:val="24"/>
            <w:szCs w:val="24"/>
          </w:rPr>
          <w:t xml:space="preserve"> division 224</w:t>
        </w:r>
      </w:ins>
      <w:del w:id="474"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75" w:author="jinahar" w:date="2012-12-31T13:54:00Z">
        <w:r w:rsidRPr="006436E0" w:rsidDel="00561E13">
          <w:rPr>
            <w:rFonts w:ascii="Times New Roman" w:eastAsia="Times New Roman" w:hAnsi="Times New Roman" w:cs="Times New Roman"/>
            <w:sz w:val="24"/>
            <w:szCs w:val="24"/>
          </w:rPr>
          <w:delText>the Department</w:delText>
        </w:r>
      </w:del>
      <w:ins w:id="476"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980DB7" w:rsidRPr="00980DB7">
        <w:rPr>
          <w:rFonts w:ascii="Times New Roman" w:eastAsia="Times New Roman" w:hAnsi="Times New Roman" w:cs="Times New Roman"/>
          <w:b/>
          <w:sz w:val="24"/>
          <w:szCs w:val="24"/>
          <w:rPrChange w:id="477" w:author="jinahar" w:date="2012-12-31T13:54:00Z">
            <w:rPr>
              <w:rFonts w:ascii="Times New Roman" w:eastAsia="Times New Roman" w:hAnsi="Times New Roman" w:cs="Times New Roman"/>
              <w:sz w:val="24"/>
              <w:szCs w:val="24"/>
            </w:rPr>
          </w:rPrChange>
        </w:rPr>
        <w:t>Continuous Monitoring Manual</w:t>
      </w:r>
      <w:ins w:id="478" w:author="jinahar" w:date="2012-12-31T13:54:00Z">
        <w:r w:rsidR="00561E13">
          <w:rPr>
            <w:rFonts w:ascii="Times New Roman" w:eastAsia="Times New Roman" w:hAnsi="Times New Roman" w:cs="Times New Roman"/>
            <w:b/>
            <w:sz w:val="24"/>
            <w:szCs w:val="24"/>
          </w:rPr>
          <w:t xml:space="preserve"> </w:t>
        </w:r>
        <w:r w:rsidR="00561E13" w:rsidRPr="00373235">
          <w:rPr>
            <w:rFonts w:ascii="Times New Roman" w:eastAsia="Times New Roman" w:hAnsi="Times New Roman" w:cs="Times New Roman"/>
            <w:b/>
            <w:sz w:val="24"/>
            <w:szCs w:val="24"/>
          </w:rPr>
          <w:t>(</w:t>
        </w:r>
      </w:ins>
      <w:ins w:id="479" w:author="Preferred Customer" w:date="2013-03-03T23:07:00Z">
        <w:r w:rsidR="00373235" w:rsidRPr="00373235">
          <w:rPr>
            <w:rFonts w:ascii="Times New Roman" w:eastAsia="Times New Roman" w:hAnsi="Times New Roman" w:cs="Times New Roman"/>
            <w:b/>
            <w:sz w:val="24"/>
            <w:szCs w:val="24"/>
          </w:rPr>
          <w:t>March 2014</w:t>
        </w:r>
      </w:ins>
      <w:ins w:id="480" w:author="jinahar" w:date="2012-12-31T13:54:00Z">
        <w:r w:rsidR="00561E13" w:rsidRPr="00373235">
          <w:rPr>
            <w:rFonts w:ascii="Times New Roman" w:eastAsia="Times New Roman" w:hAnsi="Times New Roman" w:cs="Times New Roman"/>
            <w:b/>
            <w:sz w:val="24"/>
            <w:szCs w:val="24"/>
          </w:rPr>
          <w:t>)</w:t>
        </w:r>
      </w:ins>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referred Customer" w:date="2013-03-11T13:51:00Z" w:initials="JSI">
    <w:p w:rsidR="007C4714" w:rsidRDefault="007C4714">
      <w:pPr>
        <w:pStyle w:val="CommentText"/>
      </w:pPr>
      <w:r>
        <w:rPr>
          <w:rStyle w:val="CommentReference"/>
        </w:rPr>
        <w:annotationRef/>
      </w:r>
    </w:p>
    <w:p w:rsidR="007C4714" w:rsidRDefault="007C4714">
      <w:pPr>
        <w:pStyle w:val="CommentText"/>
      </w:pPr>
      <w:r>
        <w:t>What will these changes do to our maintenance plans?</w:t>
      </w:r>
    </w:p>
  </w:comment>
  <w:comment w:id="210" w:author="pcuser" w:date="2013-03-07T13:55:00Z" w:initials="p">
    <w:p w:rsidR="006A183F" w:rsidRDefault="006A183F">
      <w:pPr>
        <w:pStyle w:val="CommentText"/>
      </w:pPr>
      <w:r>
        <w:rPr>
          <w:rStyle w:val="CommentReference"/>
        </w:rPr>
        <w:annotationRef/>
      </w:r>
      <w:r>
        <w:t>Or in accordance with SSM</w:t>
      </w:r>
    </w:p>
  </w:comment>
  <w:comment w:id="306" w:author="Preferred Customer" w:date="2013-03-07T14:06:00Z" w:initials="JSI">
    <w:p w:rsidR="007C4714" w:rsidRDefault="007C4714">
      <w:pPr>
        <w:pStyle w:val="CommentText"/>
      </w:pPr>
      <w:r>
        <w:rPr>
          <w:rStyle w:val="CommentReference"/>
        </w:rPr>
        <w:annotationRef/>
      </w:r>
      <w:r w:rsidRPr="006F11D5">
        <w:rPr>
          <w:shd w:val="clear" w:color="auto" w:fill="92D050"/>
        </w:rPr>
        <w:t>Compliance metho</w:t>
      </w:r>
      <w:r>
        <w:t>d?</w:t>
      </w:r>
      <w:r w:rsidR="006E2149" w:rsidRPr="006E2149">
        <w:t xml:space="preserve"> Rated efficiency – can get this number from the manufacturer.  Source test not required.</w:t>
      </w:r>
      <w:r w:rsidR="00F21633">
        <w:t xml:space="preserve"> O&amp;M requirements will ensure correct O&amp;M to maintain control efficiency.</w:t>
      </w:r>
    </w:p>
  </w:comment>
  <w:comment w:id="312" w:author="Preferred Customer" w:date="2013-03-07T13:55:00Z" w:initials="JSI">
    <w:p w:rsidR="007C4714" w:rsidRDefault="007C4714">
      <w:pPr>
        <w:pStyle w:val="CommentText"/>
      </w:pPr>
      <w:r>
        <w:rPr>
          <w:rStyle w:val="CommentReference"/>
        </w:rPr>
        <w:annotationRef/>
      </w:r>
      <w:r w:rsidRPr="006F11D5">
        <w:rPr>
          <w:shd w:val="clear" w:color="auto" w:fill="92D050"/>
        </w:rPr>
        <w:t>Do we need to keep this because of LRAPA</w:t>
      </w:r>
      <w:r w:rsidRPr="00DD3621">
        <w:t>?</w:t>
      </w:r>
    </w:p>
  </w:comment>
  <w:comment w:id="314" w:author="mfisher" w:date="2013-03-07T13:55:00Z" w:initials="mf">
    <w:p w:rsidR="007C4714" w:rsidRDefault="007C4714">
      <w:pPr>
        <w:pStyle w:val="CommentText"/>
      </w:pPr>
      <w:r>
        <w:rPr>
          <w:rStyle w:val="CommentReference"/>
        </w:rPr>
        <w:annotationRef/>
      </w:r>
      <w:r>
        <w:t>Probably need to check with Max</w:t>
      </w:r>
    </w:p>
  </w:comment>
  <w:comment w:id="343" w:author="pcuser" w:date="2013-03-07T14:11:00Z" w:initials="p">
    <w:p w:rsidR="00114928" w:rsidRDefault="00114928">
      <w:pPr>
        <w:pStyle w:val="CommentText"/>
      </w:pPr>
      <w:r>
        <w:rPr>
          <w:rStyle w:val="CommentReference"/>
        </w:rPr>
        <w:annotationRef/>
      </w:r>
      <w:r>
        <w:t xml:space="preserve">By referencing the CMM, we cover 40 CFR 60. </w:t>
      </w:r>
    </w:p>
  </w:comment>
  <w:comment w:id="413" w:author="pcuser" w:date="2013-03-11T13:58:00Z" w:initials="p">
    <w:p w:rsidR="001C3B0A" w:rsidRDefault="001C3B0A">
      <w:pPr>
        <w:pStyle w:val="CommentText"/>
      </w:pPr>
      <w:r>
        <w:rPr>
          <w:rStyle w:val="CommentReference"/>
        </w:rPr>
        <w:annotationRef/>
      </w:r>
      <w:r>
        <w:t>La Grande is in a maintenance area so this limit has to change upon rule adoption, like 226-</w:t>
      </w:r>
      <w:r w:rsidR="002F5DF9">
        <w:t>0210</w:t>
      </w:r>
    </w:p>
  </w:comment>
  <w:comment w:id="458" w:author="pcuser" w:date="2013-03-07T15:08:00Z" w:initials="p">
    <w:p w:rsidR="00BB4830" w:rsidRDefault="00BB4830">
      <w:pPr>
        <w:pStyle w:val="CommentText"/>
      </w:pPr>
      <w:r>
        <w:rPr>
          <w:rStyle w:val="CommentReference"/>
        </w:rPr>
        <w:annotationRef/>
      </w:r>
      <w:r>
        <w:t>Already covered in compliance demonstration methods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29" w:rsidRDefault="00C56829" w:rsidP="00C56829">
      <w:pPr>
        <w:spacing w:after="0" w:line="240" w:lineRule="auto"/>
      </w:pPr>
      <w:r>
        <w:separator/>
      </w:r>
    </w:p>
  </w:endnote>
  <w:endnote w:type="continuationSeparator" w:id="0">
    <w:p w:rsidR="00C56829" w:rsidRDefault="00C56829" w:rsidP="00C5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29" w:rsidRDefault="00C56829">
    <w:pPr>
      <w:pStyle w:val="Footer"/>
      <w:pBdr>
        <w:top w:val="thinThickSmallGap" w:sz="24" w:space="1" w:color="622423" w:themeColor="accent2" w:themeShade="7F"/>
      </w:pBdr>
      <w:rPr>
        <w:ins w:id="481" w:author="Preferred Customer" w:date="2013-04-01T07:45:00Z"/>
        <w:rFonts w:asciiTheme="majorHAnsi" w:eastAsiaTheme="majorEastAsia" w:hAnsiTheme="majorHAnsi" w:cstheme="majorBidi"/>
      </w:rPr>
    </w:pPr>
    <w:ins w:id="482" w:author="Preferred Customer" w:date="2013-04-01T07:45: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483" w:author="Preferred Customer" w:date="2013-04-01T07:45:00Z">
      <w:r>
        <w:rPr>
          <w:rFonts w:asciiTheme="majorHAnsi" w:eastAsiaTheme="majorEastAsia" w:hAnsiTheme="majorHAnsi" w:cstheme="majorBidi"/>
          <w:noProof/>
        </w:rPr>
        <w:t>4/1/2013 7:45 AM</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ins>
    <w:r w:rsidRPr="00C56829">
      <w:rPr>
        <w:rFonts w:asciiTheme="majorHAnsi" w:eastAsiaTheme="majorEastAsia" w:hAnsiTheme="majorHAnsi" w:cstheme="majorBidi"/>
        <w:noProof/>
      </w:rPr>
      <w:t>34</w:t>
    </w:r>
    <w:ins w:id="484" w:author="Preferred Customer" w:date="2013-04-01T07:45:00Z">
      <w:r>
        <w:rPr>
          <w:rFonts w:asciiTheme="majorHAnsi" w:eastAsiaTheme="majorEastAsia" w:hAnsiTheme="majorHAnsi" w:cstheme="majorBidi"/>
          <w:noProof/>
        </w:rPr>
        <w:fldChar w:fldCharType="end"/>
      </w:r>
    </w:ins>
  </w:p>
  <w:p w:rsidR="00C56829" w:rsidRDefault="00C5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29" w:rsidRDefault="00C56829" w:rsidP="00C56829">
      <w:pPr>
        <w:spacing w:after="0" w:line="240" w:lineRule="auto"/>
      </w:pPr>
      <w:r>
        <w:separator/>
      </w:r>
    </w:p>
  </w:footnote>
  <w:footnote w:type="continuationSeparator" w:id="0">
    <w:p w:rsidR="00C56829" w:rsidRDefault="00C56829" w:rsidP="00C5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54DC"/>
    <w:rsid w:val="00012FBA"/>
    <w:rsid w:val="00022890"/>
    <w:rsid w:val="00023B6F"/>
    <w:rsid w:val="00024326"/>
    <w:rsid w:val="000318F1"/>
    <w:rsid w:val="00056E89"/>
    <w:rsid w:val="000638C7"/>
    <w:rsid w:val="00063CF5"/>
    <w:rsid w:val="00071923"/>
    <w:rsid w:val="00092113"/>
    <w:rsid w:val="000949CB"/>
    <w:rsid w:val="000A3F33"/>
    <w:rsid w:val="000A7DE4"/>
    <w:rsid w:val="000B262E"/>
    <w:rsid w:val="000B3D63"/>
    <w:rsid w:val="000C6F5D"/>
    <w:rsid w:val="000D2778"/>
    <w:rsid w:val="000D3717"/>
    <w:rsid w:val="000F21C9"/>
    <w:rsid w:val="001110B0"/>
    <w:rsid w:val="00114928"/>
    <w:rsid w:val="00154BB9"/>
    <w:rsid w:val="001636D7"/>
    <w:rsid w:val="0018037A"/>
    <w:rsid w:val="00184008"/>
    <w:rsid w:val="001B3D6C"/>
    <w:rsid w:val="001C1E3C"/>
    <w:rsid w:val="001C3B0A"/>
    <w:rsid w:val="001C6F90"/>
    <w:rsid w:val="001D6F93"/>
    <w:rsid w:val="001E39DC"/>
    <w:rsid w:val="001F4C7B"/>
    <w:rsid w:val="001F6284"/>
    <w:rsid w:val="00205C12"/>
    <w:rsid w:val="002228A2"/>
    <w:rsid w:val="00231BA9"/>
    <w:rsid w:val="00237E5C"/>
    <w:rsid w:val="0024102E"/>
    <w:rsid w:val="002449C5"/>
    <w:rsid w:val="0025189E"/>
    <w:rsid w:val="0026467F"/>
    <w:rsid w:val="00274823"/>
    <w:rsid w:val="00282EDE"/>
    <w:rsid w:val="002927B0"/>
    <w:rsid w:val="002937B8"/>
    <w:rsid w:val="00297493"/>
    <w:rsid w:val="002A1C88"/>
    <w:rsid w:val="002B4DF6"/>
    <w:rsid w:val="002C0137"/>
    <w:rsid w:val="002C4C75"/>
    <w:rsid w:val="002E39DF"/>
    <w:rsid w:val="002F5DF9"/>
    <w:rsid w:val="00313547"/>
    <w:rsid w:val="00327E59"/>
    <w:rsid w:val="00331503"/>
    <w:rsid w:val="003316A8"/>
    <w:rsid w:val="00336B90"/>
    <w:rsid w:val="00340D3A"/>
    <w:rsid w:val="00353CBF"/>
    <w:rsid w:val="003613B6"/>
    <w:rsid w:val="00373235"/>
    <w:rsid w:val="00373919"/>
    <w:rsid w:val="0038081D"/>
    <w:rsid w:val="00392D1C"/>
    <w:rsid w:val="00394602"/>
    <w:rsid w:val="003A1C39"/>
    <w:rsid w:val="003B16AA"/>
    <w:rsid w:val="003B693D"/>
    <w:rsid w:val="003B7E1D"/>
    <w:rsid w:val="003D2BD0"/>
    <w:rsid w:val="003D6FEF"/>
    <w:rsid w:val="003E0B7B"/>
    <w:rsid w:val="003E66F5"/>
    <w:rsid w:val="003F276A"/>
    <w:rsid w:val="003F3654"/>
    <w:rsid w:val="00402AC8"/>
    <w:rsid w:val="00405842"/>
    <w:rsid w:val="004161CB"/>
    <w:rsid w:val="004208CD"/>
    <w:rsid w:val="00432603"/>
    <w:rsid w:val="00440B39"/>
    <w:rsid w:val="0044181F"/>
    <w:rsid w:val="0044389B"/>
    <w:rsid w:val="004706F5"/>
    <w:rsid w:val="00477DBB"/>
    <w:rsid w:val="00483FC7"/>
    <w:rsid w:val="0049354E"/>
    <w:rsid w:val="004A6D52"/>
    <w:rsid w:val="004A7C0A"/>
    <w:rsid w:val="004B1C4F"/>
    <w:rsid w:val="004B2909"/>
    <w:rsid w:val="004B4DB1"/>
    <w:rsid w:val="004D1BA3"/>
    <w:rsid w:val="004D3CCD"/>
    <w:rsid w:val="004E5BD9"/>
    <w:rsid w:val="00500B28"/>
    <w:rsid w:val="00504F54"/>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3505"/>
    <w:rsid w:val="005824BF"/>
    <w:rsid w:val="0059711D"/>
    <w:rsid w:val="005A4E0D"/>
    <w:rsid w:val="005B63D6"/>
    <w:rsid w:val="005C13B4"/>
    <w:rsid w:val="005C13F7"/>
    <w:rsid w:val="005D04D0"/>
    <w:rsid w:val="005E1BEE"/>
    <w:rsid w:val="005F56C7"/>
    <w:rsid w:val="005F7775"/>
    <w:rsid w:val="00605C55"/>
    <w:rsid w:val="00607FF4"/>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7533"/>
    <w:rsid w:val="0076577C"/>
    <w:rsid w:val="0076592C"/>
    <w:rsid w:val="0077163D"/>
    <w:rsid w:val="00772057"/>
    <w:rsid w:val="00786FED"/>
    <w:rsid w:val="00795611"/>
    <w:rsid w:val="007C4714"/>
    <w:rsid w:val="007C62E8"/>
    <w:rsid w:val="007E0056"/>
    <w:rsid w:val="007E3536"/>
    <w:rsid w:val="007F0FA9"/>
    <w:rsid w:val="007F219F"/>
    <w:rsid w:val="007F790A"/>
    <w:rsid w:val="008054DC"/>
    <w:rsid w:val="00832AB7"/>
    <w:rsid w:val="00837877"/>
    <w:rsid w:val="00844ADE"/>
    <w:rsid w:val="00845926"/>
    <w:rsid w:val="008616E1"/>
    <w:rsid w:val="008818A9"/>
    <w:rsid w:val="008826D8"/>
    <w:rsid w:val="008828FB"/>
    <w:rsid w:val="00892FBE"/>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6DF3"/>
    <w:rsid w:val="00910E99"/>
    <w:rsid w:val="00921A11"/>
    <w:rsid w:val="009232CB"/>
    <w:rsid w:val="009262B8"/>
    <w:rsid w:val="00941F6B"/>
    <w:rsid w:val="009633A2"/>
    <w:rsid w:val="00980DB7"/>
    <w:rsid w:val="00981D50"/>
    <w:rsid w:val="00982C42"/>
    <w:rsid w:val="00992FB8"/>
    <w:rsid w:val="00992FD4"/>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31A0C"/>
    <w:rsid w:val="00A44469"/>
    <w:rsid w:val="00A60416"/>
    <w:rsid w:val="00A61231"/>
    <w:rsid w:val="00A75E0B"/>
    <w:rsid w:val="00A80118"/>
    <w:rsid w:val="00A85EB1"/>
    <w:rsid w:val="00A926F4"/>
    <w:rsid w:val="00A96F6A"/>
    <w:rsid w:val="00AB0977"/>
    <w:rsid w:val="00AB2CC0"/>
    <w:rsid w:val="00AC23C1"/>
    <w:rsid w:val="00AC320C"/>
    <w:rsid w:val="00AE304E"/>
    <w:rsid w:val="00AF1D83"/>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83B16"/>
    <w:rsid w:val="00B86BCA"/>
    <w:rsid w:val="00B92AAD"/>
    <w:rsid w:val="00B94FD8"/>
    <w:rsid w:val="00BA3DDA"/>
    <w:rsid w:val="00BB4830"/>
    <w:rsid w:val="00BB4F76"/>
    <w:rsid w:val="00BC47FF"/>
    <w:rsid w:val="00BC70F1"/>
    <w:rsid w:val="00BD0839"/>
    <w:rsid w:val="00BD0951"/>
    <w:rsid w:val="00BD3DD3"/>
    <w:rsid w:val="00BF03D6"/>
    <w:rsid w:val="00BF3012"/>
    <w:rsid w:val="00BF4DA0"/>
    <w:rsid w:val="00BF52AC"/>
    <w:rsid w:val="00BF70E5"/>
    <w:rsid w:val="00C1345F"/>
    <w:rsid w:val="00C1450B"/>
    <w:rsid w:val="00C20DB8"/>
    <w:rsid w:val="00C2451C"/>
    <w:rsid w:val="00C43854"/>
    <w:rsid w:val="00C44190"/>
    <w:rsid w:val="00C46480"/>
    <w:rsid w:val="00C545E2"/>
    <w:rsid w:val="00C5597C"/>
    <w:rsid w:val="00C56829"/>
    <w:rsid w:val="00C64B76"/>
    <w:rsid w:val="00C7011A"/>
    <w:rsid w:val="00C77772"/>
    <w:rsid w:val="00C80977"/>
    <w:rsid w:val="00C8115A"/>
    <w:rsid w:val="00C816C5"/>
    <w:rsid w:val="00C81774"/>
    <w:rsid w:val="00C84ACB"/>
    <w:rsid w:val="00C85146"/>
    <w:rsid w:val="00C95B3F"/>
    <w:rsid w:val="00C96704"/>
    <w:rsid w:val="00CA1517"/>
    <w:rsid w:val="00CA7E20"/>
    <w:rsid w:val="00CC1797"/>
    <w:rsid w:val="00CC187D"/>
    <w:rsid w:val="00CD4969"/>
    <w:rsid w:val="00CE69E5"/>
    <w:rsid w:val="00CF3795"/>
    <w:rsid w:val="00D06029"/>
    <w:rsid w:val="00D10650"/>
    <w:rsid w:val="00D11AE6"/>
    <w:rsid w:val="00D1694C"/>
    <w:rsid w:val="00D37512"/>
    <w:rsid w:val="00D513A7"/>
    <w:rsid w:val="00D534C6"/>
    <w:rsid w:val="00D556C7"/>
    <w:rsid w:val="00D6251B"/>
    <w:rsid w:val="00D75A06"/>
    <w:rsid w:val="00D75A32"/>
    <w:rsid w:val="00D764DE"/>
    <w:rsid w:val="00D93A64"/>
    <w:rsid w:val="00D97898"/>
    <w:rsid w:val="00DA2A27"/>
    <w:rsid w:val="00DA35E6"/>
    <w:rsid w:val="00DA53EC"/>
    <w:rsid w:val="00DA6EB6"/>
    <w:rsid w:val="00DB1FA6"/>
    <w:rsid w:val="00DC7B36"/>
    <w:rsid w:val="00DD3621"/>
    <w:rsid w:val="00DD369F"/>
    <w:rsid w:val="00DE0302"/>
    <w:rsid w:val="00DE3856"/>
    <w:rsid w:val="00DE705D"/>
    <w:rsid w:val="00E0371D"/>
    <w:rsid w:val="00E10EF3"/>
    <w:rsid w:val="00E22AC9"/>
    <w:rsid w:val="00E34886"/>
    <w:rsid w:val="00E53DD0"/>
    <w:rsid w:val="00E5639E"/>
    <w:rsid w:val="00E62058"/>
    <w:rsid w:val="00E6534C"/>
    <w:rsid w:val="00E74731"/>
    <w:rsid w:val="00E74F87"/>
    <w:rsid w:val="00E76C97"/>
    <w:rsid w:val="00E80CA5"/>
    <w:rsid w:val="00E812AC"/>
    <w:rsid w:val="00E8200C"/>
    <w:rsid w:val="00E9052F"/>
    <w:rsid w:val="00E938DE"/>
    <w:rsid w:val="00E96739"/>
    <w:rsid w:val="00EB2413"/>
    <w:rsid w:val="00EB27F6"/>
    <w:rsid w:val="00EC24E9"/>
    <w:rsid w:val="00EC6CC0"/>
    <w:rsid w:val="00ED0252"/>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5772"/>
    <w:rsid w:val="00FA6DF5"/>
    <w:rsid w:val="00FB07E5"/>
    <w:rsid w:val="00FC370E"/>
    <w:rsid w:val="00FC3F66"/>
    <w:rsid w:val="00FD3BD3"/>
    <w:rsid w:val="00FD70AC"/>
    <w:rsid w:val="00FE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5100-53A8-4A61-8261-A02F4D64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34</Pages>
  <Words>11135</Words>
  <Characters>63475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32</cp:revision>
  <cp:lastPrinted>2012-05-04T00:13:00Z</cp:lastPrinted>
  <dcterms:created xsi:type="dcterms:W3CDTF">2013-02-21T22:56:00Z</dcterms:created>
  <dcterms:modified xsi:type="dcterms:W3CDTF">2013-04-01T14:46:00Z</dcterms:modified>
</cp:coreProperties>
</file>