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BBF" w:rsidRPr="00795BBF" w:rsidRDefault="00795BBF" w:rsidP="00795BBF">
      <w:pPr>
        <w:jc w:val="center"/>
      </w:pPr>
      <w:r w:rsidRPr="00795BBF">
        <w:rPr>
          <w:b/>
          <w:bCs/>
        </w:rPr>
        <w:t>DIVISION 242</w:t>
      </w:r>
    </w:p>
    <w:p w:rsidR="00795BBF" w:rsidRDefault="00795BBF" w:rsidP="00795BBF">
      <w:pPr>
        <w:jc w:val="center"/>
        <w:rPr>
          <w:b/>
          <w:bCs/>
        </w:rPr>
      </w:pPr>
      <w:r w:rsidRPr="00795BBF">
        <w:rPr>
          <w:b/>
          <w:bCs/>
        </w:rPr>
        <w:t>RULES APPLICABLE TO THE PORTLAND AREA</w:t>
      </w:r>
    </w:p>
    <w:p w:rsidR="00C733A8" w:rsidRPr="00795BBF" w:rsidRDefault="00C733A8" w:rsidP="00795BBF">
      <w:pPr>
        <w:jc w:val="center"/>
      </w:pPr>
    </w:p>
    <w:p w:rsidR="00795BBF" w:rsidRDefault="00795BBF" w:rsidP="00C733A8">
      <w:pPr>
        <w:jc w:val="center"/>
        <w:rPr>
          <w:b/>
          <w:bCs/>
        </w:rPr>
      </w:pPr>
      <w:r w:rsidRPr="00795BBF">
        <w:rPr>
          <w:b/>
          <w:bCs/>
        </w:rPr>
        <w:t>Industrial Emission Management Program</w:t>
      </w:r>
    </w:p>
    <w:p w:rsidR="00C733A8" w:rsidRPr="00795BBF" w:rsidRDefault="00C733A8" w:rsidP="00795BBF"/>
    <w:p w:rsidR="00C733A8" w:rsidRPr="00C733A8" w:rsidRDefault="00795BBF" w:rsidP="00795BBF">
      <w:pPr>
        <w:rPr>
          <w:b/>
          <w:bCs/>
        </w:rPr>
      </w:pPr>
      <w:r w:rsidRPr="00795BBF">
        <w:rPr>
          <w:b/>
          <w:bCs/>
        </w:rPr>
        <w:t xml:space="preserve">340-242-0400 </w:t>
      </w:r>
    </w:p>
    <w:p w:rsidR="00795BBF" w:rsidRPr="00795BBF" w:rsidRDefault="00795BBF" w:rsidP="00795BBF">
      <w:r w:rsidRPr="00795BBF">
        <w:rPr>
          <w:b/>
          <w:bCs/>
        </w:rPr>
        <w:t>Applicability</w:t>
      </w:r>
    </w:p>
    <w:p w:rsidR="00795BBF" w:rsidRPr="00795BBF" w:rsidRDefault="00795BBF" w:rsidP="00795BBF">
      <w:r w:rsidRPr="00795BBF">
        <w:t xml:space="preserve">(1) OAR 340-242-0430 through 340-242-0440 apply to all sources of VOC or NOx that are required to provide a net air quality benefit under the provisions of </w:t>
      </w:r>
      <w:ins w:id="0" w:author="Preferred Customer" w:date="2013-03-03T15:28:00Z">
        <w:r w:rsidR="00BA096F">
          <w:t xml:space="preserve"> division 224</w:t>
        </w:r>
      </w:ins>
      <w:del w:id="1" w:author="Preferred Customer" w:date="2013-03-03T15:28:00Z">
        <w:r w:rsidRPr="00795BBF" w:rsidDel="00BA096F">
          <w:delText>340-225-0090</w:delText>
        </w:r>
      </w:del>
      <w:r w:rsidRPr="00795BBF">
        <w:t xml:space="preserve"> for the Portland Air Quality Maintenance Area (AQMA). </w:t>
      </w:r>
    </w:p>
    <w:p w:rsidR="00795BBF" w:rsidRDefault="00795BBF" w:rsidP="00795BBF">
      <w:r w:rsidRPr="00795BBF">
        <w:t xml:space="preserve">(2) OAR 340-242-0430 and 340-242-0440 apply to new major sources and major modifications that emit CO within the Portland Metro Area, including new major sources and major modifications outside the Portland Metro Area that have a significant air quality impact within this area. </w:t>
      </w:r>
    </w:p>
    <w:p w:rsidR="00C733A8" w:rsidRPr="00795BBF" w:rsidRDefault="00C733A8" w:rsidP="00795BBF"/>
    <w:p w:rsidR="00795BBF" w:rsidRPr="00795BBF" w:rsidRDefault="00795BBF" w:rsidP="00795BBF">
      <w:r w:rsidRPr="00795BBF">
        <w:rPr>
          <w:b/>
          <w:bCs/>
        </w:rPr>
        <w:t>NOTE:</w:t>
      </w:r>
      <w:r w:rsidRPr="00795BBF">
        <w:t xml:space="preserve"> These rules are included in the State of Oregon Clean Air Act Implementation Plan as adopted by the Environmental Quality Commission under OAR 340-200-0040. </w:t>
      </w:r>
    </w:p>
    <w:p w:rsidR="00795BBF" w:rsidRDefault="00795BBF" w:rsidP="00795BBF">
      <w:r w:rsidRPr="00795BBF">
        <w:t xml:space="preserve">Stat. Auth.: ORS 468.020 </w:t>
      </w:r>
      <w:r w:rsidRPr="00795BBF">
        <w:br/>
        <w:t xml:space="preserve">Stats. Implemented: ORS 468A.025 </w:t>
      </w:r>
      <w:r w:rsidRPr="00795BBF">
        <w:br/>
        <w:t xml:space="preserve">Hist.: DEQ 17-1996, f. &amp; cert. ef. </w:t>
      </w:r>
      <w:proofErr w:type="gramStart"/>
      <w:r w:rsidRPr="00795BBF">
        <w:t>8-14-96; DEQ 14-1999, f. &amp; cert. ef.</w:t>
      </w:r>
      <w:proofErr w:type="gramEnd"/>
      <w:r w:rsidRPr="00795BBF">
        <w:t xml:space="preserve"> 10-14-99, Renumbered from 340-030-0700; DEQ 3-2007, f. &amp; cert. ef. 4-12-07 </w:t>
      </w:r>
    </w:p>
    <w:p w:rsidR="00C733A8" w:rsidRPr="00795BBF" w:rsidRDefault="00C733A8" w:rsidP="00795BBF"/>
    <w:p w:rsidR="00795BBF" w:rsidRPr="00795BBF" w:rsidRDefault="00795BBF" w:rsidP="00795BBF">
      <w:r w:rsidRPr="00795BBF">
        <w:rPr>
          <w:b/>
          <w:bCs/>
        </w:rPr>
        <w:t xml:space="preserve">340-242-0410 </w:t>
      </w:r>
    </w:p>
    <w:p w:rsidR="00795BBF" w:rsidRPr="00795BBF" w:rsidRDefault="00795BBF" w:rsidP="00795BBF">
      <w:r w:rsidRPr="00795BBF">
        <w:rPr>
          <w:b/>
          <w:bCs/>
        </w:rPr>
        <w:t>Definition of Terms</w:t>
      </w:r>
    </w:p>
    <w:p w:rsidR="00795BBF" w:rsidRPr="00795BBF" w:rsidRDefault="00795BBF" w:rsidP="00795BBF">
      <w:r w:rsidRPr="00795BBF">
        <w:t xml:space="preserve">The definitions in OAR 340-200-0020, 340-204-0010 and this rule apply in 340-242-0400 through 340-242-0440. If the same term is defined in this rule and 340-200-0020 or 340-204-0010, the definition in this rule applies in 340-242-0400 through 340-242-0440. </w:t>
      </w:r>
    </w:p>
    <w:p w:rsidR="00795BBF" w:rsidRPr="00795BBF" w:rsidRDefault="00795BBF" w:rsidP="00795BBF">
      <w:r w:rsidRPr="00795BBF">
        <w:t xml:space="preserve">(1) "PSEL" means the Plant Site Emission Limit of an individual air pollutant specified in an Air Contaminant Discharge Permit or Title V permit issued to a source by </w:t>
      </w:r>
      <w:del w:id="2" w:author="jinahar" w:date="2013-01-02T08:50:00Z">
        <w:r w:rsidRPr="00795BBF" w:rsidDel="00B02574">
          <w:delText>the Department</w:delText>
        </w:r>
      </w:del>
      <w:ins w:id="3" w:author="jinahar" w:date="2013-01-02T08:50:00Z">
        <w:r w:rsidR="00B02574">
          <w:t>DEQ</w:t>
        </w:r>
      </w:ins>
      <w:r w:rsidRPr="00795BBF">
        <w:t xml:space="preserve">, pursuant to OAR 340 division 216 or 218. </w:t>
      </w:r>
    </w:p>
    <w:p w:rsidR="00795BBF" w:rsidRPr="00795BBF" w:rsidRDefault="00795BBF" w:rsidP="00795BBF">
      <w:r w:rsidRPr="00795BBF">
        <w:t xml:space="preserve">(2) "Unused PSEL" means the difference between a source's actual emissions and its permitted level or PSEL in 1990 or 1992, whichever is lower, as determined through </w:t>
      </w:r>
      <w:del w:id="4" w:author="jinahar" w:date="2013-01-02T08:50:00Z">
        <w:r w:rsidRPr="00795BBF" w:rsidDel="00B02574">
          <w:delText>the Department</w:delText>
        </w:r>
      </w:del>
      <w:ins w:id="5" w:author="jinahar" w:date="2013-01-02T08:50:00Z">
        <w:r w:rsidR="00B02574">
          <w:t>DEQ</w:t>
        </w:r>
      </w:ins>
      <w:r w:rsidRPr="00795BBF">
        <w:t xml:space="preserve">'s emission inventory data. </w:t>
      </w:r>
    </w:p>
    <w:p w:rsidR="00795BBF" w:rsidRDefault="00795BBF" w:rsidP="00795BBF">
      <w:r w:rsidRPr="00795BBF">
        <w:t xml:space="preserve">(3) "Unused PSEL Donation Source" means any source that voluntarily returned to </w:t>
      </w:r>
      <w:del w:id="6" w:author="jinahar" w:date="2013-01-02T08:50:00Z">
        <w:r w:rsidRPr="00795BBF" w:rsidDel="00B02574">
          <w:delText>the Department</w:delText>
        </w:r>
      </w:del>
      <w:ins w:id="7" w:author="jinahar" w:date="2013-01-02T08:50:00Z">
        <w:r w:rsidR="00B02574">
          <w:t>DEQ</w:t>
        </w:r>
      </w:ins>
      <w:r w:rsidRPr="00795BBF">
        <w:t xml:space="preserve"> unused PSEL, as part of the Unused PSEL Donation Program in OAR 340-242-0420. </w:t>
      </w:r>
    </w:p>
    <w:p w:rsidR="00C733A8" w:rsidRPr="00795BBF" w:rsidRDefault="00C733A8" w:rsidP="00795BBF"/>
    <w:p w:rsidR="00795BBF" w:rsidRPr="00795BBF" w:rsidRDefault="00795BBF" w:rsidP="00795BBF">
      <w:r w:rsidRPr="00795BBF">
        <w:rPr>
          <w:b/>
          <w:bCs/>
        </w:rPr>
        <w:t>NOTE:</w:t>
      </w:r>
      <w:r w:rsidRPr="00795BBF">
        <w:t xml:space="preserve"> These rules are included in the State of Oregon Clean Air Act Implementation Plan as adopted by the Environmental Quality Commission under OAR 340-200-0040. </w:t>
      </w:r>
    </w:p>
    <w:p w:rsidR="00795BBF" w:rsidRDefault="00795BBF" w:rsidP="00795BBF">
      <w:r w:rsidRPr="00795BBF">
        <w:t xml:space="preserve">Stat. Auth.: ORS 468.020 </w:t>
      </w:r>
      <w:r w:rsidRPr="00795BBF">
        <w:br/>
        <w:t xml:space="preserve">Stats. Implemented: ORS 468A.025 </w:t>
      </w:r>
      <w:r w:rsidRPr="00795BBF">
        <w:br/>
        <w:t xml:space="preserve">Hist.: DEQ 17-1996, f. &amp; cert. ef. </w:t>
      </w:r>
      <w:proofErr w:type="gramStart"/>
      <w:r w:rsidRPr="00795BBF">
        <w:t>8-14-96; DEQ 14-1999, f. &amp; cert. ef.</w:t>
      </w:r>
      <w:proofErr w:type="gramEnd"/>
      <w:r w:rsidRPr="00795BBF">
        <w:t xml:space="preserve"> 10-14-99, Renumbered from 340-030-0710; DEQ 3-2007, f. &amp; cert. ef. 4-12-07 </w:t>
      </w:r>
    </w:p>
    <w:p w:rsidR="00C733A8" w:rsidRPr="00795BBF" w:rsidRDefault="00C733A8" w:rsidP="00795BBF"/>
    <w:p w:rsidR="00795BBF" w:rsidRPr="00795BBF" w:rsidRDefault="00795BBF" w:rsidP="00795BBF">
      <w:r w:rsidRPr="00795BBF">
        <w:rPr>
          <w:b/>
          <w:bCs/>
        </w:rPr>
        <w:t xml:space="preserve">340-242-0420 </w:t>
      </w:r>
    </w:p>
    <w:p w:rsidR="00795BBF" w:rsidRPr="00795BBF" w:rsidRDefault="00795BBF" w:rsidP="00795BBF">
      <w:r w:rsidRPr="00795BBF">
        <w:rPr>
          <w:b/>
          <w:bCs/>
        </w:rPr>
        <w:t>Unused PSEL Donation Program</w:t>
      </w:r>
    </w:p>
    <w:p w:rsidR="00795BBF" w:rsidRPr="00795BBF" w:rsidRDefault="00795BBF" w:rsidP="00795BBF">
      <w:r w:rsidRPr="00795BBF">
        <w:t xml:space="preserve">(1) This program encourages owners or operators of VOC and NOx sources identified in OAR 340-242-0400(1) to donate unused PSEL to </w:t>
      </w:r>
      <w:del w:id="8" w:author="jinahar" w:date="2013-01-02T08:50:00Z">
        <w:r w:rsidRPr="00795BBF" w:rsidDel="00B02574">
          <w:delText>the Department</w:delText>
        </w:r>
      </w:del>
      <w:ins w:id="9" w:author="jinahar" w:date="2013-01-02T08:50:00Z">
        <w:r w:rsidR="00B02574">
          <w:t>DEQ</w:t>
        </w:r>
      </w:ins>
      <w:r w:rsidRPr="00795BBF">
        <w:t xml:space="preserve">. Under this program, donations can be either permanent or temporary. For a source to participate in this program it must have entered into an agreement with </w:t>
      </w:r>
      <w:del w:id="10" w:author="jinahar" w:date="2013-01-02T08:50:00Z">
        <w:r w:rsidRPr="00795BBF" w:rsidDel="00B02574">
          <w:delText>the Department</w:delText>
        </w:r>
      </w:del>
      <w:ins w:id="11" w:author="jinahar" w:date="2013-01-02T08:50:00Z">
        <w:r w:rsidR="00B02574">
          <w:t>DEQ</w:t>
        </w:r>
      </w:ins>
      <w:r w:rsidRPr="00795BBF">
        <w:t xml:space="preserve"> prior to January 1, 2006. </w:t>
      </w:r>
    </w:p>
    <w:p w:rsidR="00795BBF" w:rsidRPr="00795BBF" w:rsidRDefault="00795BBF" w:rsidP="00795BBF">
      <w:r w:rsidRPr="00795BBF">
        <w:t xml:space="preserve">(2) VOC sources donating at least 35 percent of their unused PSEL and NOx sources donating at least 50 percent of their unused PSEL will receive the following incentives and considerations from </w:t>
      </w:r>
      <w:del w:id="12" w:author="jinahar" w:date="2013-01-02T08:50:00Z">
        <w:r w:rsidRPr="00795BBF" w:rsidDel="00B02574">
          <w:delText>the Department</w:delText>
        </w:r>
      </w:del>
      <w:ins w:id="13" w:author="jinahar" w:date="2013-01-02T08:50:00Z">
        <w:r w:rsidR="00B02574">
          <w:t>DEQ</w:t>
        </w:r>
      </w:ins>
      <w:r w:rsidRPr="00795BBF">
        <w:t xml:space="preserve"> for participating in this program: </w:t>
      </w:r>
    </w:p>
    <w:p w:rsidR="00795BBF" w:rsidRPr="00795BBF" w:rsidRDefault="00795BBF" w:rsidP="00795BBF">
      <w:r w:rsidRPr="00795BBF">
        <w:t xml:space="preserve">(a) Exemption from the Employee Commute Options (ECO) Program in OAR 340-242-0010 through 340-242-0290 for the duration of the Portland Ozone Maintenance plan; </w:t>
      </w:r>
    </w:p>
    <w:p w:rsidR="00795BBF" w:rsidRPr="00795BBF" w:rsidRDefault="00795BBF" w:rsidP="00795BBF">
      <w:r w:rsidRPr="00795BBF">
        <w:t xml:space="preserve">(b) Priority </w:t>
      </w:r>
      <w:proofErr w:type="gramStart"/>
      <w:r w:rsidRPr="00795BBF">
        <w:t>permit</w:t>
      </w:r>
      <w:proofErr w:type="gramEnd"/>
      <w:r w:rsidRPr="00795BBF">
        <w:t xml:space="preserve"> processing for any required air quality permit; </w:t>
      </w:r>
    </w:p>
    <w:p w:rsidR="00795BBF" w:rsidRPr="00795BBF" w:rsidRDefault="00795BBF" w:rsidP="00795BBF">
      <w:r w:rsidRPr="00795BBF">
        <w:t xml:space="preserve">(c) In accordance with OAR 340-242-0430 and 340-242-0440(1), priority use of up to 50 percent of any remaining growth allowance. This applies only to sources making permanent donations, pursuant to section (3) of this rule; and </w:t>
      </w:r>
    </w:p>
    <w:p w:rsidR="00795BBF" w:rsidRPr="00795BBF" w:rsidRDefault="00795BBF" w:rsidP="00795BBF">
      <w:r w:rsidRPr="00795BBF">
        <w:lastRenderedPageBreak/>
        <w:t xml:space="preserve">(d) Other considerations may be added to the donation agreement on a case-by-case basis, consistent with </w:t>
      </w:r>
      <w:del w:id="14" w:author="jinahar" w:date="2013-01-02T08:50:00Z">
        <w:r w:rsidRPr="00795BBF" w:rsidDel="00B02574">
          <w:delText>the Department</w:delText>
        </w:r>
      </w:del>
      <w:ins w:id="15" w:author="jinahar" w:date="2013-01-02T08:50:00Z">
        <w:r w:rsidR="00B02574">
          <w:t>DEQ</w:t>
        </w:r>
      </w:ins>
      <w:r w:rsidRPr="00795BBF">
        <w:t xml:space="preserve">'s rules and statutes. </w:t>
      </w:r>
    </w:p>
    <w:p w:rsidR="00795BBF" w:rsidRPr="00795BBF" w:rsidRDefault="00795BBF" w:rsidP="00795BBF">
      <w:r w:rsidRPr="00795BBF">
        <w:t xml:space="preserve">(3) </w:t>
      </w:r>
      <w:del w:id="16" w:author="jinahar" w:date="2013-01-02T08:50:00Z">
        <w:r w:rsidRPr="00795BBF" w:rsidDel="00B02574">
          <w:delText>The Department</w:delText>
        </w:r>
      </w:del>
      <w:ins w:id="17" w:author="jinahar" w:date="2013-01-02T08:50:00Z">
        <w:r w:rsidR="00B02574">
          <w:t>DEQ</w:t>
        </w:r>
      </w:ins>
      <w:r w:rsidRPr="00795BBF">
        <w:t xml:space="preserve"> will adjust the PSEL of sources providing permanent donations to reflect the emissions donated. Permanent do</w:t>
      </w:r>
      <w:bookmarkStart w:id="18" w:name="_GoBack"/>
      <w:bookmarkEnd w:id="18"/>
      <w:r w:rsidRPr="00795BBF">
        <w:t>nations will result in adjustment to the source's baseline emission rate and PSEL, consistent with the definition of "major modification" under OAR 340-</w:t>
      </w:r>
      <w:del w:id="19" w:author="jinahar" w:date="2013-01-02T09:36:00Z">
        <w:r w:rsidRPr="00795BBF" w:rsidDel="00C733A8">
          <w:delText>200-0020</w:delText>
        </w:r>
      </w:del>
      <w:ins w:id="20" w:author="jinahar" w:date="2013-01-02T09:36:00Z">
        <w:r w:rsidR="00C733A8">
          <w:t>224-0025</w:t>
        </w:r>
      </w:ins>
      <w:r w:rsidRPr="00795BBF">
        <w:t xml:space="preserve"> and changes to PSELs required by rule under 340-222-00</w:t>
      </w:r>
      <w:del w:id="21" w:author="jinahar" w:date="2013-01-02T09:39:00Z">
        <w:r w:rsidRPr="00795BBF" w:rsidDel="00C733A8">
          <w:delText>40</w:delText>
        </w:r>
      </w:del>
      <w:ins w:id="22" w:author="jinahar" w:date="2013-01-02T09:39:00Z">
        <w:r w:rsidR="00C733A8">
          <w:t>35</w:t>
        </w:r>
      </w:ins>
      <w:r w:rsidRPr="00795BBF">
        <w:t xml:space="preserve">. </w:t>
      </w:r>
    </w:p>
    <w:p w:rsidR="00795BBF" w:rsidRDefault="00795BBF" w:rsidP="00795BBF">
      <w:r w:rsidRPr="00795BBF">
        <w:t xml:space="preserve">(4) Sources participating in this program must enter into a donation agreement with </w:t>
      </w:r>
      <w:del w:id="23" w:author="jinahar" w:date="2013-01-02T08:50:00Z">
        <w:r w:rsidRPr="00795BBF" w:rsidDel="00B02574">
          <w:delText>the Department</w:delText>
        </w:r>
      </w:del>
      <w:ins w:id="24" w:author="jinahar" w:date="2013-01-02T08:50:00Z">
        <w:r w:rsidR="00B02574">
          <w:t>DEQ</w:t>
        </w:r>
      </w:ins>
      <w:r w:rsidRPr="00795BBF">
        <w:t xml:space="preserve"> that identifies the commitments of both parties. Any such agreement is legally binding and enforceable. </w:t>
      </w:r>
    </w:p>
    <w:p w:rsidR="00C733A8" w:rsidRPr="00795BBF" w:rsidRDefault="00C733A8" w:rsidP="00795BBF"/>
    <w:p w:rsidR="00795BBF" w:rsidRPr="00795BBF" w:rsidRDefault="00795BBF" w:rsidP="00795BBF">
      <w:r w:rsidRPr="00795BBF">
        <w:rPr>
          <w:b/>
          <w:bCs/>
        </w:rPr>
        <w:t>NOTE:</w:t>
      </w:r>
      <w:r w:rsidRPr="00795BBF">
        <w:t xml:space="preserve"> These rules are included in the State of Oregon Clean Air Act Implementation Plan as adopted by the Environmental Quality Commission under OAR 340-200-0040. </w:t>
      </w:r>
    </w:p>
    <w:p w:rsidR="00795BBF" w:rsidRDefault="00795BBF" w:rsidP="00795BBF">
      <w:r w:rsidRPr="00795BBF">
        <w:t xml:space="preserve">Stat. Auth.: ORS 468.020 </w:t>
      </w:r>
      <w:r w:rsidRPr="00795BBF">
        <w:br/>
        <w:t xml:space="preserve">Stats. Implemented: ORS 468A.025 </w:t>
      </w:r>
      <w:r w:rsidRPr="00795BBF">
        <w:br/>
        <w:t xml:space="preserve">Hist.: DEQ 17-1996, f. &amp; cert. ef. </w:t>
      </w:r>
      <w:proofErr w:type="gramStart"/>
      <w:r w:rsidRPr="00795BBF">
        <w:t>8-14-96; DEQ 14-1999, f. &amp; cert. ef.</w:t>
      </w:r>
      <w:proofErr w:type="gramEnd"/>
      <w:r w:rsidRPr="00795BBF">
        <w:t xml:space="preserve"> 10-14-99, Renumbered from 340-030-0720; DEQ 3-2007, f. &amp; cert. ef. 4-12-07</w:t>
      </w:r>
    </w:p>
    <w:p w:rsidR="00C733A8" w:rsidRPr="00795BBF" w:rsidRDefault="00C733A8" w:rsidP="00795BBF"/>
    <w:p w:rsidR="00795BBF" w:rsidRPr="00795BBF" w:rsidRDefault="00795BBF" w:rsidP="00795BBF">
      <w:r w:rsidRPr="00795BBF">
        <w:rPr>
          <w:b/>
          <w:bCs/>
        </w:rPr>
        <w:t xml:space="preserve">340-242-0430 </w:t>
      </w:r>
    </w:p>
    <w:p w:rsidR="00795BBF" w:rsidRPr="00795BBF" w:rsidRDefault="00795BBF" w:rsidP="00795BBF">
      <w:r w:rsidRPr="00795BBF">
        <w:rPr>
          <w:b/>
          <w:bCs/>
        </w:rPr>
        <w:t>Industrial Growth Allowances</w:t>
      </w:r>
    </w:p>
    <w:p w:rsidR="00795BBF" w:rsidRPr="00795BBF" w:rsidRDefault="00795BBF" w:rsidP="00795BBF">
      <w:r w:rsidRPr="00795BBF">
        <w:t xml:space="preserve">(1) This rule establishes industrial growth allowances for sources identified in OAR 340-242-0400. The amount of each growth allowance is defined in the State Implementation Plan and is on file with </w:t>
      </w:r>
      <w:del w:id="25" w:author="jinahar" w:date="2013-01-02T08:50:00Z">
        <w:r w:rsidRPr="00795BBF" w:rsidDel="00B02574">
          <w:delText>the Department</w:delText>
        </w:r>
      </w:del>
      <w:ins w:id="26" w:author="jinahar" w:date="2013-01-02T08:50:00Z">
        <w:r w:rsidR="00B02574">
          <w:t>DEQ</w:t>
        </w:r>
      </w:ins>
      <w:r w:rsidRPr="00795BBF">
        <w:t xml:space="preserve">. </w:t>
      </w:r>
    </w:p>
    <w:p w:rsidR="00795BBF" w:rsidRPr="00795BBF" w:rsidRDefault="00795BBF" w:rsidP="00795BBF">
      <w:r w:rsidRPr="00795BBF">
        <w:t xml:space="preserve">(2) The owner or operator of a proposed new major source or major modification emitting VOCs, NOx, or CO may obtain a portion of the respective growth allowance pursuant to OAR 340-242-0440. </w:t>
      </w:r>
    </w:p>
    <w:p w:rsidR="00795BBF" w:rsidRDefault="00795BBF" w:rsidP="00795BBF">
      <w:r w:rsidRPr="00795BBF">
        <w:t xml:space="preserve">(3) If no emissions remain in the respective growth allowance, the owner or operator of the proposed major source or major modification shall provide offsets for CO emissions at a 1 to 1 ratio, and for VOC and NOx emissions at a 1.1 to 1 ratio (i.e., demonstrate a 10% new reduction). </w:t>
      </w:r>
    </w:p>
    <w:p w:rsidR="00C733A8" w:rsidRPr="00795BBF" w:rsidRDefault="00C733A8" w:rsidP="00795BBF"/>
    <w:p w:rsidR="00795BBF" w:rsidRPr="00795BBF" w:rsidRDefault="00795BBF" w:rsidP="00795BBF">
      <w:r w:rsidRPr="00795BBF">
        <w:rPr>
          <w:b/>
          <w:bCs/>
        </w:rPr>
        <w:t>NOTE:</w:t>
      </w:r>
      <w:r w:rsidRPr="00795BBF">
        <w:t xml:space="preserve"> These rules are included in the State of Oregon Clean Air Act Implementation Plan as adopted by the Environmental Quality Commission under OAR 340-200-0040. </w:t>
      </w:r>
    </w:p>
    <w:p w:rsidR="00795BBF" w:rsidRPr="00795BBF" w:rsidRDefault="00795BBF" w:rsidP="00795BBF">
      <w:r w:rsidRPr="00795BBF">
        <w:t xml:space="preserve">[Publications: Publications referenced are available from the agency.] </w:t>
      </w:r>
    </w:p>
    <w:p w:rsidR="00795BBF" w:rsidRDefault="00795BBF" w:rsidP="00795BBF">
      <w:r w:rsidRPr="00795BBF">
        <w:t xml:space="preserve">Stat. Auth.: ORS 468.020 </w:t>
      </w:r>
      <w:r w:rsidRPr="00795BBF">
        <w:br/>
        <w:t xml:space="preserve">Stats. Implemented: ORS 468A.025 </w:t>
      </w:r>
      <w:r w:rsidRPr="00795BBF">
        <w:br/>
        <w:t xml:space="preserve">Hist.: DEQ 17-1996, f. &amp; cert. ef. </w:t>
      </w:r>
      <w:proofErr w:type="gramStart"/>
      <w:r w:rsidRPr="00795BBF">
        <w:t>8-14-96; DEQ 14-1999, f. &amp; cert. ef.</w:t>
      </w:r>
      <w:proofErr w:type="gramEnd"/>
      <w:r w:rsidRPr="00795BBF">
        <w:t xml:space="preserve"> 10-14-99, Renumbered from 340-030-0730; DEQ 3-2007, f. &amp; cert. ef. 4-12-07 </w:t>
      </w:r>
    </w:p>
    <w:p w:rsidR="00C733A8" w:rsidRPr="00795BBF" w:rsidRDefault="00C733A8" w:rsidP="00795BBF"/>
    <w:p w:rsidR="00795BBF" w:rsidRPr="00795BBF" w:rsidRDefault="00795BBF" w:rsidP="00795BBF">
      <w:r w:rsidRPr="00795BBF">
        <w:rPr>
          <w:b/>
          <w:bCs/>
        </w:rPr>
        <w:t xml:space="preserve">340-242-0440 </w:t>
      </w:r>
    </w:p>
    <w:p w:rsidR="00795BBF" w:rsidRPr="00795BBF" w:rsidRDefault="00795BBF" w:rsidP="00795BBF">
      <w:r w:rsidRPr="00795BBF">
        <w:rPr>
          <w:b/>
          <w:bCs/>
        </w:rPr>
        <w:t xml:space="preserve">Industrial Growth Allowance Allocation </w:t>
      </w:r>
    </w:p>
    <w:p w:rsidR="00795BBF" w:rsidRPr="00795BBF" w:rsidRDefault="00795BBF" w:rsidP="00795BBF">
      <w:r w:rsidRPr="00795BBF">
        <w:t xml:space="preserve">(1) The owner or operator of a proposed new major source or major modification emitting VOCs, NOx, or CO, as identified in OAR 340-242-0400, may obtain a portion of any remaining emissions in the respective growth allowance in accordance with procedures described in the State Implementation Plan that is on file with </w:t>
      </w:r>
      <w:del w:id="27" w:author="jinahar" w:date="2013-01-02T08:50:00Z">
        <w:r w:rsidRPr="00795BBF" w:rsidDel="00B02574">
          <w:delText>the Department</w:delText>
        </w:r>
      </w:del>
      <w:ins w:id="28" w:author="jinahar" w:date="2013-01-02T08:50:00Z">
        <w:r w:rsidR="00B02574">
          <w:t>DEQ</w:t>
        </w:r>
      </w:ins>
      <w:r w:rsidRPr="00795BBF">
        <w:t xml:space="preserve">, and based on the following conditions: </w:t>
      </w:r>
    </w:p>
    <w:p w:rsidR="00795BBF" w:rsidRPr="00795BBF" w:rsidRDefault="00795BBF" w:rsidP="00795BBF">
      <w:r w:rsidRPr="00795BBF">
        <w:t xml:space="preserve">(a) Access is on a first-come-first-served basis, based on the submittal date of a complete permit application; </w:t>
      </w:r>
    </w:p>
    <w:p w:rsidR="00795BBF" w:rsidRPr="00795BBF" w:rsidRDefault="00795BBF" w:rsidP="00795BBF">
      <w:r w:rsidRPr="00795BBF">
        <w:t xml:space="preserve">(b) Unused PSEL donation sources that meet the donation criteria specified in OAR 340-242-0420(2) have priority access to their respective growth allowance as a "tie-breaker" over non-donation sources; </w:t>
      </w:r>
    </w:p>
    <w:p w:rsidR="00795BBF" w:rsidRPr="00795BBF" w:rsidRDefault="00795BBF" w:rsidP="00795BBF">
      <w:r w:rsidRPr="00795BBF">
        <w:t xml:space="preserve">(c) Except as provided below, no single source may receive an emissions allocation of more than 1,000 tons of either VOC or NOx or more than 50% of any remaining growth allowance; and </w:t>
      </w:r>
    </w:p>
    <w:p w:rsidR="00795BBF" w:rsidRPr="00795BBF" w:rsidRDefault="00795BBF" w:rsidP="00795BBF">
      <w:r w:rsidRPr="00795BBF">
        <w:t xml:space="preserve">(d) A single source must apply to the Environmental Quality Commission to receive more than 1,000 tons of VOC or NOx, but in no case more than 50% of the remaining growth allowance. To apply, sources must submit air quality and other information as required by </w:t>
      </w:r>
      <w:del w:id="29" w:author="jinahar" w:date="2013-01-02T08:50:00Z">
        <w:r w:rsidRPr="00795BBF" w:rsidDel="00B02574">
          <w:delText>the Department</w:delText>
        </w:r>
      </w:del>
      <w:ins w:id="30" w:author="jinahar" w:date="2013-01-02T08:50:00Z">
        <w:r w:rsidR="00B02574">
          <w:t>DEQ</w:t>
        </w:r>
      </w:ins>
      <w:r w:rsidRPr="00795BBF">
        <w:t xml:space="preserve"> justifying its request and must include information on significant economic, employment, or other benefits to the Portland area that will result from the proposed new major source or major modification,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795BBF" w:rsidRDefault="00795BBF" w:rsidP="00795BBF">
      <w:r w:rsidRPr="00795BBF">
        <w:t xml:space="preserve">(2) The amount of the CO growth allowance that can be allocated is identified in the Portland Area Carbon Monoxide Maintenance Plan, Section 4.58 of Volume 2 of the State Implementation Plan on file with </w:t>
      </w:r>
      <w:del w:id="31" w:author="jinahar" w:date="2013-01-02T08:50:00Z">
        <w:r w:rsidRPr="00795BBF" w:rsidDel="00B02574">
          <w:delText>the Department</w:delText>
        </w:r>
      </w:del>
      <w:ins w:id="32" w:author="jinahar" w:date="2013-01-02T08:50:00Z">
        <w:r w:rsidR="00B02574">
          <w:t>DEQ</w:t>
        </w:r>
      </w:ins>
      <w:r w:rsidRPr="00795BBF">
        <w:t xml:space="preserve">. </w:t>
      </w:r>
    </w:p>
    <w:p w:rsidR="00C733A8" w:rsidRPr="00795BBF" w:rsidRDefault="00C733A8" w:rsidP="00795BBF"/>
    <w:p w:rsidR="00795BBF" w:rsidRPr="00795BBF" w:rsidRDefault="00795BBF" w:rsidP="00795BBF">
      <w:r w:rsidRPr="00795BBF">
        <w:rPr>
          <w:b/>
          <w:bCs/>
        </w:rPr>
        <w:lastRenderedPageBreak/>
        <w:t>NOTE:</w:t>
      </w:r>
      <w:r w:rsidRPr="00795BBF">
        <w:t xml:space="preserve"> These rules are included in the State of Oregon Clean Air Act Implementation Plan as adopted by the Environmental Quality Commission under OAR 340-200-0040. </w:t>
      </w:r>
    </w:p>
    <w:p w:rsidR="00795BBF" w:rsidRPr="00795BBF" w:rsidRDefault="00795BBF" w:rsidP="00795BBF">
      <w:r w:rsidRPr="00795BBF">
        <w:t xml:space="preserve">[Publications: Publications referenced are available from the agency.] </w:t>
      </w:r>
    </w:p>
    <w:p w:rsidR="00795BBF" w:rsidRDefault="00795BBF" w:rsidP="00795BBF">
      <w:r w:rsidRPr="00795BBF">
        <w:t xml:space="preserve">Stat. Auth.: ORS 468.020 </w:t>
      </w:r>
      <w:r w:rsidRPr="00795BBF">
        <w:br/>
        <w:t xml:space="preserve">Stats. Implemented: ORS 468A.025 </w:t>
      </w:r>
      <w:r w:rsidRPr="00795BBF">
        <w:br/>
        <w:t xml:space="preserve">Hist.: DEQ 17-1996, f. &amp; cert. ef. </w:t>
      </w:r>
      <w:proofErr w:type="gramStart"/>
      <w:r w:rsidRPr="00795BBF">
        <w:t>8-14-96; DEQ 14-1999, f. &amp; cert. ef.</w:t>
      </w:r>
      <w:proofErr w:type="gramEnd"/>
      <w:r w:rsidRPr="00795BBF">
        <w:t xml:space="preserve"> 10-14-99, Renumbered from 340-030-0740; DEQ 10-2004, f. &amp; cert. ef. </w:t>
      </w:r>
      <w:proofErr w:type="gramStart"/>
      <w:r w:rsidRPr="00795BBF">
        <w:t>12-15-04; DEQ 3-2007, f. &amp; cert. ef.</w:t>
      </w:r>
      <w:proofErr w:type="gramEnd"/>
      <w:r w:rsidRPr="00795BBF">
        <w:t xml:space="preserve"> 4-12-07</w:t>
      </w:r>
    </w:p>
    <w:p w:rsidR="00C733A8" w:rsidRPr="00795BBF" w:rsidRDefault="00C733A8" w:rsidP="00795BBF"/>
    <w:p w:rsidR="00795BBF" w:rsidRPr="00795BBF" w:rsidRDefault="00795BBF" w:rsidP="00C733A8">
      <w:pPr>
        <w:jc w:val="center"/>
      </w:pPr>
      <w:r w:rsidRPr="00795BBF">
        <w:rPr>
          <w:b/>
          <w:bCs/>
        </w:rPr>
        <w:t>Gasoline Vapors from Gasoline Transfer and Dispensing Operations</w:t>
      </w:r>
    </w:p>
    <w:p w:rsidR="00795BBF" w:rsidRPr="00795BBF" w:rsidRDefault="00795BBF" w:rsidP="00795BBF">
      <w:r w:rsidRPr="00795BBF">
        <w:rPr>
          <w:b/>
          <w:bCs/>
        </w:rPr>
        <w:t xml:space="preserve">340-242-0500 </w:t>
      </w:r>
    </w:p>
    <w:p w:rsidR="00795BBF" w:rsidRPr="00795BBF" w:rsidRDefault="00795BBF" w:rsidP="00795BBF">
      <w:r w:rsidRPr="00795BBF">
        <w:rPr>
          <w:b/>
          <w:bCs/>
        </w:rPr>
        <w:t>Purpose and Applicability</w:t>
      </w:r>
    </w:p>
    <w:p w:rsidR="00795BBF" w:rsidRPr="00795BBF" w:rsidRDefault="00795BBF" w:rsidP="00795BBF">
      <w:r w:rsidRPr="00795BBF">
        <w:t xml:space="preserve">(1) Gasoline vapors contribute to the formation of ozone. </w:t>
      </w:r>
      <w:proofErr w:type="gramStart"/>
      <w:r w:rsidRPr="00795BBF">
        <w:t>OAR 340-242-0500 through 340-242-0520 require</w:t>
      </w:r>
      <w:proofErr w:type="gramEnd"/>
      <w:r w:rsidRPr="00795BBF">
        <w:t xml:space="preserve"> the control of gasoline vapors from gasoline dispensing operations. </w:t>
      </w:r>
    </w:p>
    <w:p w:rsidR="00795BBF" w:rsidRDefault="00795BBF" w:rsidP="00795BBF">
      <w:r w:rsidRPr="00795BBF">
        <w:t xml:space="preserve">(2) OAR 340-242-0500 through 340-242-0520 apply to gasoline dispensing facilities located within Clackamas, Multnomah and Washington Counties. </w:t>
      </w:r>
    </w:p>
    <w:p w:rsidR="00C733A8" w:rsidRPr="00795BBF" w:rsidRDefault="00C733A8" w:rsidP="00795BBF"/>
    <w:p w:rsidR="00795BBF" w:rsidRPr="00795BBF" w:rsidRDefault="00795BBF" w:rsidP="00795BBF">
      <w:r w:rsidRPr="00795BBF">
        <w:rPr>
          <w:b/>
          <w:bCs/>
        </w:rPr>
        <w:t>NOTE</w:t>
      </w:r>
      <w:r w:rsidRPr="00795BBF">
        <w:t xml:space="preserve">: This rule is included in the State of Oregon Clean Air Act Implementation Plan as adopted by the Environmental Quality Commission under OAR 340-200-0040. </w:t>
      </w:r>
    </w:p>
    <w:p w:rsidR="00795BBF" w:rsidRDefault="00795BBF" w:rsidP="00795BBF">
      <w:r w:rsidRPr="00795BBF">
        <w:t>Stat. Auth.: ORS 468.020 &amp; 468A.025</w:t>
      </w:r>
      <w:r w:rsidRPr="00795BBF">
        <w:br/>
        <w:t>Stats. Implemented: ORS 468A.040</w:t>
      </w:r>
      <w:r w:rsidRPr="00795BBF">
        <w:br/>
        <w:t xml:space="preserve">Hist.: DEQ 7-1991, f. &amp; cert. ef. </w:t>
      </w:r>
      <w:proofErr w:type="gramStart"/>
      <w:r w:rsidRPr="00795BBF">
        <w:t>5-7-91 (and corrected 6-7-91); DEQ 4-1993, f. &amp; cert. ef.</w:t>
      </w:r>
      <w:proofErr w:type="gramEnd"/>
      <w:r w:rsidRPr="00795BBF">
        <w:t xml:space="preserve"> </w:t>
      </w:r>
      <w:proofErr w:type="gramStart"/>
      <w:r w:rsidRPr="00795BBF">
        <w:t>3-10-93; DEQ 16-1996, f. &amp; cert. ef.</w:t>
      </w:r>
      <w:proofErr w:type="gramEnd"/>
      <w:r w:rsidRPr="00795BBF">
        <w:t xml:space="preserve"> </w:t>
      </w:r>
      <w:proofErr w:type="gramStart"/>
      <w:r w:rsidRPr="00795BBF">
        <w:t>8-14-96; DEQ 20-1998, f. &amp; cert. ef.</w:t>
      </w:r>
      <w:proofErr w:type="gramEnd"/>
      <w:r w:rsidRPr="00795BBF">
        <w:t xml:space="preserve"> </w:t>
      </w:r>
      <w:proofErr w:type="gramStart"/>
      <w:r w:rsidRPr="00795BBF">
        <w:t>10-12-98; DEQ 14-1999, f. &amp; cert. ef.</w:t>
      </w:r>
      <w:proofErr w:type="gramEnd"/>
      <w:r w:rsidRPr="00795BBF">
        <w:t xml:space="preserve"> 10-14-99, Renumbered from 340-022-0400; DEQ 1-2011, f. &amp; cert. ef. 2-24-11 </w:t>
      </w:r>
    </w:p>
    <w:p w:rsidR="00C733A8" w:rsidRPr="00795BBF" w:rsidRDefault="00C733A8" w:rsidP="00795BBF"/>
    <w:p w:rsidR="00795BBF" w:rsidRPr="00795BBF" w:rsidRDefault="00795BBF" w:rsidP="00795BBF">
      <w:r w:rsidRPr="00795BBF">
        <w:rPr>
          <w:b/>
          <w:bCs/>
        </w:rPr>
        <w:t xml:space="preserve">340-242-0510 </w:t>
      </w:r>
    </w:p>
    <w:p w:rsidR="00795BBF" w:rsidRPr="00795BBF" w:rsidRDefault="00795BBF" w:rsidP="00795BBF">
      <w:r w:rsidRPr="00795BBF">
        <w:rPr>
          <w:b/>
          <w:bCs/>
        </w:rPr>
        <w:t>Definitions</w:t>
      </w:r>
    </w:p>
    <w:p w:rsidR="00795BBF" w:rsidRPr="00795BBF" w:rsidRDefault="00795BBF" w:rsidP="00795BBF">
      <w:r w:rsidRPr="00795BBF">
        <w:t>The definitions in OAR 340-200-0020, 340-204-0010 and this rule apply in OAR 340-242-0500 through 340-242-0520. If the same term is defined in this rule and OAR 340-200-0020 or 340-204-0010, the definition in this rule applies in OAR 340-242-0500 through 340-242-0520.</w:t>
      </w:r>
    </w:p>
    <w:p w:rsidR="00795BBF" w:rsidRPr="00795BBF" w:rsidRDefault="00795BBF" w:rsidP="00795BBF">
      <w:r w:rsidRPr="00795BBF">
        <w:t xml:space="preserve">(1) "Equivalent control" means the use of alternate operational and/or equipment controls for the reduction of gasoline vapor emissions, that have been approved by </w:t>
      </w:r>
      <w:del w:id="33" w:author="jinahar" w:date="2013-01-02T08:50:00Z">
        <w:r w:rsidRPr="00795BBF" w:rsidDel="00B02574">
          <w:delText>the Department</w:delText>
        </w:r>
      </w:del>
      <w:ins w:id="34" w:author="jinahar" w:date="2013-01-02T08:50:00Z">
        <w:r w:rsidR="00B02574">
          <w:t>DEQ</w:t>
        </w:r>
      </w:ins>
      <w:r w:rsidRPr="00795BBF">
        <w:t>, such that the aggregate emissions of gasoline vapor from the facility do not exceed those from the application of defined reasonably available control technology.</w:t>
      </w:r>
    </w:p>
    <w:p w:rsidR="00795BBF" w:rsidRPr="00795BBF" w:rsidRDefault="00795BBF" w:rsidP="00795BBF">
      <w:r w:rsidRPr="00795BBF">
        <w:t>(2) "Gasoline" means any petroleum distillate having a Reid vapor pressure of four pounds per square inch (28 kilopascals) or higher, used as a motor fuel.</w:t>
      </w:r>
    </w:p>
    <w:p w:rsidR="00795BBF" w:rsidRPr="00795BBF" w:rsidRDefault="00795BBF" w:rsidP="00795BBF">
      <w:r w:rsidRPr="00795BBF">
        <w:t>(3) "Gasoline dispensing facility" means any site where gasoline is dispensed to motor vehicle, boat, or airplane gasoline tanks from stationary storage tanks.</w:t>
      </w:r>
    </w:p>
    <w:p w:rsidR="00795BBF" w:rsidRPr="00795BBF" w:rsidRDefault="00795BBF" w:rsidP="00795BBF">
      <w:r w:rsidRPr="00795BBF">
        <w:t>(4) "Annual throughput" means the amount of gasoline transferred into or dispensed from a gasoline dispensing facility during 12 consecutive months.</w:t>
      </w:r>
    </w:p>
    <w:p w:rsidR="00795BBF" w:rsidRPr="00795BBF" w:rsidRDefault="00795BBF" w:rsidP="00795BBF">
      <w:r w:rsidRPr="00795BBF">
        <w:t>(5) "Stage I vapor collection system" means a system where gasoline vapors are forced from a tank into a vapor-tight holding system or vapor control system through direct displacement by the gasoline being loaded.</w:t>
      </w:r>
    </w:p>
    <w:p w:rsidR="00795BBF" w:rsidRPr="00795BBF" w:rsidRDefault="00795BBF" w:rsidP="00795BBF">
      <w:r w:rsidRPr="00795BBF">
        <w:t>(6) "Stage II vapor collection system" means a system where at least 90 percent, by weight, of the gasoline vapors that are displaced or drawn from a vehicle fuel tank during refueling are transferred to a vapor-tight holding system or vapor control system.</w:t>
      </w:r>
    </w:p>
    <w:p w:rsidR="00795BBF" w:rsidRPr="00795BBF" w:rsidRDefault="00795BBF" w:rsidP="00795BBF">
      <w:r w:rsidRPr="00795BBF">
        <w:t>(7) "Substantially modified" means a modification of an existing gasoline-dispensing facility which involves the addition of one or more new stationary gasoline storage tanks or the repair, replacement or reconditioning of an existing tank.</w:t>
      </w:r>
    </w:p>
    <w:p w:rsidR="00795BBF" w:rsidRDefault="00795BBF" w:rsidP="00795BBF">
      <w:r w:rsidRPr="00795BBF">
        <w:t>(8) "Vapor control systems" means a system that prevents emissions to the outdoor atmosphere from exceeding 4.7 grains per gallon (80 grams per 1,000 liters) of petroleum liquid loaded.</w:t>
      </w:r>
    </w:p>
    <w:p w:rsidR="00C733A8" w:rsidRPr="00795BBF" w:rsidRDefault="00C733A8" w:rsidP="00795BBF"/>
    <w:p w:rsidR="00795BBF" w:rsidRPr="00795BBF" w:rsidRDefault="00795BBF" w:rsidP="00795BBF">
      <w:r w:rsidRPr="00795BBF">
        <w:t>[</w:t>
      </w:r>
      <w:r w:rsidRPr="00795BBF">
        <w:rPr>
          <w:b/>
          <w:bCs/>
        </w:rPr>
        <w:t>NOTE:</w:t>
      </w:r>
      <w:r w:rsidRPr="00795BBF">
        <w:t xml:space="preserve"> This rule is included in the State of Oregon Clean Air Act Implementation Plan as adopted by the Environmental Quality Commission under OAR 340-200-0040.]</w:t>
      </w:r>
    </w:p>
    <w:p w:rsidR="00795BBF" w:rsidRDefault="00795BBF" w:rsidP="00795BBF">
      <w:r w:rsidRPr="00795BBF">
        <w:t>Stat. Auth.: ORS 468.020 &amp; ORS 468A.025</w:t>
      </w:r>
      <w:r w:rsidRPr="00795BBF">
        <w:br/>
        <w:t>Stats. Implemented: ORS 468A.025</w:t>
      </w:r>
      <w:r w:rsidRPr="00795BBF">
        <w:br/>
        <w:t xml:space="preserve">Hist.: DEQ 7-1991, f. &amp; cert. ef. </w:t>
      </w:r>
      <w:proofErr w:type="gramStart"/>
      <w:r w:rsidRPr="00795BBF">
        <w:t>5-7-91 (and corrected 6-7-91); DEQ 4-1993, f. &amp; cert. ef.</w:t>
      </w:r>
      <w:proofErr w:type="gramEnd"/>
      <w:r w:rsidRPr="00795BBF">
        <w:t xml:space="preserve"> </w:t>
      </w:r>
      <w:proofErr w:type="gramStart"/>
      <w:r w:rsidRPr="00795BBF">
        <w:t xml:space="preserve">3-10-93; DEQ 16-1996, </w:t>
      </w:r>
      <w:r w:rsidRPr="00795BBF">
        <w:lastRenderedPageBreak/>
        <w:t>f. &amp; cert. ef.</w:t>
      </w:r>
      <w:proofErr w:type="gramEnd"/>
      <w:r w:rsidRPr="00795BBF">
        <w:t xml:space="preserve"> </w:t>
      </w:r>
      <w:proofErr w:type="gramStart"/>
      <w:r w:rsidRPr="00795BBF">
        <w:t>8-14-96; DEQ 20-1998, f. &amp; cert. ef.</w:t>
      </w:r>
      <w:proofErr w:type="gramEnd"/>
      <w:r w:rsidRPr="00795BBF">
        <w:t xml:space="preserve"> </w:t>
      </w:r>
      <w:proofErr w:type="gramStart"/>
      <w:r w:rsidRPr="00795BBF">
        <w:t>10-12-98; DEQ 14-1999, f. &amp; cert. ef.</w:t>
      </w:r>
      <w:proofErr w:type="gramEnd"/>
      <w:r w:rsidRPr="00795BBF">
        <w:t xml:space="preserve"> 10-14-99, Renumbered from 340-022-0401</w:t>
      </w:r>
    </w:p>
    <w:p w:rsidR="00C733A8" w:rsidRPr="00795BBF" w:rsidRDefault="00C733A8" w:rsidP="00795BBF"/>
    <w:p w:rsidR="00795BBF" w:rsidRPr="00795BBF" w:rsidRDefault="00795BBF" w:rsidP="00795BBF">
      <w:r w:rsidRPr="00795BBF">
        <w:rPr>
          <w:b/>
          <w:bCs/>
        </w:rPr>
        <w:t>340-242-0520</w:t>
      </w:r>
    </w:p>
    <w:p w:rsidR="00795BBF" w:rsidRPr="00795BBF" w:rsidRDefault="00795BBF" w:rsidP="00795BBF">
      <w:r w:rsidRPr="00795BBF">
        <w:rPr>
          <w:b/>
          <w:bCs/>
        </w:rPr>
        <w:t>General Provisions</w:t>
      </w:r>
    </w:p>
    <w:p w:rsidR="00795BBF" w:rsidRPr="00795BBF" w:rsidRDefault="00795BBF" w:rsidP="00795BBF">
      <w:r w:rsidRPr="00795BBF">
        <w:t xml:space="preserve">(1) No owner and/or operator of a gasoline-dispensing facility shall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w:t>
      </w:r>
      <w:del w:id="35" w:author="jinahar" w:date="2013-01-02T08:50:00Z">
        <w:r w:rsidRPr="00795BBF" w:rsidDel="00B02574">
          <w:delText>the Department</w:delText>
        </w:r>
      </w:del>
      <w:ins w:id="36" w:author="jinahar" w:date="2013-01-02T08:50:00Z">
        <w:r w:rsidR="00B02574">
          <w:t>DEQ</w:t>
        </w:r>
      </w:ins>
      <w:r w:rsidRPr="00795BBF">
        <w:t xml:space="preserve"> before it is installed. </w:t>
      </w:r>
    </w:p>
    <w:p w:rsidR="00795BBF" w:rsidRPr="00795BBF" w:rsidRDefault="00795BBF" w:rsidP="00795BBF">
      <w:r w:rsidRPr="00795BBF">
        <w:t xml:space="preserve">[NOTES: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Standards Institute Standard B31.4 "Liquid Petroleum Transportation Piping System" </w:t>
      </w:r>
      <w:proofErr w:type="gramStart"/>
      <w:r w:rsidRPr="00795BBF">
        <w:t>are</w:t>
      </w:r>
      <w:proofErr w:type="gramEnd"/>
      <w:r w:rsidRPr="00795BBF">
        <w:t xml:space="preserve"> considered approved systems. </w:t>
      </w:r>
    </w:p>
    <w:p w:rsidR="00795BBF" w:rsidRPr="00795BBF" w:rsidRDefault="00795BBF" w:rsidP="00795BBF">
      <w:r w:rsidRPr="00795BBF">
        <w:t xml:space="preserve">-2- Above-ground stage II equipment requirements are based on systems recently approved in other states with established stage II program. See the Oregon Department of Environmental Quality, Air Quality Division, for the list of approved equipment. Any other proposed equivalent systems must be submitted to </w:t>
      </w:r>
      <w:del w:id="37" w:author="jinahar" w:date="2013-01-02T08:50:00Z">
        <w:r w:rsidRPr="00795BBF" w:rsidDel="00B02574">
          <w:delText>the Department</w:delText>
        </w:r>
      </w:del>
      <w:ins w:id="38" w:author="jinahar" w:date="2013-01-02T08:50:00Z">
        <w:r w:rsidR="00B02574">
          <w:t>DEQ</w:t>
        </w:r>
      </w:ins>
      <w:r w:rsidRPr="00795BBF">
        <w:t xml:space="preserve"> of Environmental Quality, Air Quality Division, for approval before installation.] </w:t>
      </w:r>
    </w:p>
    <w:p w:rsidR="00795BBF" w:rsidRPr="00795BBF" w:rsidRDefault="00795BBF" w:rsidP="00795BBF">
      <w:r w:rsidRPr="00795BBF">
        <w:t xml:space="preserve">(2) Owners and/or operators of gasoline-dispensing facilities subject to stage II vapor collection requirements must: </w:t>
      </w:r>
    </w:p>
    <w:p w:rsidR="00795BBF" w:rsidRPr="00795BBF" w:rsidRDefault="00795BBF" w:rsidP="00795BBF">
      <w:r w:rsidRPr="00795BBF">
        <w:t xml:space="preserve">(a) Install all necessary stage II vapor collection and control systems, and make any modifications necessary to comply with the requirements; </w:t>
      </w:r>
    </w:p>
    <w:p w:rsidR="00795BBF" w:rsidRPr="00795BBF" w:rsidRDefault="00795BBF" w:rsidP="00795BBF">
      <w:r w:rsidRPr="00795BBF">
        <w:t xml:space="preserve">(b) Provide adequate training and written instructions to the operator of the affected gasoline-dispensing facility and the gasoline transport vehicle; </w:t>
      </w:r>
    </w:p>
    <w:p w:rsidR="00795BBF" w:rsidRPr="00795BBF" w:rsidRDefault="00795BBF" w:rsidP="00795BBF">
      <w:r w:rsidRPr="00795BBF">
        <w:t xml:space="preserve">(c) Replace, repair or modify any worn or ineffective component or design element to ensure the vapor-tight integrity and efficiency of the stage II vapor collection systems; and </w:t>
      </w:r>
    </w:p>
    <w:p w:rsidR="00795BBF" w:rsidRPr="00795BBF" w:rsidRDefault="00795BBF" w:rsidP="00795BBF">
      <w:r w:rsidRPr="00795BBF">
        <w:t xml:space="preserve">(d) Connect and ensure proper operation of the stage II vapor collection systems whenever gasoline is being loaded, unloaded or dispensed. </w:t>
      </w:r>
    </w:p>
    <w:p w:rsidR="00795BBF" w:rsidRPr="00795BBF" w:rsidRDefault="00795BBF" w:rsidP="00795BBF">
      <w:r w:rsidRPr="00795BBF">
        <w:t xml:space="preserve">(3) Approval of a stage II vapor collection system by </w:t>
      </w:r>
      <w:del w:id="39" w:author="jinahar" w:date="2013-01-02T08:50:00Z">
        <w:r w:rsidRPr="00795BBF" w:rsidDel="00B02574">
          <w:delText>the Department</w:delText>
        </w:r>
      </w:del>
      <w:ins w:id="40" w:author="jinahar" w:date="2013-01-02T08:50:00Z">
        <w:r w:rsidR="00B02574">
          <w:t>DEQ</w:t>
        </w:r>
      </w:ins>
      <w:r w:rsidRPr="00795BBF">
        <w:t xml:space="preserve"> does not relieve the owner and/or operator of the responsibility to comply with other applicable codes and regulations pertaining to fire prevention, weights and measures and safety matters. </w:t>
      </w:r>
    </w:p>
    <w:p w:rsidR="00795BBF" w:rsidRPr="00795BBF" w:rsidRDefault="00795BBF" w:rsidP="00795BBF">
      <w:r w:rsidRPr="00795BBF">
        <w:t xml:space="preserve">(4) Regarding installation and testing of piping for stage II vapor collection systems: </w:t>
      </w:r>
    </w:p>
    <w:p w:rsidR="00795BBF" w:rsidRPr="00795BBF" w:rsidRDefault="00795BBF" w:rsidP="00795BBF">
      <w:r w:rsidRPr="00795BBF">
        <w:t xml:space="preserve">(a) Piping shall be installed in accordance with standards in OAR 340 division 150; </w:t>
      </w:r>
    </w:p>
    <w:p w:rsidR="00795BBF" w:rsidRPr="00795BBF" w:rsidRDefault="00795BBF" w:rsidP="00795BBF">
      <w:r w:rsidRPr="00795BBF">
        <w:t xml:space="preserve">(b) Piping shall be installed by a licensed installation service provider pursuant to OAR 340 division 160; and </w:t>
      </w:r>
    </w:p>
    <w:p w:rsidR="00795BBF" w:rsidRPr="00795BBF" w:rsidRDefault="00795BBF" w:rsidP="00795BBF">
      <w:r w:rsidRPr="00795BBF">
        <w:t xml:space="preserve">(c) Piping shall be tested prior to being placed into operation by an installation or tank tightness testing service provider licensed pursuant to OAR 340 division 160. </w:t>
      </w:r>
    </w:p>
    <w:p w:rsidR="00795BBF" w:rsidRDefault="00795BBF" w:rsidP="00795BBF">
      <w:r w:rsidRPr="00795BBF">
        <w:rPr>
          <w:b/>
          <w:bCs/>
        </w:rPr>
        <w:t>NOTE:</w:t>
      </w:r>
      <w:r w:rsidRPr="00795BBF">
        <w:t xml:space="preserve"> Test methods are based on methods used in other states with established stage II programs. See the Oregon Department of Environmental Quality, Air Quality Division, for copies of the approved test methods. </w:t>
      </w:r>
    </w:p>
    <w:p w:rsidR="00C733A8" w:rsidRPr="00795BBF" w:rsidRDefault="00C733A8" w:rsidP="00795BBF"/>
    <w:p w:rsidR="00795BBF" w:rsidRPr="00795BBF" w:rsidRDefault="00795BBF" w:rsidP="00795BBF">
      <w:r w:rsidRPr="00795BBF">
        <w:rPr>
          <w:b/>
          <w:bCs/>
        </w:rPr>
        <w:t>NOTE:</w:t>
      </w:r>
      <w:r w:rsidRPr="00795BBF">
        <w:t xml:space="preserve"> This rule is included in the State of Oregon Clean Air Act Implementation Plan as adopted by the Environmental Quality Commission under OAR 340-200-0040. </w:t>
      </w:r>
    </w:p>
    <w:p w:rsidR="00795BBF" w:rsidRPr="00795BBF" w:rsidRDefault="00795BBF" w:rsidP="00795BBF">
      <w:r w:rsidRPr="00795BBF">
        <w:t xml:space="preserve">[Publications: Publications referenced are available from the agency.] </w:t>
      </w:r>
    </w:p>
    <w:p w:rsidR="00795BBF" w:rsidRDefault="00795BBF" w:rsidP="00795BBF">
      <w:r w:rsidRPr="00795BBF">
        <w:t>Stat. Auth.: ORS 468.020 &amp; 468A.025</w:t>
      </w:r>
      <w:r w:rsidRPr="00795BBF">
        <w:br/>
        <w:t>Stats. Implemented: ORS 468A.025</w:t>
      </w:r>
      <w:r w:rsidRPr="00795BBF">
        <w:br/>
        <w:t xml:space="preserve">Hist.: DEQ 7-1991, f. &amp; cert. ef. </w:t>
      </w:r>
      <w:proofErr w:type="gramStart"/>
      <w:r w:rsidRPr="00795BBF">
        <w:t>5-7-91 (and corrected 6-7-91); DEQ 4-1993, f. &amp; cert. ef.</w:t>
      </w:r>
      <w:proofErr w:type="gramEnd"/>
      <w:r w:rsidRPr="00795BBF">
        <w:t xml:space="preserve"> </w:t>
      </w:r>
      <w:proofErr w:type="gramStart"/>
      <w:r w:rsidRPr="00795BBF">
        <w:t>3-10-93; DEQ 25-1994, f. &amp; cert. ef.</w:t>
      </w:r>
      <w:proofErr w:type="gramEnd"/>
      <w:r w:rsidRPr="00795BBF">
        <w:t xml:space="preserve"> </w:t>
      </w:r>
      <w:proofErr w:type="gramStart"/>
      <w:r w:rsidRPr="00795BBF">
        <w:t>11-22-94; DEQ 16-1996, f. &amp; cert. ef.</w:t>
      </w:r>
      <w:proofErr w:type="gramEnd"/>
      <w:r w:rsidRPr="00795BBF">
        <w:t xml:space="preserve"> </w:t>
      </w:r>
      <w:proofErr w:type="gramStart"/>
      <w:r w:rsidRPr="00795BBF">
        <w:t>8-14-96; DEQ 20-1998, f. &amp; cert. ef.</w:t>
      </w:r>
      <w:proofErr w:type="gramEnd"/>
      <w:r w:rsidRPr="00795BBF">
        <w:t xml:space="preserve"> </w:t>
      </w:r>
      <w:proofErr w:type="gramStart"/>
      <w:r w:rsidRPr="00795BBF">
        <w:t>10-12-98; DEQ 14-1999, f. &amp; cert. ef.</w:t>
      </w:r>
      <w:proofErr w:type="gramEnd"/>
      <w:r w:rsidRPr="00795BBF">
        <w:t xml:space="preserve"> 10-14-99, Renumbered from 340-022-0402; DEQ 15-2008, f. &amp; cert. ef 12-31-08</w:t>
      </w:r>
    </w:p>
    <w:p w:rsidR="00C733A8" w:rsidRPr="00795BBF" w:rsidRDefault="00C733A8" w:rsidP="00795BBF"/>
    <w:p w:rsidR="00795BBF" w:rsidRPr="00795BBF" w:rsidRDefault="00795BBF" w:rsidP="00C733A8">
      <w:pPr>
        <w:jc w:val="center"/>
      </w:pPr>
      <w:r w:rsidRPr="00795BBF">
        <w:rPr>
          <w:b/>
          <w:bCs/>
        </w:rPr>
        <w:t>Motor Vehicle Refinishing</w:t>
      </w:r>
    </w:p>
    <w:p w:rsidR="00795BBF" w:rsidRPr="00795BBF" w:rsidRDefault="00795BBF" w:rsidP="00795BBF">
      <w:r w:rsidRPr="00795BBF">
        <w:rPr>
          <w:b/>
          <w:bCs/>
        </w:rPr>
        <w:t xml:space="preserve">340-242-0600 </w:t>
      </w:r>
    </w:p>
    <w:p w:rsidR="00795BBF" w:rsidRPr="00795BBF" w:rsidRDefault="00795BBF" w:rsidP="00795BBF">
      <w:r w:rsidRPr="00795BBF">
        <w:rPr>
          <w:b/>
          <w:bCs/>
        </w:rPr>
        <w:t>Applicability</w:t>
      </w:r>
    </w:p>
    <w:p w:rsidR="00795BBF" w:rsidRDefault="00795BBF" w:rsidP="00795BBF">
      <w:r w:rsidRPr="00795BBF">
        <w:t>OAR 340-242-0600 through 340-242-0630 apply to any person who owns, leases, operates or controls a motor vehicle refinishing facility in the Portland AQMA.</w:t>
      </w:r>
    </w:p>
    <w:p w:rsidR="00C733A8" w:rsidRPr="00795BBF" w:rsidRDefault="00C733A8" w:rsidP="00795BBF"/>
    <w:p w:rsidR="00795BBF" w:rsidRPr="00795BBF" w:rsidRDefault="00795BBF" w:rsidP="00795BBF">
      <w:r w:rsidRPr="00795BBF">
        <w:t>[</w:t>
      </w:r>
      <w:r w:rsidRPr="00795BBF">
        <w:rPr>
          <w:b/>
          <w:bCs/>
        </w:rPr>
        <w:t>NOTE:</w:t>
      </w:r>
      <w:r w:rsidRPr="00795BBF">
        <w:t xml:space="preserve"> This rule is included in the State of Oregon Clean Air Act Implementation Plan as adopted by the Environmental Quality Commission under OAR 340-200-0040.]</w:t>
      </w:r>
    </w:p>
    <w:p w:rsidR="00795BBF" w:rsidRDefault="00795BBF" w:rsidP="00795BBF">
      <w:r w:rsidRPr="00795BBF">
        <w:lastRenderedPageBreak/>
        <w:t>Stat. Auth.: ORS 468.020 &amp; 468A.035</w:t>
      </w:r>
      <w:r w:rsidRPr="00795BBF">
        <w:br/>
        <w:t>Stats. Implemented: ORS 468A.035</w:t>
      </w:r>
      <w:r w:rsidRPr="00795BBF">
        <w:br/>
        <w:t xml:space="preserve">Hist.: DEQ 13-1995, f. &amp; cert. ef. </w:t>
      </w:r>
      <w:proofErr w:type="gramStart"/>
      <w:r w:rsidRPr="00795BBF">
        <w:t>5-25-95; DEQ 7-1999, f. 5-21-99, cert. ef.</w:t>
      </w:r>
      <w:proofErr w:type="gramEnd"/>
      <w:r w:rsidRPr="00795BBF">
        <w:t xml:space="preserve"> </w:t>
      </w:r>
      <w:proofErr w:type="gramStart"/>
      <w:r w:rsidRPr="00795BBF">
        <w:t>7-12-99; DEQ 14-1999, f. &amp; cert. ef.</w:t>
      </w:r>
      <w:proofErr w:type="gramEnd"/>
      <w:r w:rsidRPr="00795BBF">
        <w:t xml:space="preserve"> 10-14-99, Renumbered from 340-022-0700</w:t>
      </w:r>
    </w:p>
    <w:p w:rsidR="00C733A8" w:rsidRPr="00795BBF" w:rsidRDefault="00C733A8" w:rsidP="00795BBF"/>
    <w:p w:rsidR="00795BBF" w:rsidRPr="00795BBF" w:rsidRDefault="00795BBF" w:rsidP="00795BBF">
      <w:r w:rsidRPr="00795BBF">
        <w:rPr>
          <w:b/>
          <w:bCs/>
        </w:rPr>
        <w:t xml:space="preserve">340-242-0610 </w:t>
      </w:r>
    </w:p>
    <w:p w:rsidR="00795BBF" w:rsidRPr="00795BBF" w:rsidRDefault="00795BBF" w:rsidP="00795BBF">
      <w:r w:rsidRPr="00795BBF">
        <w:rPr>
          <w:b/>
          <w:bCs/>
        </w:rPr>
        <w:t>Definitions</w:t>
      </w:r>
    </w:p>
    <w:p w:rsidR="00795BBF" w:rsidRPr="00795BBF" w:rsidRDefault="00795BBF" w:rsidP="00795BBF">
      <w:r w:rsidRPr="00795BBF">
        <w:t>The definitions in OAR 340-200-0020, 340-204-0010 and this rule apply in 340-242-0600 through 340-242-0630. If the same term is defined in this rule and 340-200-0020 or 340-204-0010, the definition in this rule applies in 340-242-0600 through 340-242-0630.</w:t>
      </w:r>
    </w:p>
    <w:p w:rsidR="00795BBF" w:rsidRPr="00795BBF" w:rsidRDefault="00795BBF" w:rsidP="00795BBF">
      <w:r w:rsidRPr="00795BBF">
        <w:t>(1) "Department" means the Oregon Department of Environmental Quality.</w:t>
      </w:r>
    </w:p>
    <w:p w:rsidR="00795BBF" w:rsidRPr="00795BBF" w:rsidRDefault="00795BBF" w:rsidP="00795BBF">
      <w:r w:rsidRPr="00795BBF">
        <w:t>(2) "High Volume, Low Pressure Spray", or "HVLP" means equipment used to apply coatings with a spray device which operates at a nozzle air pressure between 0.1 and 10 pounds per square inch gravity (psig).</w:t>
      </w:r>
    </w:p>
    <w:p w:rsidR="00795BBF" w:rsidRPr="00795BBF" w:rsidRDefault="00795BBF" w:rsidP="00795BBF">
      <w:r w:rsidRPr="00795BBF">
        <w:t>(3) "Motor Vehicle" means a vehicle that is self-propelled or designed for self-propulsion as defined in ORS 801.360.</w:t>
      </w:r>
    </w:p>
    <w:p w:rsidR="00795BBF" w:rsidRPr="00795BBF" w:rsidRDefault="00795BBF" w:rsidP="00795BBF">
      <w:r w:rsidRPr="00795BBF">
        <w:t>(4) "Motor Vehicle Refinishing" means the application of surface coating to on-road motor vehicles or non-road motor vehicles, or their existing parts and components, except Original Equipment Manufacturer (OEM) coatings applied at manufacturing plants.</w:t>
      </w:r>
    </w:p>
    <w:p w:rsidR="00795BBF" w:rsidRPr="00795BBF" w:rsidRDefault="00795BBF" w:rsidP="00795BBF">
      <w:r w:rsidRPr="00795BBF">
        <w:t>(5) "Motor Vehicle Refinishing Coating" means any coating designed for, or represented by the manufacturer as being suitable for motor vehicle refinishing.</w:t>
      </w:r>
    </w:p>
    <w:p w:rsidR="00795BBF" w:rsidRPr="00795BBF" w:rsidRDefault="00795BBF" w:rsidP="00795BBF">
      <w:r w:rsidRPr="00795BBF">
        <w:t>(6) "Motor Vehicle Refinishing Facility" means a location at which motor vehicle refinishing is performed.</w:t>
      </w:r>
    </w:p>
    <w:p w:rsidR="00795BBF" w:rsidRPr="00795BBF" w:rsidRDefault="00795BBF" w:rsidP="00795BBF">
      <w:r w:rsidRPr="00795BBF">
        <w:t>(7) "Non-Road Motor Vehicle" means any motor vehicle other than an on-road motor vehicle. "Non-Road Motor Vehicle" includes, but is not limited to, fixed load vehicles, farm tractors, farm trailers, all-terrain vehicles, and golf carts as these vehicles are defined in ORS Chapter 801.</w:t>
      </w:r>
    </w:p>
    <w:p w:rsidR="00795BBF" w:rsidRPr="00795BBF" w:rsidRDefault="00795BBF" w:rsidP="00795BBF">
      <w:r w:rsidRPr="00795BBF">
        <w:t>(8) "On-Road Motor Vehicle"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795BBF" w:rsidRPr="00795BBF" w:rsidRDefault="00795BBF" w:rsidP="00795BBF">
      <w:r w:rsidRPr="00795BBF">
        <w:t xml:space="preserve">(9) "Person" means the federal government, any state, individual, public or </w:t>
      </w:r>
      <w:proofErr w:type="gramStart"/>
      <w:r w:rsidRPr="00795BBF">
        <w:t>private corporation</w:t>
      </w:r>
      <w:proofErr w:type="gramEnd"/>
      <w:r w:rsidRPr="00795BBF">
        <w:t>, political subdivision, governmental agency, municipality, partnership, association, firm, trust, estate, or any other legal entity whatsoever.</w:t>
      </w:r>
    </w:p>
    <w:p w:rsidR="00795BBF" w:rsidRPr="00795BBF" w:rsidRDefault="00795BBF" w:rsidP="00795BBF">
      <w:r w:rsidRPr="00795BBF">
        <w:t>(10) "Portland Air Quality Maintenance Area" or "Portland AQMA" is defined in OAR 340-204-0010. (The Portland AQMA includes portions of Clackamas, Multnomah and Washington Counties.)</w:t>
      </w:r>
    </w:p>
    <w:p w:rsidR="00795BBF" w:rsidRPr="00795BBF" w:rsidRDefault="00795BBF" w:rsidP="00795BBF">
      <w:r w:rsidRPr="00795BBF">
        <w:t>(11) "Public Highway" means every public way, road, street, thoroughfare and place, including bridges, viaducts and other structures open, used or intended for use of the general public for vehicles or vehicular traffic as a matter of right.</w:t>
      </w:r>
    </w:p>
    <w:p w:rsidR="00795BBF" w:rsidRPr="00795BBF" w:rsidRDefault="00795BBF" w:rsidP="00795BBF">
      <w:r w:rsidRPr="00795BBF">
        <w:t>(12) "Vehicle" means any device in, upon or by which any person or property is or may be transported or drawn upon a public highway and includes vehicles that are propelled or powered by any means.</w:t>
      </w:r>
    </w:p>
    <w:p w:rsidR="00795BBF" w:rsidRDefault="00795BBF" w:rsidP="00795BBF">
      <w:r w:rsidRPr="00795BBF">
        <w:t>(13) "Volatile Organic Compound" or "VOC" means those compounds of carbon defined in OAR 340-200-0020.</w:t>
      </w:r>
    </w:p>
    <w:p w:rsidR="00C733A8" w:rsidRPr="00795BBF" w:rsidRDefault="00C733A8" w:rsidP="00795BBF"/>
    <w:p w:rsidR="00795BBF" w:rsidRPr="00795BBF" w:rsidRDefault="00795BBF" w:rsidP="00795BBF">
      <w:r w:rsidRPr="00795BBF">
        <w:t>[</w:t>
      </w:r>
      <w:r w:rsidRPr="00795BBF">
        <w:rPr>
          <w:b/>
          <w:bCs/>
        </w:rPr>
        <w:t>NOTE:</w:t>
      </w:r>
      <w:r w:rsidRPr="00795BBF">
        <w:t xml:space="preserve"> This rule is included in the State of Oregon Clean Air Act Implementation Plan as adopted by the Environmental Quality Commission under OAR 340-200-0040.]</w:t>
      </w:r>
    </w:p>
    <w:p w:rsidR="00795BBF" w:rsidRDefault="00795BBF" w:rsidP="00795BBF">
      <w:r w:rsidRPr="00795BBF">
        <w:t>Stat. Auth.: ORS 468.020</w:t>
      </w:r>
      <w:r w:rsidRPr="00795BBF">
        <w:br/>
        <w:t>Stats. Implemented: ORS 468A.025</w:t>
      </w:r>
      <w:r w:rsidRPr="00795BBF">
        <w:br/>
        <w:t xml:space="preserve">Hist.: DEQ 13-1995, f. &amp; cert. ef. </w:t>
      </w:r>
      <w:proofErr w:type="gramStart"/>
      <w:r w:rsidRPr="00795BBF">
        <w:t>5-25-95; DEQ 16-1996, f. &amp; cert. ef.</w:t>
      </w:r>
      <w:proofErr w:type="gramEnd"/>
      <w:r w:rsidRPr="00795BBF">
        <w:t xml:space="preserve"> </w:t>
      </w:r>
      <w:proofErr w:type="gramStart"/>
      <w:r w:rsidRPr="00795BBF">
        <w:t>8-14-96; DEQ 7-1999, f. 5-21-99, cert. ef.</w:t>
      </w:r>
      <w:proofErr w:type="gramEnd"/>
      <w:r w:rsidRPr="00795BBF">
        <w:t xml:space="preserve"> </w:t>
      </w:r>
      <w:proofErr w:type="gramStart"/>
      <w:r w:rsidRPr="00795BBF">
        <w:t>7-12-99; DEQ 14-1999, f. &amp; cert. ef.</w:t>
      </w:r>
      <w:proofErr w:type="gramEnd"/>
      <w:r w:rsidRPr="00795BBF">
        <w:t xml:space="preserve"> 10-14-99, Renumbered from 340-022-0710</w:t>
      </w:r>
    </w:p>
    <w:p w:rsidR="00C733A8" w:rsidRPr="00795BBF" w:rsidRDefault="00C733A8" w:rsidP="00795BBF"/>
    <w:p w:rsidR="00795BBF" w:rsidRPr="00795BBF" w:rsidRDefault="00795BBF" w:rsidP="00795BBF">
      <w:r w:rsidRPr="00795BBF">
        <w:rPr>
          <w:b/>
          <w:bCs/>
        </w:rPr>
        <w:t>340-242-0620</w:t>
      </w:r>
    </w:p>
    <w:p w:rsidR="00795BBF" w:rsidRPr="00795BBF" w:rsidRDefault="00795BBF" w:rsidP="00795BBF">
      <w:r w:rsidRPr="00795BBF">
        <w:rPr>
          <w:b/>
          <w:bCs/>
        </w:rPr>
        <w:t>Requirements for Motor Vehicle Refinishing in Portland AQMA</w:t>
      </w:r>
    </w:p>
    <w:p w:rsidR="00795BBF" w:rsidRPr="00795BBF" w:rsidRDefault="00795BBF" w:rsidP="00795BBF">
      <w:r w:rsidRPr="00795BBF">
        <w:t>Except as provided in section (3) of this rule, persons performing motor vehicle refinishing of on-road motor vehicles within the Portland AQMA shall:</w:t>
      </w:r>
    </w:p>
    <w:p w:rsidR="00795BBF" w:rsidRPr="00795BBF" w:rsidRDefault="00795BBF" w:rsidP="00795BBF">
      <w:r w:rsidRPr="00795BBF">
        <w:t>(1) Clean any spray equipment, including paint lines, in a device which:</w:t>
      </w:r>
    </w:p>
    <w:p w:rsidR="00795BBF" w:rsidRPr="00795BBF" w:rsidRDefault="00795BBF" w:rsidP="00795BBF">
      <w:r w:rsidRPr="00795BBF">
        <w:t>(a) Minimizes solvent evaporation during the cleaning, rinsing, and draining operations;</w:t>
      </w:r>
    </w:p>
    <w:p w:rsidR="00795BBF" w:rsidRPr="00795BBF" w:rsidRDefault="00795BBF" w:rsidP="00795BBF">
      <w:r w:rsidRPr="00795BBF">
        <w:t>(b) Recirculates solvent during the cleaning operation so the solvent is reused; and</w:t>
      </w:r>
    </w:p>
    <w:p w:rsidR="00795BBF" w:rsidRPr="00795BBF" w:rsidRDefault="00795BBF" w:rsidP="00795BBF">
      <w:r w:rsidRPr="00795BBF">
        <w:t>(c) Collects spent solvent to be available for proper disposal or recycling; and</w:t>
      </w:r>
    </w:p>
    <w:p w:rsidR="00795BBF" w:rsidRPr="00795BBF" w:rsidRDefault="00795BBF" w:rsidP="00795BBF">
      <w:r w:rsidRPr="00795BBF">
        <w:t>(2) Apply motor vehicle refinishing coatings by one of the following methods:</w:t>
      </w:r>
    </w:p>
    <w:p w:rsidR="00795BBF" w:rsidRPr="00795BBF" w:rsidRDefault="00795BBF" w:rsidP="00795BBF">
      <w:r w:rsidRPr="00795BBF">
        <w:lastRenderedPageBreak/>
        <w:t xml:space="preserve">(a) High Volume Low Pressure </w:t>
      </w:r>
      <w:proofErr w:type="gramStart"/>
      <w:r w:rsidRPr="00795BBF">
        <w:t>spray</w:t>
      </w:r>
      <w:proofErr w:type="gramEnd"/>
      <w:r w:rsidRPr="00795BBF">
        <w:t xml:space="preserve"> equipment, operated and maintained in accordance with the manufacturer's recommendations;</w:t>
      </w:r>
    </w:p>
    <w:p w:rsidR="00795BBF" w:rsidRPr="00795BBF" w:rsidRDefault="00795BBF" w:rsidP="00795BBF">
      <w:r w:rsidRPr="00795BBF">
        <w:t xml:space="preserve">(b) Electrostatic application </w:t>
      </w:r>
      <w:proofErr w:type="gramStart"/>
      <w:r w:rsidRPr="00795BBF">
        <w:t>equipment,</w:t>
      </w:r>
      <w:proofErr w:type="gramEnd"/>
      <w:r w:rsidRPr="00795BBF">
        <w:t xml:space="preserve"> operated and maintained in accordance with the manufacturer's recommendations;</w:t>
      </w:r>
    </w:p>
    <w:p w:rsidR="00795BBF" w:rsidRPr="00795BBF" w:rsidRDefault="00795BBF" w:rsidP="00795BBF">
      <w:r w:rsidRPr="00795BBF">
        <w:t>(c) Dip coat application;</w:t>
      </w:r>
    </w:p>
    <w:p w:rsidR="00795BBF" w:rsidRPr="00795BBF" w:rsidRDefault="00795BBF" w:rsidP="00795BBF">
      <w:r w:rsidRPr="00795BBF">
        <w:t>(d) Flow coat application;</w:t>
      </w:r>
    </w:p>
    <w:p w:rsidR="00795BBF" w:rsidRPr="00795BBF" w:rsidRDefault="00795BBF" w:rsidP="00795BBF">
      <w:r w:rsidRPr="00795BBF">
        <w:t>(e) Brush coat application;</w:t>
      </w:r>
    </w:p>
    <w:p w:rsidR="00795BBF" w:rsidRPr="00795BBF" w:rsidRDefault="00795BBF" w:rsidP="00795BBF">
      <w:r w:rsidRPr="00795BBF">
        <w:t>(f) Roll coat application;</w:t>
      </w:r>
    </w:p>
    <w:p w:rsidR="00795BBF" w:rsidRPr="00795BBF" w:rsidRDefault="00795BBF" w:rsidP="00795BBF">
      <w:r w:rsidRPr="00795BBF">
        <w:t>(g) Hand-held aerosol cans; or</w:t>
      </w:r>
    </w:p>
    <w:p w:rsidR="00795BBF" w:rsidRPr="00795BBF" w:rsidRDefault="00795BBF" w:rsidP="00795BBF">
      <w:r w:rsidRPr="00795BBF">
        <w:t xml:space="preserve">(h) Any other coating application method which can be demonstrated to effectively control VOC emissions, and which has been approved in writing by </w:t>
      </w:r>
      <w:del w:id="41" w:author="jinahar" w:date="2013-01-02T08:50:00Z">
        <w:r w:rsidRPr="00795BBF" w:rsidDel="00B02574">
          <w:delText>the Department</w:delText>
        </w:r>
      </w:del>
      <w:ins w:id="42" w:author="jinahar" w:date="2013-01-02T08:50:00Z">
        <w:r w:rsidR="00B02574">
          <w:t>DEQ</w:t>
        </w:r>
      </w:ins>
      <w:r w:rsidRPr="00795BBF">
        <w:t>.</w:t>
      </w:r>
    </w:p>
    <w:p w:rsidR="00795BBF" w:rsidRDefault="00795BBF" w:rsidP="00795BBF">
      <w:r w:rsidRPr="00795BBF">
        <w:t>(3) This rule shall not apply to any person who performs motor vehicle refinishing without compensation, and who performs refinishing on two or fewer on-road motor vehicles, or portions thereof, in any calendar year.</w:t>
      </w:r>
    </w:p>
    <w:p w:rsidR="00C733A8" w:rsidRPr="00795BBF" w:rsidRDefault="00C733A8" w:rsidP="00795BBF"/>
    <w:p w:rsidR="00795BBF" w:rsidRPr="00795BBF" w:rsidRDefault="00795BBF" w:rsidP="00795BBF">
      <w:r w:rsidRPr="00795BBF">
        <w:t>[</w:t>
      </w:r>
      <w:r w:rsidRPr="00795BBF">
        <w:rPr>
          <w:b/>
          <w:bCs/>
        </w:rPr>
        <w:t>NOTE:</w:t>
      </w:r>
      <w:r w:rsidRPr="00795BBF">
        <w:t xml:space="preserve"> This rule is included in the State of Oregon Clean Air Act Implementation Plan as adopted by the Environmental Quality Commission under OAR 340-200-0040.]</w:t>
      </w:r>
    </w:p>
    <w:p w:rsidR="00795BBF" w:rsidRDefault="00795BBF" w:rsidP="00795BBF">
      <w:r w:rsidRPr="00795BBF">
        <w:t>Stat. Auth.: ORS 468.020 &amp; ORS 468A.035</w:t>
      </w:r>
      <w:r w:rsidRPr="00795BBF">
        <w:br/>
        <w:t>Stats. Implemented: ORS 468A.035</w:t>
      </w:r>
      <w:r w:rsidRPr="00795BBF">
        <w:br/>
        <w:t xml:space="preserve">Hist.: DEQ 13-1995, f. &amp; cert. ef. </w:t>
      </w:r>
      <w:proofErr w:type="gramStart"/>
      <w:r w:rsidRPr="00795BBF">
        <w:t>5-25-95; DEQ 7-1999, f. 5-21-99, cert. ef.</w:t>
      </w:r>
      <w:proofErr w:type="gramEnd"/>
      <w:r w:rsidRPr="00795BBF">
        <w:t xml:space="preserve"> </w:t>
      </w:r>
      <w:proofErr w:type="gramStart"/>
      <w:r w:rsidRPr="00795BBF">
        <w:t>7-12-99; DEQ 14-1999, f. &amp; cert. ef.</w:t>
      </w:r>
      <w:proofErr w:type="gramEnd"/>
      <w:r w:rsidRPr="00795BBF">
        <w:t xml:space="preserve"> 10-14-99, Renumbered from 340-022-0740</w:t>
      </w:r>
    </w:p>
    <w:p w:rsidR="00C733A8" w:rsidRPr="00795BBF" w:rsidRDefault="00C733A8" w:rsidP="00795BBF"/>
    <w:p w:rsidR="00795BBF" w:rsidRPr="00795BBF" w:rsidRDefault="00795BBF" w:rsidP="00795BBF">
      <w:r w:rsidRPr="00795BBF">
        <w:rPr>
          <w:b/>
          <w:bCs/>
        </w:rPr>
        <w:t xml:space="preserve">340-242-0630 </w:t>
      </w:r>
    </w:p>
    <w:p w:rsidR="00795BBF" w:rsidRPr="00795BBF" w:rsidRDefault="00795BBF" w:rsidP="00795BBF">
      <w:r w:rsidRPr="00795BBF">
        <w:rPr>
          <w:b/>
          <w:bCs/>
        </w:rPr>
        <w:t>Inspecting and Testing Requirements</w:t>
      </w:r>
    </w:p>
    <w:p w:rsidR="00795BBF" w:rsidRDefault="00795BBF" w:rsidP="00795BBF">
      <w:r w:rsidRPr="00795BBF">
        <w:t xml:space="preserve">The owner or operator of any facility subject to OAR 340-242-0600 through 340-242-0630 shall, at any reasonable time, make the facility available for inspection by </w:t>
      </w:r>
      <w:del w:id="43" w:author="jinahar" w:date="2013-01-02T08:50:00Z">
        <w:r w:rsidRPr="00795BBF" w:rsidDel="00B02574">
          <w:delText>the Department</w:delText>
        </w:r>
      </w:del>
      <w:ins w:id="44" w:author="jinahar" w:date="2013-01-02T08:50:00Z">
        <w:r w:rsidR="00B02574">
          <w:t>DEQ</w:t>
        </w:r>
      </w:ins>
      <w:r w:rsidRPr="00795BBF">
        <w:t>.</w:t>
      </w:r>
    </w:p>
    <w:p w:rsidR="00C733A8" w:rsidRPr="00795BBF" w:rsidRDefault="00C733A8" w:rsidP="00795BBF"/>
    <w:p w:rsidR="00795BBF" w:rsidRPr="00795BBF" w:rsidRDefault="00795BBF" w:rsidP="00795BBF">
      <w:r w:rsidRPr="00795BBF">
        <w:t>[</w:t>
      </w:r>
      <w:r w:rsidRPr="00795BBF">
        <w:rPr>
          <w:b/>
          <w:bCs/>
        </w:rPr>
        <w:t>NOTE:</w:t>
      </w:r>
      <w:r w:rsidRPr="00795BBF">
        <w:t xml:space="preserve"> This rule is included in the State of Oregon Clean Air Act Implementation Plan as adopted by the Environmental Quality Commission under OAR 340-200-0040.]</w:t>
      </w:r>
    </w:p>
    <w:p w:rsidR="00795BBF" w:rsidRDefault="00795BBF" w:rsidP="00795BBF">
      <w:r w:rsidRPr="00795BBF">
        <w:t>Stat. Auth.: ORS 468.020 &amp; ORS 468A.035</w:t>
      </w:r>
      <w:r w:rsidRPr="00795BBF">
        <w:br/>
        <w:t>Stats. Implemented: ORS 468A.035</w:t>
      </w:r>
      <w:r w:rsidRPr="00795BBF">
        <w:br/>
        <w:t xml:space="preserve">Hist.: DEQ 13-1995, f. &amp; cert. ef. </w:t>
      </w:r>
      <w:proofErr w:type="gramStart"/>
      <w:r w:rsidRPr="00795BBF">
        <w:t>5-25-95; DEQ 7-1999, f. 5-21-99, cert. ef.</w:t>
      </w:r>
      <w:proofErr w:type="gramEnd"/>
      <w:r w:rsidRPr="00795BBF">
        <w:t xml:space="preserve"> </w:t>
      </w:r>
      <w:proofErr w:type="gramStart"/>
      <w:r w:rsidRPr="00795BBF">
        <w:t>7-12-99; DEQ 14-1999, f. &amp; cert. ef.</w:t>
      </w:r>
      <w:proofErr w:type="gramEnd"/>
      <w:r w:rsidRPr="00795BBF">
        <w:t xml:space="preserve"> 10-14-99, Renumbered from 340-022-0760</w:t>
      </w:r>
    </w:p>
    <w:p w:rsidR="00C733A8" w:rsidRPr="00795BBF" w:rsidRDefault="00C733A8" w:rsidP="00795BBF"/>
    <w:p w:rsidR="00795BBF" w:rsidRPr="00795BBF" w:rsidRDefault="00795BBF" w:rsidP="00C733A8">
      <w:pPr>
        <w:jc w:val="center"/>
      </w:pPr>
      <w:commentRangeStart w:id="45"/>
      <w:r w:rsidRPr="00795BBF">
        <w:rPr>
          <w:b/>
          <w:bCs/>
        </w:rPr>
        <w:t>Spray Paint</w:t>
      </w:r>
      <w:commentRangeEnd w:id="45"/>
      <w:r w:rsidR="00387061">
        <w:rPr>
          <w:rStyle w:val="CommentReference"/>
        </w:rPr>
        <w:commentReference w:id="45"/>
      </w:r>
    </w:p>
    <w:p w:rsidR="00795BBF" w:rsidRPr="00795BBF" w:rsidRDefault="00795BBF" w:rsidP="00795BBF">
      <w:r w:rsidRPr="00795BBF">
        <w:rPr>
          <w:b/>
          <w:bCs/>
        </w:rPr>
        <w:t xml:space="preserve">340-242-0700 </w:t>
      </w:r>
    </w:p>
    <w:p w:rsidR="00795BBF" w:rsidRPr="00795BBF" w:rsidRDefault="00795BBF" w:rsidP="00795BBF">
      <w:r w:rsidRPr="00795BBF">
        <w:rPr>
          <w:b/>
          <w:bCs/>
        </w:rPr>
        <w:t>Applicability</w:t>
      </w:r>
    </w:p>
    <w:p w:rsidR="00795BBF" w:rsidRPr="00795BBF" w:rsidDel="00795BBF" w:rsidRDefault="00795BBF" w:rsidP="00795BBF">
      <w:pPr>
        <w:rPr>
          <w:del w:id="46" w:author="jinahar" w:date="2012-11-26T12:17:00Z"/>
        </w:rPr>
      </w:pPr>
      <w:ins w:id="47" w:author="jinahar" w:date="2012-11-26T12:17:00Z">
        <w:r w:rsidRPr="00795BBF" w:rsidDel="00795BBF">
          <w:t xml:space="preserve"> </w:t>
        </w:r>
      </w:ins>
      <w:del w:id="48" w:author="jinahar" w:date="2012-11-26T12:17:00Z">
        <w:r w:rsidRPr="00795BBF" w:rsidDel="00795BBF">
          <w:delText>OAR 340-242-0700 through 340-242-0750 apply to any manufacturer, distributor, retailer or commercial applicator of spray paint for sale or use in the Portland AQMA.</w:delText>
        </w:r>
      </w:del>
      <w:proofErr w:type="spellStart"/>
      <w:ins w:id="49" w:author="jinahar" w:date="2012-11-26T12:17:00Z">
        <w:r>
          <w:t>Repealed</w:t>
        </w:r>
      </w:ins>
    </w:p>
    <w:p w:rsidR="00795BBF" w:rsidRPr="00795BBF" w:rsidDel="00795BBF" w:rsidRDefault="00795BBF" w:rsidP="00795BBF">
      <w:pPr>
        <w:rPr>
          <w:del w:id="50" w:author="jinahar" w:date="2012-11-26T12:17:00Z"/>
        </w:rPr>
      </w:pPr>
      <w:del w:id="51" w:author="jinahar" w:date="2012-11-26T12:17:00Z">
        <w:r w:rsidRPr="00795BBF" w:rsidDel="00795BBF">
          <w:delText>[</w:delText>
        </w:r>
        <w:r w:rsidRPr="00795BBF" w:rsidDel="00795BBF">
          <w:rPr>
            <w:b/>
            <w:bCs/>
          </w:rPr>
          <w:delText>NOTE:</w:delText>
        </w:r>
        <w:r w:rsidRPr="00795BBF" w:rsidDel="00795BBF">
          <w:delText xml:space="preserve"> This rule is included in the State of Oregon Clean Air Act Implementation Plan as adopted by the Environmental Quality Commission under OAR 340-200-0040.]</w:delText>
        </w:r>
      </w:del>
    </w:p>
    <w:p w:rsidR="00795BBF" w:rsidRDefault="00795BBF" w:rsidP="00795BBF">
      <w:r w:rsidRPr="00795BBF">
        <w:t>Stat</w:t>
      </w:r>
      <w:proofErr w:type="spellEnd"/>
      <w:r w:rsidRPr="00795BBF">
        <w:t>.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340-022-0900</w:t>
      </w:r>
    </w:p>
    <w:p w:rsidR="00C733A8" w:rsidRPr="00795BBF" w:rsidRDefault="00C733A8" w:rsidP="00795BBF"/>
    <w:p w:rsidR="00795BBF" w:rsidRPr="00795BBF" w:rsidRDefault="00795BBF" w:rsidP="00795BBF">
      <w:r w:rsidRPr="00795BBF">
        <w:rPr>
          <w:b/>
          <w:bCs/>
        </w:rPr>
        <w:t xml:space="preserve">340-242-0710 </w:t>
      </w:r>
    </w:p>
    <w:p w:rsidR="00795BBF" w:rsidRPr="00795BBF" w:rsidDel="00795BBF" w:rsidRDefault="00795BBF" w:rsidP="00795BBF">
      <w:pPr>
        <w:rPr>
          <w:del w:id="52" w:author="jinahar" w:date="2012-11-26T12:18:00Z"/>
        </w:rPr>
      </w:pPr>
      <w:ins w:id="53" w:author="jinahar" w:date="2012-11-26T12:18:00Z">
        <w:r w:rsidRPr="00795BBF" w:rsidDel="00795BBF">
          <w:rPr>
            <w:b/>
            <w:bCs/>
          </w:rPr>
          <w:t xml:space="preserve"> </w:t>
        </w:r>
      </w:ins>
      <w:del w:id="54" w:author="jinahar" w:date="2012-11-26T12:18:00Z">
        <w:r w:rsidRPr="00795BBF" w:rsidDel="00795BBF">
          <w:rPr>
            <w:b/>
            <w:bCs/>
          </w:rPr>
          <w:delText>Definitions</w:delText>
        </w:r>
      </w:del>
    </w:p>
    <w:p w:rsidR="00795BBF" w:rsidRPr="00795BBF" w:rsidDel="00795BBF" w:rsidRDefault="00795BBF" w:rsidP="00795BBF">
      <w:pPr>
        <w:rPr>
          <w:del w:id="55" w:author="jinahar" w:date="2012-11-26T12:18:00Z"/>
        </w:rPr>
      </w:pPr>
      <w:del w:id="56" w:author="jinahar" w:date="2012-11-26T12:18:00Z">
        <w:r w:rsidRPr="00795BBF" w:rsidDel="00795BBF">
          <w:delText>The definitions in OAR 340-200-0020, 340-204-0010 and this rule apply in 340-242-0700 through 340-242-0750. If the same term is defined in this rule and 340-200-0020 or 340-204-0010, the definition in this rule applies in 340-242-0700 through 340-242-0750.</w:delText>
        </w:r>
      </w:del>
    </w:p>
    <w:p w:rsidR="00795BBF" w:rsidRPr="00795BBF" w:rsidDel="00795BBF" w:rsidRDefault="00795BBF" w:rsidP="00795BBF">
      <w:pPr>
        <w:rPr>
          <w:del w:id="57" w:author="jinahar" w:date="2012-11-26T12:18:00Z"/>
        </w:rPr>
      </w:pPr>
      <w:del w:id="58" w:author="jinahar" w:date="2012-11-26T12:18:00Z">
        <w:r w:rsidRPr="00795BBF" w:rsidDel="00795BBF">
          <w:delText>(1) "Adhesive" means a product used to bond one surface to another.</w:delText>
        </w:r>
      </w:del>
    </w:p>
    <w:p w:rsidR="00795BBF" w:rsidRPr="00795BBF" w:rsidDel="00795BBF" w:rsidRDefault="00795BBF" w:rsidP="00795BBF">
      <w:pPr>
        <w:rPr>
          <w:del w:id="59" w:author="jinahar" w:date="2012-11-26T12:18:00Z"/>
        </w:rPr>
      </w:pPr>
      <w:del w:id="60" w:author="jinahar" w:date="2012-11-26T12:18:00Z">
        <w:r w:rsidRPr="00795BBF" w:rsidDel="00795BBF">
          <w:delText>(2) "Anti-Static Spray" means a product used to prevent or inhibit the accumulation of static electricity.</w:delText>
        </w:r>
      </w:del>
    </w:p>
    <w:p w:rsidR="00795BBF" w:rsidRPr="00795BBF" w:rsidDel="00795BBF" w:rsidRDefault="00795BBF" w:rsidP="00795BBF">
      <w:pPr>
        <w:rPr>
          <w:del w:id="61" w:author="jinahar" w:date="2012-11-26T12:18:00Z"/>
        </w:rPr>
      </w:pPr>
      <w:del w:id="62" w:author="jinahar" w:date="2012-11-26T12:18:00Z">
        <w:r w:rsidRPr="00795BBF" w:rsidDel="00795BBF">
          <w:delText>(3) "Art Fixative or Sealant" means a clear coating, including art varnish, workable art fixative, and ceramic coating, which is designed and labeled exclusively for application to paintings, pencil, chalk, or pastel drawings, ceramic art pieces, or other closely related art uses, to provide a final protective coating or to fix preliminary stages of art work while providing a workable surface for subsequent revisions.</w:delText>
        </w:r>
      </w:del>
    </w:p>
    <w:p w:rsidR="00795BBF" w:rsidRPr="00795BBF" w:rsidDel="00795BBF" w:rsidRDefault="00795BBF" w:rsidP="00795BBF">
      <w:pPr>
        <w:rPr>
          <w:del w:id="63" w:author="jinahar" w:date="2012-11-26T12:18:00Z"/>
        </w:rPr>
      </w:pPr>
      <w:del w:id="64" w:author="jinahar" w:date="2012-11-26T12:18:00Z">
        <w:r w:rsidRPr="00795BBF" w:rsidDel="00795BBF">
          <w:delText>(4) "ASTM" means the American Society for Testing and Materials.</w:delText>
        </w:r>
      </w:del>
    </w:p>
    <w:p w:rsidR="00795BBF" w:rsidRPr="00795BBF" w:rsidDel="00795BBF" w:rsidRDefault="00795BBF" w:rsidP="00795BBF">
      <w:pPr>
        <w:rPr>
          <w:del w:id="65" w:author="jinahar" w:date="2012-11-26T12:18:00Z"/>
        </w:rPr>
      </w:pPr>
      <w:del w:id="66" w:author="jinahar" w:date="2012-11-26T12:18:00Z">
        <w:r w:rsidRPr="00795BBF" w:rsidDel="00795BBF">
          <w:lastRenderedPageBreak/>
          <w:delText>(5) "Auto Body Primer" means an automotive primer or primer surfacer coating designed and labeled exclusively to be applied to a vehicle body substrate for the purpose of corrosion resistance and building a repair area which can be sanded to a smooth condition after drying.</w:delText>
        </w:r>
      </w:del>
    </w:p>
    <w:p w:rsidR="00795BBF" w:rsidRPr="00795BBF" w:rsidDel="00795BBF" w:rsidRDefault="00795BBF" w:rsidP="00795BBF">
      <w:pPr>
        <w:rPr>
          <w:del w:id="67" w:author="jinahar" w:date="2012-11-26T12:18:00Z"/>
        </w:rPr>
      </w:pPr>
      <w:del w:id="68" w:author="jinahar" w:date="2012-11-26T12:18:00Z">
        <w:r w:rsidRPr="00795BBF" w:rsidDel="00795BBF">
          <w:delText>(6) "Automotive Bumper and Trim Product" means a product, including adhesion promoters and chip sealants, designed and labeled exclusively to repair and refinish automotive bumpers and plastic trim parts.</w:delText>
        </w:r>
      </w:del>
    </w:p>
    <w:p w:rsidR="00795BBF" w:rsidRPr="00795BBF" w:rsidDel="00795BBF" w:rsidRDefault="00795BBF" w:rsidP="00795BBF">
      <w:pPr>
        <w:rPr>
          <w:del w:id="69" w:author="jinahar" w:date="2012-11-26T12:18:00Z"/>
        </w:rPr>
      </w:pPr>
      <w:del w:id="70" w:author="jinahar" w:date="2012-11-26T12:18:00Z">
        <w:r w:rsidRPr="00795BBF" w:rsidDel="00795BBF">
          <w:delText>(7) "Automotive Underbody Coating" means a flexible coating which contains asphalt or rubber and is labeled exclusively for use on the underbody of motor vehicles to resist rust, abrasion and vibration, and to deaden sound.</w:delText>
        </w:r>
      </w:del>
    </w:p>
    <w:p w:rsidR="00795BBF" w:rsidRPr="00795BBF" w:rsidDel="00795BBF" w:rsidRDefault="00795BBF" w:rsidP="00795BBF">
      <w:pPr>
        <w:rPr>
          <w:del w:id="71" w:author="jinahar" w:date="2012-11-26T12:18:00Z"/>
        </w:rPr>
      </w:pPr>
      <w:del w:id="72" w:author="jinahar" w:date="2012-11-26T12:18:00Z">
        <w:r w:rsidRPr="00795BBF" w:rsidDel="00795BBF">
          <w:delText>(8) "Aviation Propeller Coating" means a coating designed and labeled exclusively to provide abrasion resistance and corrosion protection for aircraft propellers.</w:delText>
        </w:r>
      </w:del>
    </w:p>
    <w:p w:rsidR="00795BBF" w:rsidRPr="00795BBF" w:rsidDel="00795BBF" w:rsidRDefault="00795BBF" w:rsidP="00795BBF">
      <w:pPr>
        <w:rPr>
          <w:del w:id="73" w:author="jinahar" w:date="2012-11-26T12:18:00Z"/>
        </w:rPr>
      </w:pPr>
      <w:del w:id="74" w:author="jinahar" w:date="2012-11-26T12:18:00Z">
        <w:r w:rsidRPr="00795BBF" w:rsidDel="00795BBF">
          <w:delText>(9) "Aviation or Marine Primer" means a coating designed and labeled exclusively to meet federal specification TT-P-1757.</w:delText>
        </w:r>
      </w:del>
    </w:p>
    <w:p w:rsidR="00795BBF" w:rsidRPr="00795BBF" w:rsidDel="00795BBF" w:rsidRDefault="00795BBF" w:rsidP="00795BBF">
      <w:pPr>
        <w:rPr>
          <w:del w:id="75" w:author="jinahar" w:date="2012-11-26T12:18:00Z"/>
        </w:rPr>
      </w:pPr>
      <w:del w:id="76" w:author="jinahar" w:date="2012-11-26T12:18:00Z">
        <w:r w:rsidRPr="00795BBF" w:rsidDel="00795BBF">
          <w:delText>(10) "Belt Dressing" means a product applied on auto fan belts, water pump belting, power transmission belting, industrial equipment belting, or farm machinery belting to prevent slipping, and to extend belt life.</w:delText>
        </w:r>
      </w:del>
    </w:p>
    <w:p w:rsidR="00795BBF" w:rsidRPr="00795BBF" w:rsidDel="00795BBF" w:rsidRDefault="00795BBF" w:rsidP="00795BBF">
      <w:pPr>
        <w:rPr>
          <w:del w:id="77" w:author="jinahar" w:date="2012-11-26T12:18:00Z"/>
        </w:rPr>
      </w:pPr>
      <w:del w:id="78" w:author="jinahar" w:date="2012-11-26T12:18:00Z">
        <w:r w:rsidRPr="00795BBF" w:rsidDel="00795BBF">
          <w:delText>(11) "Cleaner" means a product designed and labeled primarily to remove soil or other contaminants from surfaces.</w:delText>
        </w:r>
      </w:del>
    </w:p>
    <w:p w:rsidR="00795BBF" w:rsidRPr="00795BBF" w:rsidDel="00795BBF" w:rsidRDefault="00795BBF" w:rsidP="00795BBF">
      <w:pPr>
        <w:rPr>
          <w:del w:id="79" w:author="jinahar" w:date="2012-11-26T12:18:00Z"/>
        </w:rPr>
      </w:pPr>
      <w:del w:id="80" w:author="jinahar" w:date="2012-11-26T12:18:00Z">
        <w:r w:rsidRPr="00795BBF" w:rsidDel="00795BBF">
          <w:delText>(12) "Clear Coating" means a coating which is colorless, containing resins but no pigments, except flatting agents, and is designed and labeled to form a transparent or translucent solid film.</w:delText>
        </w:r>
      </w:del>
    </w:p>
    <w:p w:rsidR="00795BBF" w:rsidRPr="00795BBF" w:rsidDel="00795BBF" w:rsidRDefault="00795BBF" w:rsidP="00795BBF">
      <w:pPr>
        <w:rPr>
          <w:del w:id="81" w:author="jinahar" w:date="2012-11-26T12:18:00Z"/>
        </w:rPr>
      </w:pPr>
      <w:del w:id="82" w:author="jinahar" w:date="2012-11-26T12:18:00Z">
        <w:r w:rsidRPr="00795BBF" w:rsidDel="00795BBF">
          <w:delText>(13) "Coating Solids" means the nonvolatile portion of a spray paint, consisting of the film forming ingredients, including pigments and resins.</w:delText>
        </w:r>
      </w:del>
    </w:p>
    <w:p w:rsidR="00795BBF" w:rsidRPr="00795BBF" w:rsidDel="00795BBF" w:rsidRDefault="00795BBF" w:rsidP="00795BBF">
      <w:pPr>
        <w:rPr>
          <w:del w:id="83" w:author="jinahar" w:date="2012-11-26T12:18:00Z"/>
        </w:rPr>
      </w:pPr>
      <w:del w:id="84" w:author="jinahar" w:date="2012-11-26T12:18:00Z">
        <w:r w:rsidRPr="00795BBF" w:rsidDel="00795BBF">
          <w:delText>(14) "Complying spray paint" means a spray paint which complies with the VOC content limits in OAR 340-242-0720.</w:delText>
        </w:r>
      </w:del>
    </w:p>
    <w:p w:rsidR="00795BBF" w:rsidRPr="00795BBF" w:rsidDel="00795BBF" w:rsidRDefault="00795BBF" w:rsidP="00795BBF">
      <w:pPr>
        <w:rPr>
          <w:del w:id="85" w:author="jinahar" w:date="2012-11-26T12:18:00Z"/>
        </w:rPr>
      </w:pPr>
      <w:del w:id="86" w:author="jinahar" w:date="2012-11-26T12:18:00Z">
        <w:r w:rsidRPr="00795BBF" w:rsidDel="00795BBF">
          <w:delText>(15) "Consumer" means any person who purchases or acquires any spray paint for personal, family, or household use. Persons acquiring a spray paint product for resale are not considered consumers of that product.</w:delText>
        </w:r>
      </w:del>
    </w:p>
    <w:p w:rsidR="00795BBF" w:rsidRPr="00795BBF" w:rsidDel="00795BBF" w:rsidRDefault="00795BBF" w:rsidP="00795BBF">
      <w:pPr>
        <w:rPr>
          <w:del w:id="87" w:author="jinahar" w:date="2012-11-26T12:18:00Z"/>
        </w:rPr>
      </w:pPr>
      <w:del w:id="88" w:author="jinahar" w:date="2012-11-26T12:18:00Z">
        <w:r w:rsidRPr="00795BBF" w:rsidDel="00795BBF">
          <w:delText>(16) "Commercial Applicator" means any person who purchases, acquires, applies, or contracts for the application of spray paint for commercial, industrial or institutional uses, or any person who applies spray paint in the course of an activity from which compensation is derived.</w:delText>
        </w:r>
      </w:del>
    </w:p>
    <w:p w:rsidR="00795BBF" w:rsidRPr="00795BBF" w:rsidDel="00795BBF" w:rsidRDefault="00795BBF" w:rsidP="00795BBF">
      <w:pPr>
        <w:rPr>
          <w:del w:id="89" w:author="jinahar" w:date="2012-11-26T12:18:00Z"/>
        </w:rPr>
      </w:pPr>
      <w:del w:id="90" w:author="jinahar" w:date="2012-11-26T12:18:00Z">
        <w:r w:rsidRPr="00795BBF" w:rsidDel="00795BBF">
          <w:delText>(17) "Corrosion Resistant Brass, Bronze, or Copper Coating" means a clear coating formulated and labeled exclusively to prevent tarnish and corrosion of uncoated brass, bronze or copper metal surfaces.</w:delText>
        </w:r>
      </w:del>
    </w:p>
    <w:p w:rsidR="00795BBF" w:rsidRPr="00795BBF" w:rsidDel="00795BBF" w:rsidRDefault="00795BBF" w:rsidP="00795BBF">
      <w:pPr>
        <w:rPr>
          <w:del w:id="91" w:author="jinahar" w:date="2012-11-26T12:18:00Z"/>
        </w:rPr>
      </w:pPr>
      <w:del w:id="92" w:author="jinahar" w:date="2012-11-26T12:18:00Z">
        <w:r w:rsidRPr="00795BBF" w:rsidDel="00795BBF">
          <w:delText>(18) "Department" means the Oregon Department of Environmental Quality.</w:delText>
        </w:r>
      </w:del>
    </w:p>
    <w:p w:rsidR="00795BBF" w:rsidRPr="00795BBF" w:rsidDel="00795BBF" w:rsidRDefault="00795BBF" w:rsidP="00795BBF">
      <w:pPr>
        <w:rPr>
          <w:del w:id="93" w:author="jinahar" w:date="2012-11-26T12:18:00Z"/>
        </w:rPr>
      </w:pPr>
      <w:del w:id="94" w:author="jinahar" w:date="2012-11-26T12:18:00Z">
        <w:r w:rsidRPr="00795BBF" w:rsidDel="00795BBF">
          <w:delText>(19) "Distributor" means any person who sells or supplies spray paint for the purposes of resale or distribution in commerce. "Distributor" includes activities of a self-distributing retailer related to the distribution of products to individual retail outlets. "Distributor" does not include manufacturers except for a manufacturer who sells or supplies spray paint products directly to a retail outlet. "Distributor" does not include consumers.</w:delText>
        </w:r>
      </w:del>
    </w:p>
    <w:p w:rsidR="00795BBF" w:rsidRPr="00795BBF" w:rsidDel="00795BBF" w:rsidRDefault="00795BBF" w:rsidP="00795BBF">
      <w:pPr>
        <w:rPr>
          <w:del w:id="95" w:author="jinahar" w:date="2012-11-26T12:18:00Z"/>
        </w:rPr>
      </w:pPr>
      <w:del w:id="96" w:author="jinahar" w:date="2012-11-26T12:18:00Z">
        <w:r w:rsidRPr="00795BBF" w:rsidDel="00795BBF">
          <w:delText>(20) "Dye" means a product containing no resins which is used to color a surface or object without building a film.</w:delText>
        </w:r>
      </w:del>
    </w:p>
    <w:p w:rsidR="00795BBF" w:rsidRPr="00795BBF" w:rsidDel="00795BBF" w:rsidRDefault="00795BBF" w:rsidP="00795BBF">
      <w:pPr>
        <w:rPr>
          <w:del w:id="97" w:author="jinahar" w:date="2012-11-26T12:18:00Z"/>
        </w:rPr>
      </w:pPr>
      <w:del w:id="98" w:author="jinahar" w:date="2012-11-26T12:18:00Z">
        <w:r w:rsidRPr="00795BBF" w:rsidDel="00795BBF">
          <w:delText>(21) "Electrical Coating" means a coating designed and labeled to be used exclusively to coat electrical components such as electric motor windings to provide electrical insulation or corrosion protection.</w:delText>
        </w:r>
      </w:del>
    </w:p>
    <w:p w:rsidR="00795BBF" w:rsidRPr="00795BBF" w:rsidDel="00795BBF" w:rsidRDefault="00795BBF" w:rsidP="00795BBF">
      <w:pPr>
        <w:rPr>
          <w:del w:id="99" w:author="jinahar" w:date="2012-11-26T12:18:00Z"/>
        </w:rPr>
      </w:pPr>
      <w:del w:id="100" w:author="jinahar" w:date="2012-11-26T12:18:00Z">
        <w:r w:rsidRPr="00795BBF" w:rsidDel="00795BBF">
          <w:delText>(22) "Enamel" means a coating which cures by chemical cross-linking of its base resin and is not resoluble in its original solvent.</w:delText>
        </w:r>
      </w:del>
    </w:p>
    <w:p w:rsidR="00795BBF" w:rsidRPr="00795BBF" w:rsidDel="00795BBF" w:rsidRDefault="00795BBF" w:rsidP="00795BBF">
      <w:pPr>
        <w:rPr>
          <w:del w:id="101" w:author="jinahar" w:date="2012-11-26T12:18:00Z"/>
        </w:rPr>
      </w:pPr>
      <w:del w:id="102" w:author="jinahar" w:date="2012-11-26T12:18:00Z">
        <w:r w:rsidRPr="00795BBF" w:rsidDel="00795BBF">
          <w:delText>(23) "Engine Paint" means a coating designed and labeled exclusively as such, which is used exclusively to coat engines and their components.</w:delText>
        </w:r>
      </w:del>
    </w:p>
    <w:p w:rsidR="00795BBF" w:rsidRPr="00795BBF" w:rsidDel="00795BBF" w:rsidRDefault="00795BBF" w:rsidP="00795BBF">
      <w:pPr>
        <w:rPr>
          <w:del w:id="103" w:author="jinahar" w:date="2012-11-26T12:18:00Z"/>
        </w:rPr>
      </w:pPr>
      <w:del w:id="104" w:author="jinahar" w:date="2012-11-26T12:18:00Z">
        <w:r w:rsidRPr="00795BBF" w:rsidDel="00795BBF">
          <w:delText>(24) "Environmental Protection Agency" or "EPA" means the United States Environmental Protection Agency.</w:delText>
        </w:r>
      </w:del>
    </w:p>
    <w:p w:rsidR="00795BBF" w:rsidRPr="00795BBF" w:rsidDel="00795BBF" w:rsidRDefault="00795BBF" w:rsidP="00795BBF">
      <w:pPr>
        <w:rPr>
          <w:del w:id="105" w:author="jinahar" w:date="2012-11-26T12:18:00Z"/>
        </w:rPr>
      </w:pPr>
      <w:del w:id="106" w:author="jinahar" w:date="2012-11-26T12:18:00Z">
        <w:r w:rsidRPr="00795BBF" w:rsidDel="00795BBF">
          <w:delText>(25) "Exact Match Finish, Automotive" means a topcoat which meets all of the criteria in subsections (a) through (c) of this section:</w:delText>
        </w:r>
      </w:del>
    </w:p>
    <w:p w:rsidR="00795BBF" w:rsidRPr="00795BBF" w:rsidDel="00795BBF" w:rsidRDefault="00795BBF" w:rsidP="00795BBF">
      <w:pPr>
        <w:rPr>
          <w:del w:id="107" w:author="jinahar" w:date="2012-11-26T12:18:00Z"/>
        </w:rPr>
      </w:pPr>
      <w:del w:id="108" w:author="jinahar" w:date="2012-11-26T12:18:00Z">
        <w:r w:rsidRPr="00795BBF" w:rsidDel="00795BBF">
          <w:delText>(a) The product is designed and labeled exclusively to exactly match the color of an original, factory-applied automotive coating during the touch-up of automobile finishes;</w:delText>
        </w:r>
      </w:del>
    </w:p>
    <w:p w:rsidR="00795BBF" w:rsidRPr="00795BBF" w:rsidDel="00795BBF" w:rsidRDefault="00795BBF" w:rsidP="00795BBF">
      <w:pPr>
        <w:rPr>
          <w:del w:id="109" w:author="jinahar" w:date="2012-11-26T12:18:00Z"/>
        </w:rPr>
      </w:pPr>
      <w:del w:id="110" w:author="jinahar" w:date="2012-11-26T12:18:00Z">
        <w:r w:rsidRPr="00795BBF" w:rsidDel="00795BBF">
          <w:delText>(b) The product is labeled with the original equipment manufacturer's name for which it was formulated; and</w:delText>
        </w:r>
      </w:del>
    </w:p>
    <w:p w:rsidR="00795BBF" w:rsidRPr="00795BBF" w:rsidDel="00795BBF" w:rsidRDefault="00795BBF" w:rsidP="00795BBF">
      <w:pPr>
        <w:rPr>
          <w:del w:id="111" w:author="jinahar" w:date="2012-11-26T12:18:00Z"/>
        </w:rPr>
      </w:pPr>
      <w:del w:id="112" w:author="jinahar" w:date="2012-11-26T12:18:00Z">
        <w:r w:rsidRPr="00795BBF" w:rsidDel="00795BBF">
          <w:delText>(c) The product is labeled with one of the following:</w:delText>
        </w:r>
      </w:del>
    </w:p>
    <w:p w:rsidR="00795BBF" w:rsidRPr="00795BBF" w:rsidDel="00795BBF" w:rsidRDefault="00795BBF" w:rsidP="00795BBF">
      <w:pPr>
        <w:rPr>
          <w:del w:id="113" w:author="jinahar" w:date="2012-11-26T12:18:00Z"/>
        </w:rPr>
      </w:pPr>
      <w:del w:id="114" w:author="jinahar" w:date="2012-11-26T12:18:00Z">
        <w:r w:rsidRPr="00795BBF" w:rsidDel="00795BBF">
          <w:delText>(A) The original equipment manufacturer's (OEM) color code;</w:delText>
        </w:r>
      </w:del>
    </w:p>
    <w:p w:rsidR="00795BBF" w:rsidRPr="00795BBF" w:rsidDel="00795BBF" w:rsidRDefault="00795BBF" w:rsidP="00795BBF">
      <w:pPr>
        <w:rPr>
          <w:del w:id="115" w:author="jinahar" w:date="2012-11-26T12:18:00Z"/>
        </w:rPr>
      </w:pPr>
      <w:del w:id="116" w:author="jinahar" w:date="2012-11-26T12:18:00Z">
        <w:r w:rsidRPr="00795BBF" w:rsidDel="00795BBF">
          <w:delText>(B) The color name; or</w:delText>
        </w:r>
      </w:del>
    </w:p>
    <w:p w:rsidR="00795BBF" w:rsidRPr="00795BBF" w:rsidDel="00795BBF" w:rsidRDefault="00795BBF" w:rsidP="00795BBF">
      <w:pPr>
        <w:rPr>
          <w:del w:id="117" w:author="jinahar" w:date="2012-11-26T12:18:00Z"/>
        </w:rPr>
      </w:pPr>
      <w:del w:id="118" w:author="jinahar" w:date="2012-11-26T12:18:00Z">
        <w:r w:rsidRPr="00795BBF" w:rsidDel="00795BBF">
          <w:delText>(C) Other designation identifying the specific OEM color to the purchaser.</w:delText>
        </w:r>
      </w:del>
    </w:p>
    <w:p w:rsidR="00795BBF" w:rsidRPr="00795BBF" w:rsidDel="00795BBF" w:rsidRDefault="00795BBF" w:rsidP="00795BBF">
      <w:pPr>
        <w:rPr>
          <w:del w:id="119" w:author="jinahar" w:date="2012-11-26T12:18:00Z"/>
        </w:rPr>
      </w:pPr>
      <w:del w:id="120" w:author="jinahar" w:date="2012-11-26T12:18:00Z">
        <w:r w:rsidRPr="00795BBF" w:rsidDel="00795BBF">
          <w:delText>(d) Notwithstanding subsections (a) through (c) of this section, automotive clear coatings designed and labeled exclusively for use over automotive exact match finishes to replicate the original factory applied finish shall be considered to be automotive exact match finishes.</w:delText>
        </w:r>
      </w:del>
    </w:p>
    <w:p w:rsidR="00795BBF" w:rsidRPr="00795BBF" w:rsidDel="00795BBF" w:rsidRDefault="00795BBF" w:rsidP="00795BBF">
      <w:pPr>
        <w:rPr>
          <w:del w:id="121" w:author="jinahar" w:date="2012-11-26T12:18:00Z"/>
        </w:rPr>
      </w:pPr>
      <w:del w:id="122" w:author="jinahar" w:date="2012-11-26T12:18:00Z">
        <w:r w:rsidRPr="00795BBF" w:rsidDel="00795BBF">
          <w:delText>(26) "Exact Match Finish, Engine Paint" means a coating which meets all of the criteria in subsections (a) through (c) of this section:</w:delText>
        </w:r>
      </w:del>
    </w:p>
    <w:p w:rsidR="00795BBF" w:rsidRPr="00795BBF" w:rsidDel="00795BBF" w:rsidRDefault="00795BBF" w:rsidP="00795BBF">
      <w:pPr>
        <w:rPr>
          <w:del w:id="123" w:author="jinahar" w:date="2012-11-26T12:18:00Z"/>
        </w:rPr>
      </w:pPr>
      <w:del w:id="124" w:author="jinahar" w:date="2012-11-26T12:18:00Z">
        <w:r w:rsidRPr="00795BBF" w:rsidDel="00795BBF">
          <w:delText>(a) The product is designed and labeled exclusively to exactly match the color of an original, factory-applied engine paint;</w:delText>
        </w:r>
      </w:del>
    </w:p>
    <w:p w:rsidR="00795BBF" w:rsidRPr="00795BBF" w:rsidDel="00795BBF" w:rsidRDefault="00795BBF" w:rsidP="00795BBF">
      <w:pPr>
        <w:rPr>
          <w:del w:id="125" w:author="jinahar" w:date="2012-11-26T12:18:00Z"/>
        </w:rPr>
      </w:pPr>
      <w:del w:id="126" w:author="jinahar" w:date="2012-11-26T12:18:00Z">
        <w:r w:rsidRPr="00795BBF" w:rsidDel="00795BBF">
          <w:lastRenderedPageBreak/>
          <w:delText>(b) The product is labeled with the original equipment manufacturer's name for which it was formulated; and</w:delText>
        </w:r>
      </w:del>
    </w:p>
    <w:p w:rsidR="00795BBF" w:rsidRPr="00795BBF" w:rsidDel="00795BBF" w:rsidRDefault="00795BBF" w:rsidP="00795BBF">
      <w:pPr>
        <w:rPr>
          <w:del w:id="127" w:author="jinahar" w:date="2012-11-26T12:18:00Z"/>
        </w:rPr>
      </w:pPr>
      <w:del w:id="128" w:author="jinahar" w:date="2012-11-26T12:18:00Z">
        <w:r w:rsidRPr="00795BBF" w:rsidDel="00795BBF">
          <w:delText>(c) The product is labeled with one of the following:</w:delText>
        </w:r>
      </w:del>
    </w:p>
    <w:p w:rsidR="00795BBF" w:rsidRPr="00795BBF" w:rsidDel="00795BBF" w:rsidRDefault="00795BBF" w:rsidP="00795BBF">
      <w:pPr>
        <w:rPr>
          <w:del w:id="129" w:author="jinahar" w:date="2012-11-26T12:18:00Z"/>
        </w:rPr>
      </w:pPr>
      <w:del w:id="130" w:author="jinahar" w:date="2012-11-26T12:18:00Z">
        <w:r w:rsidRPr="00795BBF" w:rsidDel="00795BBF">
          <w:delText>(A) The original equipment manufacturer's (OEM) color code;</w:delText>
        </w:r>
      </w:del>
    </w:p>
    <w:p w:rsidR="00795BBF" w:rsidRPr="00795BBF" w:rsidDel="00795BBF" w:rsidRDefault="00795BBF" w:rsidP="00795BBF">
      <w:pPr>
        <w:rPr>
          <w:del w:id="131" w:author="jinahar" w:date="2012-11-26T12:18:00Z"/>
        </w:rPr>
      </w:pPr>
      <w:del w:id="132" w:author="jinahar" w:date="2012-11-26T12:18:00Z">
        <w:r w:rsidRPr="00795BBF" w:rsidDel="00795BBF">
          <w:delText>(B) The color name; or</w:delText>
        </w:r>
      </w:del>
    </w:p>
    <w:p w:rsidR="00795BBF" w:rsidRPr="00795BBF" w:rsidDel="00795BBF" w:rsidRDefault="00795BBF" w:rsidP="00795BBF">
      <w:pPr>
        <w:rPr>
          <w:del w:id="133" w:author="jinahar" w:date="2012-11-26T12:18:00Z"/>
        </w:rPr>
      </w:pPr>
      <w:del w:id="134" w:author="jinahar" w:date="2012-11-26T12:18:00Z">
        <w:r w:rsidRPr="00795BBF" w:rsidDel="00795BBF">
          <w:delText>(C) Other designation identifying the specific OEM color to the purchaser.</w:delText>
        </w:r>
      </w:del>
    </w:p>
    <w:p w:rsidR="00795BBF" w:rsidRPr="00795BBF" w:rsidDel="00795BBF" w:rsidRDefault="00795BBF" w:rsidP="00795BBF">
      <w:pPr>
        <w:rPr>
          <w:del w:id="135" w:author="jinahar" w:date="2012-11-26T12:18:00Z"/>
        </w:rPr>
      </w:pPr>
      <w:del w:id="136" w:author="jinahar" w:date="2012-11-26T12:18:00Z">
        <w:r w:rsidRPr="00795BBF" w:rsidDel="00795BBF">
          <w:delText>(27) "Exact Match Finish, Industrial" means a coating which meets all of the criteria in sub-sections (a) through (c) of this section:</w:delText>
        </w:r>
      </w:del>
    </w:p>
    <w:p w:rsidR="00795BBF" w:rsidRPr="00795BBF" w:rsidDel="00795BBF" w:rsidRDefault="00795BBF" w:rsidP="00795BBF">
      <w:pPr>
        <w:rPr>
          <w:del w:id="137" w:author="jinahar" w:date="2012-11-26T12:18:00Z"/>
        </w:rPr>
      </w:pPr>
      <w:del w:id="138" w:author="jinahar" w:date="2012-11-26T12:18:00Z">
        <w:r w:rsidRPr="00795BBF" w:rsidDel="00795BBF">
          <w:delText>(a) The product is designed and labeled exclusively to exactly match the color of an original, factory-applied industrial coating during the touch-up of manufactured products;</w:delText>
        </w:r>
      </w:del>
    </w:p>
    <w:p w:rsidR="00795BBF" w:rsidRPr="00795BBF" w:rsidDel="00795BBF" w:rsidRDefault="00795BBF" w:rsidP="00795BBF">
      <w:pPr>
        <w:rPr>
          <w:del w:id="139" w:author="jinahar" w:date="2012-11-26T12:18:00Z"/>
        </w:rPr>
      </w:pPr>
      <w:del w:id="140" w:author="jinahar" w:date="2012-11-26T12:18:00Z">
        <w:r w:rsidRPr="00795BBF" w:rsidDel="00795BBF">
          <w:delText>(b) The product is labeled with the original equipment manufacturer's name for which it was formulated; and</w:delText>
        </w:r>
      </w:del>
    </w:p>
    <w:p w:rsidR="00795BBF" w:rsidRPr="00795BBF" w:rsidDel="00795BBF" w:rsidRDefault="00795BBF" w:rsidP="00795BBF">
      <w:pPr>
        <w:rPr>
          <w:del w:id="141" w:author="jinahar" w:date="2012-11-26T12:18:00Z"/>
        </w:rPr>
      </w:pPr>
      <w:del w:id="142" w:author="jinahar" w:date="2012-11-26T12:18:00Z">
        <w:r w:rsidRPr="00795BBF" w:rsidDel="00795BBF">
          <w:delText>(c) The product is labeled with one of the following:</w:delText>
        </w:r>
      </w:del>
    </w:p>
    <w:p w:rsidR="00795BBF" w:rsidRPr="00795BBF" w:rsidDel="00795BBF" w:rsidRDefault="00795BBF" w:rsidP="00795BBF">
      <w:pPr>
        <w:rPr>
          <w:del w:id="143" w:author="jinahar" w:date="2012-11-26T12:18:00Z"/>
        </w:rPr>
      </w:pPr>
      <w:del w:id="144" w:author="jinahar" w:date="2012-11-26T12:18:00Z">
        <w:r w:rsidRPr="00795BBF" w:rsidDel="00795BBF">
          <w:delText>(A) The original equipment manufacturer's (OEM) color code;</w:delText>
        </w:r>
      </w:del>
    </w:p>
    <w:p w:rsidR="00795BBF" w:rsidRPr="00795BBF" w:rsidDel="00795BBF" w:rsidRDefault="00795BBF" w:rsidP="00795BBF">
      <w:pPr>
        <w:rPr>
          <w:del w:id="145" w:author="jinahar" w:date="2012-11-26T12:18:00Z"/>
        </w:rPr>
      </w:pPr>
      <w:del w:id="146" w:author="jinahar" w:date="2012-11-26T12:18:00Z">
        <w:r w:rsidRPr="00795BBF" w:rsidDel="00795BBF">
          <w:delText>(B) The color name; or</w:delText>
        </w:r>
      </w:del>
    </w:p>
    <w:p w:rsidR="00795BBF" w:rsidRPr="00795BBF" w:rsidDel="00795BBF" w:rsidRDefault="00795BBF" w:rsidP="00795BBF">
      <w:pPr>
        <w:rPr>
          <w:del w:id="147" w:author="jinahar" w:date="2012-11-26T12:18:00Z"/>
        </w:rPr>
      </w:pPr>
      <w:del w:id="148" w:author="jinahar" w:date="2012-11-26T12:18:00Z">
        <w:r w:rsidRPr="00795BBF" w:rsidDel="00795BBF">
          <w:delText>(C) Other designation identifying the specific OEM color to the purchaser.</w:delText>
        </w:r>
      </w:del>
    </w:p>
    <w:p w:rsidR="00795BBF" w:rsidRPr="00795BBF" w:rsidDel="00795BBF" w:rsidRDefault="00795BBF" w:rsidP="00795BBF">
      <w:pPr>
        <w:rPr>
          <w:del w:id="149" w:author="jinahar" w:date="2012-11-26T12:18:00Z"/>
        </w:rPr>
      </w:pPr>
      <w:del w:id="150" w:author="jinahar" w:date="2012-11-26T12:18:00Z">
        <w:r w:rsidRPr="00795BBF" w:rsidDel="00795BBF">
          <w:delText>(28) "Exempt compounds" means compounds of carbon specifically excluded from the definition of VOC.</w:delText>
        </w:r>
      </w:del>
    </w:p>
    <w:p w:rsidR="00795BBF" w:rsidRPr="00795BBF" w:rsidDel="00795BBF" w:rsidRDefault="00795BBF" w:rsidP="00795BBF">
      <w:pPr>
        <w:rPr>
          <w:del w:id="151" w:author="jinahar" w:date="2012-11-26T12:18:00Z"/>
        </w:rPr>
      </w:pPr>
      <w:del w:id="152" w:author="jinahar" w:date="2012-11-26T12:18:00Z">
        <w:r w:rsidRPr="00795BBF" w:rsidDel="00795BBF">
          <w:delText>(29) "Flat Paint Product" means a coating which, when fully dry, registers specular gloss less than or equal to 15 on an 85° gloss meter, or less than or equal to 5 on a 60° gloss meter, or which is labeled as a flat coating.</w:delText>
        </w:r>
      </w:del>
    </w:p>
    <w:p w:rsidR="00795BBF" w:rsidRPr="00795BBF" w:rsidDel="00795BBF" w:rsidRDefault="00795BBF" w:rsidP="00795BBF">
      <w:pPr>
        <w:rPr>
          <w:del w:id="153" w:author="jinahar" w:date="2012-11-26T12:18:00Z"/>
        </w:rPr>
      </w:pPr>
      <w:del w:id="154" w:author="jinahar" w:date="2012-11-26T12:18:00Z">
        <w:r w:rsidRPr="00795BBF" w:rsidDel="00795BBF">
          <w:delText>(30) "Flatting Agent" means a compound added to a coating to reduce the gloss of the coating without adding color to the coating.</w:delText>
        </w:r>
      </w:del>
    </w:p>
    <w:p w:rsidR="00795BBF" w:rsidRPr="00795BBF" w:rsidDel="00795BBF" w:rsidRDefault="00795BBF" w:rsidP="00795BBF">
      <w:pPr>
        <w:rPr>
          <w:del w:id="155" w:author="jinahar" w:date="2012-11-26T12:18:00Z"/>
        </w:rPr>
      </w:pPr>
      <w:del w:id="156" w:author="jinahar" w:date="2012-11-26T12:18:00Z">
        <w:r w:rsidRPr="00795BBF" w:rsidDel="00795BBF">
          <w:delText>(31) "Floral Spray" means a coating designed and labeled exclusively for use on fresh flowers, dried flowers, or other items in a floral arrangement for the purpose of coloring, preserving or protecting their appearance.</w:delText>
        </w:r>
      </w:del>
    </w:p>
    <w:p w:rsidR="00795BBF" w:rsidRPr="00795BBF" w:rsidDel="00795BBF" w:rsidRDefault="00795BBF" w:rsidP="00795BBF">
      <w:pPr>
        <w:rPr>
          <w:del w:id="157" w:author="jinahar" w:date="2012-11-26T12:18:00Z"/>
        </w:rPr>
      </w:pPr>
      <w:del w:id="158" w:author="jinahar" w:date="2012-11-26T12:18:00Z">
        <w:r w:rsidRPr="00795BBF" w:rsidDel="00795BBF">
          <w:delText>(32) "Fluorescent Coating" means a coating labeled as such which converts absorbed incident light energy into emitted light of a different hue.</w:delText>
        </w:r>
      </w:del>
    </w:p>
    <w:p w:rsidR="00795BBF" w:rsidRPr="00795BBF" w:rsidDel="00795BBF" w:rsidRDefault="00795BBF" w:rsidP="00795BBF">
      <w:pPr>
        <w:rPr>
          <w:del w:id="159" w:author="jinahar" w:date="2012-11-26T12:18:00Z"/>
        </w:rPr>
      </w:pPr>
      <w:del w:id="160" w:author="jinahar" w:date="2012-11-26T12:18:00Z">
        <w:r w:rsidRPr="00795BBF" w:rsidDel="00795BBF">
          <w:delText>(33) "Glass Coating" means a coating designed and labeled exclusively to be applied to glass or other transparent material, to create a soft, translucent light effect, or to create a tinted or darkened color while retaining transparency.</w:delText>
        </w:r>
      </w:del>
    </w:p>
    <w:p w:rsidR="00795BBF" w:rsidRPr="00795BBF" w:rsidDel="00795BBF" w:rsidRDefault="00795BBF" w:rsidP="00795BBF">
      <w:pPr>
        <w:rPr>
          <w:del w:id="161" w:author="jinahar" w:date="2012-11-26T12:18:00Z"/>
        </w:rPr>
      </w:pPr>
      <w:del w:id="162" w:author="jinahar" w:date="2012-11-26T12:18:00Z">
        <w:r w:rsidRPr="00795BBF" w:rsidDel="00795BBF">
          <w:delText>(34) "Ground/Traffic Marking Coating" means a coating designed and labeled exclusively to be applied to dirt, gravel, grass, concrete, asphalt, warehouse floors, or parking lots. Such coatings must be in a container equipped with a valve and sprayhead designed to direct the spray downward when the can is held in an inverted position.</w:delText>
        </w:r>
      </w:del>
    </w:p>
    <w:p w:rsidR="00795BBF" w:rsidRPr="00795BBF" w:rsidDel="00795BBF" w:rsidRDefault="00795BBF" w:rsidP="00795BBF">
      <w:pPr>
        <w:rPr>
          <w:del w:id="163" w:author="jinahar" w:date="2012-11-26T12:18:00Z"/>
        </w:rPr>
      </w:pPr>
      <w:del w:id="164" w:author="jinahar" w:date="2012-11-26T12:18:00Z">
        <w:r w:rsidRPr="00795BBF" w:rsidDel="00795BBF">
          <w:delText>(35) "High Temperature Coating" means a coating, excluding engine paint, which is designed and labeled exclusively for use on substrates which will, in normal use, be subjected to temperatures in excess of 400° Fahrenheit.</w:delText>
        </w:r>
      </w:del>
    </w:p>
    <w:p w:rsidR="00795BBF" w:rsidRPr="00795BBF" w:rsidDel="00795BBF" w:rsidRDefault="00795BBF" w:rsidP="00795BBF">
      <w:pPr>
        <w:rPr>
          <w:del w:id="165" w:author="jinahar" w:date="2012-11-26T12:18:00Z"/>
        </w:rPr>
      </w:pPr>
      <w:del w:id="166" w:author="jinahar" w:date="2012-11-26T12:18:00Z">
        <w:r w:rsidRPr="00795BBF" w:rsidDel="00795BBF">
          <w:delText>(36) "Hobby/Model/Craft Coating" means a coating which is designed and labeled exclusively for hobby applications and is sold in aerosol containers of 6 ounces in weight or less.</w:delText>
        </w:r>
      </w:del>
    </w:p>
    <w:p w:rsidR="00795BBF" w:rsidRPr="00795BBF" w:rsidDel="00795BBF" w:rsidRDefault="00795BBF" w:rsidP="00795BBF">
      <w:pPr>
        <w:rPr>
          <w:del w:id="167" w:author="jinahar" w:date="2012-11-26T12:18:00Z"/>
        </w:rPr>
      </w:pPr>
      <w:del w:id="168" w:author="jinahar" w:date="2012-11-26T12:18:00Z">
        <w:r w:rsidRPr="00795BBF" w:rsidDel="00795BBF">
          <w:delText>(37) "Ink" means a fluid or viscous substance used in the printing industry to produce letters, symbols or illustrations, but not to coat an entire surface.</w:delText>
        </w:r>
      </w:del>
    </w:p>
    <w:p w:rsidR="00795BBF" w:rsidRPr="00795BBF" w:rsidDel="00795BBF" w:rsidRDefault="00795BBF" w:rsidP="00795BBF">
      <w:pPr>
        <w:rPr>
          <w:del w:id="169" w:author="jinahar" w:date="2012-11-26T12:18:00Z"/>
        </w:rPr>
      </w:pPr>
      <w:del w:id="170" w:author="jinahar" w:date="2012-11-26T12:18:00Z">
        <w:r w:rsidRPr="00795BBF" w:rsidDel="00795BBF">
          <w:delText>(38) "Lacquer" means a thermoplastic film-forming finish dissolved in organic solvent, which dries primarily by solvent evaporation, and is resoluble in its original solvent.</w:delText>
        </w:r>
      </w:del>
    </w:p>
    <w:p w:rsidR="00795BBF" w:rsidRPr="00795BBF" w:rsidDel="00795BBF" w:rsidRDefault="00795BBF" w:rsidP="00795BBF">
      <w:pPr>
        <w:rPr>
          <w:del w:id="171" w:author="jinahar" w:date="2012-11-26T12:18:00Z"/>
        </w:rPr>
      </w:pPr>
      <w:del w:id="172" w:author="jinahar" w:date="2012-11-26T12:18:00Z">
        <w:r w:rsidRPr="00795BBF" w:rsidDel="00795BBF">
          <w:delText>(39) "Layout Fluid" or "Toolmaker's Ink" means a coating designed and labeled exclusively to be sprayed on metal, glass or plastic, to provide a glare-free surface on which to scribe designs, patterns or engineering guide lines prior to shaping the piece.</w:delText>
        </w:r>
      </w:del>
    </w:p>
    <w:p w:rsidR="00795BBF" w:rsidRPr="00795BBF" w:rsidDel="00795BBF" w:rsidRDefault="00795BBF" w:rsidP="00795BBF">
      <w:pPr>
        <w:rPr>
          <w:del w:id="173" w:author="jinahar" w:date="2012-11-26T12:18:00Z"/>
        </w:rPr>
      </w:pPr>
      <w:del w:id="174" w:author="jinahar" w:date="2012-11-26T12:18:00Z">
        <w:r w:rsidRPr="00795BBF" w:rsidDel="00795BBF">
          <w:delText>(40) "Leather Preservative" means a leather treatment material applied exclusively to clean, condition or preserve leather.</w:delText>
        </w:r>
      </w:del>
    </w:p>
    <w:p w:rsidR="00795BBF" w:rsidRPr="00795BBF" w:rsidDel="00795BBF" w:rsidRDefault="00795BBF" w:rsidP="00795BBF">
      <w:pPr>
        <w:rPr>
          <w:del w:id="175" w:author="jinahar" w:date="2012-11-26T12:18:00Z"/>
        </w:rPr>
      </w:pPr>
      <w:del w:id="176" w:author="jinahar" w:date="2012-11-26T12:18:00Z">
        <w:r w:rsidRPr="00795BBF" w:rsidDel="00795BBF">
          <w:delText>(41) "Lubricant" means a substance such as oil, petroleum distillates, grease, graphite, silicone, lithium, etc., that is applied to surfaces to reduce friction, heat, or wear when applied between surfaces.</w:delText>
        </w:r>
      </w:del>
    </w:p>
    <w:p w:rsidR="00795BBF" w:rsidRPr="00795BBF" w:rsidDel="00795BBF" w:rsidRDefault="00795BBF" w:rsidP="00795BBF">
      <w:pPr>
        <w:rPr>
          <w:del w:id="177" w:author="jinahar" w:date="2012-11-26T12:18:00Z"/>
        </w:rPr>
      </w:pPr>
      <w:del w:id="178" w:author="jinahar" w:date="2012-11-26T12:18:00Z">
        <w:r w:rsidRPr="00795BBF" w:rsidDel="00795BBF">
          <w:delText>(42) "Manufacturer" means the company, firm or establishment which is listed on the product container or package. If the product container or package lists two companies, firms or establishments, the manufacturer is the party which the product was "manufactured for" or "distributed by", as noted on the product container or package.</w:delText>
        </w:r>
      </w:del>
    </w:p>
    <w:p w:rsidR="00795BBF" w:rsidRPr="00795BBF" w:rsidDel="00795BBF" w:rsidRDefault="00795BBF" w:rsidP="00795BBF">
      <w:pPr>
        <w:rPr>
          <w:del w:id="179" w:author="jinahar" w:date="2012-11-26T12:18:00Z"/>
        </w:rPr>
      </w:pPr>
      <w:del w:id="180" w:author="jinahar" w:date="2012-11-26T12:18:00Z">
        <w:r w:rsidRPr="00795BBF" w:rsidDel="00795BBF">
          <w:delText>(43) "Marine Spar Varnish" means a coating designed and labeled to be exclusively used as a protective sealant for marine wood products.</w:delText>
        </w:r>
      </w:del>
    </w:p>
    <w:p w:rsidR="00795BBF" w:rsidRPr="00795BBF" w:rsidDel="00795BBF" w:rsidRDefault="00795BBF" w:rsidP="00795BBF">
      <w:pPr>
        <w:rPr>
          <w:del w:id="181" w:author="jinahar" w:date="2012-11-26T12:18:00Z"/>
        </w:rPr>
      </w:pPr>
      <w:del w:id="182" w:author="jinahar" w:date="2012-11-26T12:18:00Z">
        <w:r w:rsidRPr="00795BBF" w:rsidDel="00795BBF">
          <w:delText>(44) "Maskant" means a coating applied directly to a component to protect surfaces during chemical milling, anodizing, aging, bonding, plating, etching, or other chemical operations.</w:delText>
        </w:r>
      </w:del>
    </w:p>
    <w:p w:rsidR="00795BBF" w:rsidRPr="00795BBF" w:rsidDel="00795BBF" w:rsidRDefault="00795BBF" w:rsidP="00795BBF">
      <w:pPr>
        <w:rPr>
          <w:del w:id="183" w:author="jinahar" w:date="2012-11-26T12:18:00Z"/>
        </w:rPr>
      </w:pPr>
      <w:del w:id="184" w:author="jinahar" w:date="2012-11-26T12:18:00Z">
        <w:r w:rsidRPr="00795BBF" w:rsidDel="00795BBF">
          <w:delText>(45) "Metallic Coating" means a topcoat which contains at least 0.5 percent by weight elemental metallic pigment in the formulation, including propellant, and is labeled as "metallic", or with the name of a specific metallic finish such as "gold", "silver", or "bronze".</w:delText>
        </w:r>
      </w:del>
    </w:p>
    <w:p w:rsidR="00795BBF" w:rsidRPr="00795BBF" w:rsidDel="00795BBF" w:rsidRDefault="00795BBF" w:rsidP="00795BBF">
      <w:pPr>
        <w:rPr>
          <w:del w:id="185" w:author="jinahar" w:date="2012-11-26T12:18:00Z"/>
        </w:rPr>
      </w:pPr>
      <w:del w:id="186" w:author="jinahar" w:date="2012-11-26T12:18:00Z">
        <w:r w:rsidRPr="00795BBF" w:rsidDel="00795BBF">
          <w:delText>(46) "Mold Release" means a coating applied to molds to prevent products from sticking to mold surfaces.</w:delText>
        </w:r>
      </w:del>
    </w:p>
    <w:p w:rsidR="00795BBF" w:rsidRPr="00795BBF" w:rsidDel="00795BBF" w:rsidRDefault="00795BBF" w:rsidP="00795BBF">
      <w:pPr>
        <w:rPr>
          <w:del w:id="187" w:author="jinahar" w:date="2012-11-26T12:18:00Z"/>
        </w:rPr>
      </w:pPr>
      <w:del w:id="188" w:author="jinahar" w:date="2012-11-26T12:18:00Z">
        <w:r w:rsidRPr="00795BBF" w:rsidDel="00795BBF">
          <w:lastRenderedPageBreak/>
          <w:delText>(47) "Multi-Component Kit" means a spray paint system which requires the application of more than one component, (e.g. foundation coat and top coat), where both components are sold together in one package.</w:delText>
        </w:r>
      </w:del>
    </w:p>
    <w:p w:rsidR="00795BBF" w:rsidRPr="00795BBF" w:rsidDel="00795BBF" w:rsidRDefault="00795BBF" w:rsidP="00795BBF">
      <w:pPr>
        <w:rPr>
          <w:del w:id="189" w:author="jinahar" w:date="2012-11-26T12:18:00Z"/>
        </w:rPr>
      </w:pPr>
      <w:del w:id="190" w:author="jinahar" w:date="2012-11-26T12:18:00Z">
        <w:r w:rsidRPr="00795BBF" w:rsidDel="00795BBF">
          <w:delText>(48) "Noncomplying spray paint" means a spray paint which does not comply with the VOC content limits in OAR 340-242-0720.</w:delText>
        </w:r>
      </w:del>
    </w:p>
    <w:p w:rsidR="00795BBF" w:rsidRPr="00795BBF" w:rsidDel="00795BBF" w:rsidRDefault="00795BBF" w:rsidP="00795BBF">
      <w:pPr>
        <w:rPr>
          <w:del w:id="191" w:author="jinahar" w:date="2012-11-26T12:18:00Z"/>
        </w:rPr>
      </w:pPr>
      <w:del w:id="192" w:author="jinahar" w:date="2012-11-26T12:18:00Z">
        <w:r w:rsidRPr="00795BBF" w:rsidDel="00795BBF">
          <w:delText>(49) "Non-Flat Paint Product" means a coating which, when fully dry, registers a specular gloss greater than 15 on an 85° gloss meter or greater than 5 on a 60° gloss meter.</w:delText>
        </w:r>
      </w:del>
    </w:p>
    <w:p w:rsidR="00795BBF" w:rsidRPr="00795BBF" w:rsidDel="00795BBF" w:rsidRDefault="00795BBF" w:rsidP="00795BBF">
      <w:pPr>
        <w:rPr>
          <w:del w:id="193" w:author="jinahar" w:date="2012-11-26T12:18:00Z"/>
        </w:rPr>
      </w:pPr>
      <w:del w:id="194" w:author="jinahar" w:date="2012-11-26T12:18:00Z">
        <w:r w:rsidRPr="00795BBF" w:rsidDel="00795BBF">
          <w:delText>(50) "Photograph Coating" means a coating designed and labeled exclusively to be applied to finished photographs to allow corrective retouching, protection of the image, changes in gloss level, or to cover fingerprints.</w:delText>
        </w:r>
      </w:del>
    </w:p>
    <w:p w:rsidR="00795BBF" w:rsidRPr="00795BBF" w:rsidDel="00795BBF" w:rsidRDefault="00795BBF" w:rsidP="00795BBF">
      <w:pPr>
        <w:rPr>
          <w:del w:id="195" w:author="jinahar" w:date="2012-11-26T12:18:00Z"/>
        </w:rPr>
      </w:pPr>
      <w:del w:id="196" w:author="jinahar" w:date="2012-11-26T12:18:00Z">
        <w:r w:rsidRPr="00795BBF" w:rsidDel="00795BBF">
          <w:delText>(51) "Pleasure Craft" means privately owned boats used for noncommercial purposes.</w:delText>
        </w:r>
      </w:del>
    </w:p>
    <w:p w:rsidR="00795BBF" w:rsidRPr="00795BBF" w:rsidDel="00795BBF" w:rsidRDefault="00795BBF" w:rsidP="00795BBF">
      <w:pPr>
        <w:rPr>
          <w:del w:id="197" w:author="jinahar" w:date="2012-11-26T12:18:00Z"/>
        </w:rPr>
      </w:pPr>
      <w:del w:id="198" w:author="jinahar" w:date="2012-11-26T12:18:00Z">
        <w:r w:rsidRPr="00795BBF" w:rsidDel="00795BBF">
          <w:delText>(52) "Pleasure Craft Finish Primer/Surfacer/Undercoat" means any coating designed and labeled exclusively to be applied before the application of a pleasure craft topcoat for the purpose of corrosion resistance and adhesion of a topcoat, and which promotes a uniform surface by filling in surface imperfections.</w:delText>
        </w:r>
      </w:del>
    </w:p>
    <w:p w:rsidR="00795BBF" w:rsidRPr="00795BBF" w:rsidDel="00795BBF" w:rsidRDefault="00795BBF" w:rsidP="00795BBF">
      <w:pPr>
        <w:rPr>
          <w:del w:id="199" w:author="jinahar" w:date="2012-11-26T12:18:00Z"/>
        </w:rPr>
      </w:pPr>
      <w:del w:id="200" w:author="jinahar" w:date="2012-11-26T12:18:00Z">
        <w:r w:rsidRPr="00795BBF" w:rsidDel="00795BBF">
          <w:delText>(53) "Pleasure Craft Topcoat" means a coating designed and labeled exclusively to be applied to a pleasure craft as a final coat above the water line and above and below the water line when stored out of water. This category does not include clear coatings.</w:delText>
        </w:r>
      </w:del>
    </w:p>
    <w:p w:rsidR="00795BBF" w:rsidRPr="00795BBF" w:rsidDel="00795BBF" w:rsidRDefault="00795BBF" w:rsidP="00795BBF">
      <w:pPr>
        <w:rPr>
          <w:del w:id="201" w:author="jinahar" w:date="2012-11-26T12:18:00Z"/>
        </w:rPr>
      </w:pPr>
      <w:del w:id="202" w:author="jinahar" w:date="2012-11-26T12:18:00Z">
        <w:r w:rsidRPr="00795BBF" w:rsidDel="00795BBF">
          <w:delText>(54) "Portland Air Quality Maintenance Area" or "Portland AQMA" is defined in OAR 340-204-0010. (The Portland AQMA includes portions of Clackamas, Multnomah and Washington Counties.)</w:delText>
        </w:r>
      </w:del>
    </w:p>
    <w:p w:rsidR="00795BBF" w:rsidRPr="00795BBF" w:rsidDel="00795BBF" w:rsidRDefault="00795BBF" w:rsidP="00795BBF">
      <w:pPr>
        <w:rPr>
          <w:del w:id="203" w:author="jinahar" w:date="2012-11-26T12:18:00Z"/>
        </w:rPr>
      </w:pPr>
      <w:del w:id="204" w:author="jinahar" w:date="2012-11-26T12:18:00Z">
        <w:r w:rsidRPr="00795BBF" w:rsidDel="00795BBF">
          <w:delText>(55) "Primer" means a coating labeled as such, which is designed to be applied to a surface to promote a bond between that surface and subsequent coats.</w:delText>
        </w:r>
      </w:del>
    </w:p>
    <w:p w:rsidR="00795BBF" w:rsidRPr="00795BBF" w:rsidDel="00795BBF" w:rsidRDefault="00795BBF" w:rsidP="00795BBF">
      <w:pPr>
        <w:rPr>
          <w:del w:id="205" w:author="jinahar" w:date="2012-11-26T12:18:00Z"/>
        </w:rPr>
      </w:pPr>
      <w:del w:id="206" w:author="jinahar" w:date="2012-11-26T12:18:00Z">
        <w:r w:rsidRPr="00795BBF" w:rsidDel="00795BBF">
          <w:delText>(56) "Propellant" means a liquefied or compressed gas that is used in whole or in part, such as a cosolvent, to expel a liquid or other material from a container.</w:delText>
        </w:r>
      </w:del>
    </w:p>
    <w:p w:rsidR="00795BBF" w:rsidRPr="00795BBF" w:rsidDel="00795BBF" w:rsidRDefault="00795BBF" w:rsidP="00795BBF">
      <w:pPr>
        <w:rPr>
          <w:del w:id="207" w:author="jinahar" w:date="2012-11-26T12:18:00Z"/>
        </w:rPr>
      </w:pPr>
      <w:del w:id="208" w:author="jinahar" w:date="2012-11-26T12:18:00Z">
        <w:r w:rsidRPr="00795BBF" w:rsidDel="00795BBF">
          <w:delText>(57) "Retailer" means any person who sells, supplies, or offers spray paint for sale directly to consumers or commercial applicators.</w:delText>
        </w:r>
      </w:del>
    </w:p>
    <w:p w:rsidR="00795BBF" w:rsidRPr="00795BBF" w:rsidDel="00795BBF" w:rsidRDefault="00795BBF" w:rsidP="00795BBF">
      <w:pPr>
        <w:rPr>
          <w:del w:id="209" w:author="jinahar" w:date="2012-11-26T12:18:00Z"/>
        </w:rPr>
      </w:pPr>
      <w:del w:id="210" w:author="jinahar" w:date="2012-11-26T12:18:00Z">
        <w:r w:rsidRPr="00795BBF" w:rsidDel="00795BBF">
          <w:delText>(58) "Retail Outlet" means any establishment where spray paints are sold, supplied, or offered for sale directly to consumers or commercial applicators.</w:delText>
        </w:r>
      </w:del>
    </w:p>
    <w:p w:rsidR="00795BBF" w:rsidRPr="00795BBF" w:rsidDel="00795BBF" w:rsidRDefault="00795BBF" w:rsidP="00795BBF">
      <w:pPr>
        <w:rPr>
          <w:del w:id="211" w:author="jinahar" w:date="2012-11-26T12:18:00Z"/>
        </w:rPr>
      </w:pPr>
      <w:del w:id="212" w:author="jinahar" w:date="2012-11-26T12:18:00Z">
        <w:r w:rsidRPr="00795BBF" w:rsidDel="00795BBF">
          <w:delText>(59) "Rust Converter" means a product which is designed and labeled exclusively to convert rust to an inert material, and which has a minimum acid content of 0.5 percent by weight, and which has a maximum coating solids content of 0.5 percent by weight.</w:delText>
        </w:r>
      </w:del>
    </w:p>
    <w:p w:rsidR="00795BBF" w:rsidRPr="00795BBF" w:rsidDel="00795BBF" w:rsidRDefault="00795BBF" w:rsidP="00795BBF">
      <w:pPr>
        <w:rPr>
          <w:del w:id="213" w:author="jinahar" w:date="2012-11-26T12:18:00Z"/>
        </w:rPr>
      </w:pPr>
      <w:del w:id="214" w:author="jinahar" w:date="2012-11-26T12:18:00Z">
        <w:r w:rsidRPr="00795BBF" w:rsidDel="00795BBF">
          <w:delText>(60) "Shellac Sealer" means a clear or pigmented coating formulated solely with the resinous secretion of the lac beetle (Laccifer lacca), thinned with alcohol, and formulated to dry by evaporation without a chemical reaction.</w:delText>
        </w:r>
      </w:del>
    </w:p>
    <w:p w:rsidR="00795BBF" w:rsidRPr="00795BBF" w:rsidDel="00795BBF" w:rsidRDefault="00795BBF" w:rsidP="00795BBF">
      <w:pPr>
        <w:rPr>
          <w:del w:id="215" w:author="jinahar" w:date="2012-11-26T12:18:00Z"/>
        </w:rPr>
      </w:pPr>
      <w:del w:id="216" w:author="jinahar" w:date="2012-11-26T12:18:00Z">
        <w:r w:rsidRPr="00795BBF" w:rsidDel="00795BBF">
          <w:delText>(61) "Slip-Resistant Coating" means a coating designed and labeled exclusively as such which is formulated with synthetic grit, and used a safety coating.</w:delText>
        </w:r>
      </w:del>
    </w:p>
    <w:p w:rsidR="00795BBF" w:rsidRPr="00795BBF" w:rsidDel="00795BBF" w:rsidRDefault="00795BBF" w:rsidP="00795BBF">
      <w:pPr>
        <w:rPr>
          <w:del w:id="217" w:author="jinahar" w:date="2012-11-26T12:18:00Z"/>
        </w:rPr>
      </w:pPr>
      <w:del w:id="218" w:author="jinahar" w:date="2012-11-26T12:18:00Z">
        <w:r w:rsidRPr="00795BBF" w:rsidDel="00795BBF">
          <w:delText>(62) "Spatter Coating/Multicolor Coating" means a coating labeled exclusively as such in which spots, globules, or spatters of contrasting colors appear on or within the surface of a contrasting or similar background.</w:delText>
        </w:r>
      </w:del>
    </w:p>
    <w:p w:rsidR="00795BBF" w:rsidRPr="00795BBF" w:rsidDel="00795BBF" w:rsidRDefault="00795BBF" w:rsidP="00795BBF">
      <w:pPr>
        <w:rPr>
          <w:del w:id="219" w:author="jinahar" w:date="2012-11-26T12:18:00Z"/>
        </w:rPr>
      </w:pPr>
      <w:del w:id="220" w:author="jinahar" w:date="2012-11-26T12:18:00Z">
        <w:r w:rsidRPr="00795BBF" w:rsidDel="00795BBF">
          <w:delText>(63) "Spray Paint" means a pressurized coating product containing pigments or resins that dispenses product ingredients by means of a propellant, and is packaged in a disposable can for hand-held application, or for use in specialized equipment for ground traffic/marking applications.</w:delText>
        </w:r>
      </w:del>
    </w:p>
    <w:p w:rsidR="00795BBF" w:rsidRPr="00795BBF" w:rsidDel="00795BBF" w:rsidRDefault="00795BBF" w:rsidP="00795BBF">
      <w:pPr>
        <w:rPr>
          <w:del w:id="221" w:author="jinahar" w:date="2012-11-26T12:18:00Z"/>
        </w:rPr>
      </w:pPr>
      <w:del w:id="222" w:author="jinahar" w:date="2012-11-26T12:18:00Z">
        <w:r w:rsidRPr="00795BBF" w:rsidDel="00795BBF">
          <w:delText>(64) "Spray Paint Category" means the applicable category which best describes a spray paint listed in this rule.</w:delText>
        </w:r>
      </w:del>
    </w:p>
    <w:p w:rsidR="00795BBF" w:rsidRPr="00795BBF" w:rsidDel="00795BBF" w:rsidRDefault="00795BBF" w:rsidP="00795BBF">
      <w:pPr>
        <w:rPr>
          <w:del w:id="223" w:author="jinahar" w:date="2012-11-26T12:18:00Z"/>
        </w:rPr>
      </w:pPr>
      <w:del w:id="224" w:author="jinahar" w:date="2012-11-26T12:18:00Z">
        <w:r w:rsidRPr="00795BBF" w:rsidDel="00795BBF">
          <w:delText>(65) "Stain" means a coating labeled as such which is designed and labeled to change the color of a surface without concealing the surface from view.</w:delText>
        </w:r>
      </w:del>
    </w:p>
    <w:p w:rsidR="00795BBF" w:rsidRPr="00795BBF" w:rsidDel="00795BBF" w:rsidRDefault="00795BBF" w:rsidP="00795BBF">
      <w:pPr>
        <w:rPr>
          <w:del w:id="225" w:author="jinahar" w:date="2012-11-26T12:18:00Z"/>
        </w:rPr>
      </w:pPr>
      <w:del w:id="226" w:author="jinahar" w:date="2012-11-26T12:18:00Z">
        <w:r w:rsidRPr="00795BBF" w:rsidDel="00795BBF">
          <w:delText>(66) "Topcoat" means a coating applied over any coating, for the purpose of appearance, identification, or protection.</w:delText>
        </w:r>
      </w:del>
    </w:p>
    <w:p w:rsidR="00795BBF" w:rsidRPr="00795BBF" w:rsidDel="00795BBF" w:rsidRDefault="00795BBF" w:rsidP="00795BBF">
      <w:pPr>
        <w:rPr>
          <w:del w:id="227" w:author="jinahar" w:date="2012-11-26T12:18:00Z"/>
        </w:rPr>
      </w:pPr>
      <w:del w:id="228" w:author="jinahar" w:date="2012-11-26T12:18:00Z">
        <w:r w:rsidRPr="00795BBF" w:rsidDel="00795BBF">
          <w:delText>(67) "Vinyl/Fabric/Polycarbonate Coating" means a coating designed and labeled exclusively to coat vinyl, fabric, or polycarbonate substrates.</w:delText>
        </w:r>
      </w:del>
    </w:p>
    <w:p w:rsidR="00795BBF" w:rsidRPr="00795BBF" w:rsidDel="00795BBF" w:rsidRDefault="00795BBF" w:rsidP="00795BBF">
      <w:pPr>
        <w:rPr>
          <w:del w:id="229" w:author="jinahar" w:date="2012-11-26T12:18:00Z"/>
        </w:rPr>
      </w:pPr>
      <w:del w:id="230" w:author="jinahar" w:date="2012-11-26T12:18:00Z">
        <w:r w:rsidRPr="00795BBF" w:rsidDel="00795BBF">
          <w:delText>(68) "Volatile Organic Compound" or "VOC" means those compounds of carbon defined in division 200. For purposes of determining compliance with VOC content limits, VOC shall be measured by an applicable method identified in OAR 340-242-0750.</w:delText>
        </w:r>
      </w:del>
    </w:p>
    <w:p w:rsidR="00795BBF" w:rsidRPr="00795BBF" w:rsidDel="00795BBF" w:rsidRDefault="00795BBF" w:rsidP="00795BBF">
      <w:pPr>
        <w:rPr>
          <w:del w:id="231" w:author="jinahar" w:date="2012-11-26T12:18:00Z"/>
        </w:rPr>
      </w:pPr>
      <w:del w:id="232" w:author="jinahar" w:date="2012-11-26T12:18:00Z">
        <w:r w:rsidRPr="00795BBF" w:rsidDel="00795BBF">
          <w:delText>(69) "VOC Content" means the ratio of the weight of VOC to the total weight of the product contents expressed as follows: [Equation not included. See ED. NOTE.]</w:delText>
        </w:r>
      </w:del>
    </w:p>
    <w:p w:rsidR="00795BBF" w:rsidRPr="00795BBF" w:rsidDel="00795BBF" w:rsidRDefault="00795BBF" w:rsidP="00795BBF">
      <w:pPr>
        <w:rPr>
          <w:del w:id="233" w:author="jinahar" w:date="2012-11-26T12:18:00Z"/>
        </w:rPr>
      </w:pPr>
      <w:del w:id="234" w:author="jinahar" w:date="2012-11-26T12:18:00Z">
        <w:r w:rsidRPr="00795BBF" w:rsidDel="00795BBF">
          <w:delText>(70) "Webbing/Veiling Coating" means a spray product designed and labeled exclusively to produce a stranded or spider-webbed decorative effect.</w:delText>
        </w:r>
      </w:del>
    </w:p>
    <w:p w:rsidR="00795BBF" w:rsidRPr="00795BBF" w:rsidDel="00795BBF" w:rsidRDefault="00795BBF" w:rsidP="00795BBF">
      <w:pPr>
        <w:rPr>
          <w:del w:id="235" w:author="jinahar" w:date="2012-11-26T12:18:00Z"/>
        </w:rPr>
      </w:pPr>
      <w:del w:id="236" w:author="jinahar" w:date="2012-11-26T12:18:00Z">
        <w:r w:rsidRPr="00795BBF" w:rsidDel="00795BBF">
          <w:delText>(71) "Weld-Through Primer" means a coating designed and labeled exclusively to provide a bridging or conducting effect to provide corrosion protection following welding.</w:delText>
        </w:r>
      </w:del>
    </w:p>
    <w:p w:rsidR="00795BBF" w:rsidRPr="00795BBF" w:rsidDel="00795BBF" w:rsidRDefault="00795BBF" w:rsidP="00795BBF">
      <w:pPr>
        <w:rPr>
          <w:del w:id="237" w:author="jinahar" w:date="2012-11-26T12:18:00Z"/>
        </w:rPr>
      </w:pPr>
      <w:del w:id="238" w:author="jinahar" w:date="2012-11-26T12:18:00Z">
        <w:r w:rsidRPr="00795BBF" w:rsidDel="00795BBF">
          <w:delText>(72) "Wood Stain" means a coating which is formulated to change the color of a wood surface without concealing the surface from view.</w:delText>
        </w:r>
      </w:del>
    </w:p>
    <w:p w:rsidR="00795BBF" w:rsidRPr="00795BBF" w:rsidDel="00795BBF" w:rsidRDefault="00795BBF" w:rsidP="00795BBF">
      <w:pPr>
        <w:rPr>
          <w:del w:id="239" w:author="jinahar" w:date="2012-11-26T12:18:00Z"/>
        </w:rPr>
      </w:pPr>
      <w:del w:id="240" w:author="jinahar" w:date="2012-11-26T12:18:00Z">
        <w:r w:rsidRPr="00795BBF" w:rsidDel="00795BBF">
          <w:lastRenderedPageBreak/>
          <w:delText>(73) "Wood Touch-Up/Repair/Restoration Coatings" mean coatings designed and labeled exclusively to provide an exact color or sheen match on finished wood products.</w:delText>
        </w:r>
      </w:del>
      <w:proofErr w:type="spellStart"/>
      <w:ins w:id="241" w:author="jinahar" w:date="2012-11-26T12:18:00Z">
        <w:r>
          <w:t>Repealed</w:t>
        </w:r>
      </w:ins>
    </w:p>
    <w:p w:rsidR="00795BBF" w:rsidRPr="00795BBF" w:rsidDel="00795BBF" w:rsidRDefault="00795BBF" w:rsidP="00795BBF">
      <w:pPr>
        <w:rPr>
          <w:del w:id="242" w:author="jinahar" w:date="2012-11-26T12:18:00Z"/>
        </w:rPr>
      </w:pPr>
      <w:del w:id="243" w:author="jinahar" w:date="2012-11-26T12:18:00Z">
        <w:r w:rsidRPr="00795BBF" w:rsidDel="00795BBF">
          <w:delText>[</w:delText>
        </w:r>
        <w:r w:rsidRPr="00795BBF" w:rsidDel="00795BBF">
          <w:rPr>
            <w:b/>
            <w:bCs/>
          </w:rPr>
          <w:delText>NOTE:</w:delText>
        </w:r>
        <w:r w:rsidRPr="00795BBF" w:rsidDel="00795BBF">
          <w:delText xml:space="preserve"> This rule is included in the State of Oregon Clean Air Act Implementation Plan as adopted by the Environmental Quality Commission under OAR 340-200-0040.]</w:delText>
        </w:r>
      </w:del>
    </w:p>
    <w:p w:rsidR="00795BBF" w:rsidRPr="00795BBF" w:rsidDel="00795BBF" w:rsidRDefault="00795BBF" w:rsidP="00795BBF">
      <w:pPr>
        <w:rPr>
          <w:del w:id="244" w:author="jinahar" w:date="2012-11-26T12:18:00Z"/>
        </w:rPr>
      </w:pPr>
      <w:del w:id="245" w:author="jinahar" w:date="2012-11-26T12:18:00Z">
        <w:r w:rsidRPr="00795BBF" w:rsidDel="00795BBF">
          <w:delText>[ED. NOTE: Equations referenced are available from the agency.]</w:delText>
        </w:r>
      </w:del>
    </w:p>
    <w:p w:rsidR="00795BBF" w:rsidRDefault="00795BBF" w:rsidP="00795BBF">
      <w:r w:rsidRPr="00795BBF">
        <w:t>Stat</w:t>
      </w:r>
      <w:proofErr w:type="spellEnd"/>
      <w:r w:rsidRPr="00795BBF">
        <w:t>. Auth.: ORS 468.020</w:t>
      </w:r>
      <w:r w:rsidRPr="00795BBF">
        <w:br/>
        <w:t>Stats. Implemented: ORS 468A.025</w:t>
      </w:r>
      <w:r w:rsidRPr="00795BBF">
        <w:br/>
        <w:t xml:space="preserve">Hist.: DEQ 13-1995, f. &amp; cert. ef. </w:t>
      </w:r>
      <w:proofErr w:type="gramStart"/>
      <w:r w:rsidRPr="00795BBF">
        <w:t>5-25-95; DEQ 16-1996, f. &amp; cert. ef.</w:t>
      </w:r>
      <w:proofErr w:type="gramEnd"/>
      <w:r w:rsidRPr="00795BBF">
        <w:t xml:space="preserve"> </w:t>
      </w:r>
      <w:proofErr w:type="gramStart"/>
      <w:r w:rsidRPr="00795BBF">
        <w:t>8-14-96; DEQ 14-1999, f. &amp; cert. ef.</w:t>
      </w:r>
      <w:proofErr w:type="gramEnd"/>
      <w:r w:rsidRPr="00795BBF">
        <w:t xml:space="preserve"> 10-14-99, Renumbered from 340-022-0910</w:t>
      </w:r>
    </w:p>
    <w:p w:rsidR="00C733A8" w:rsidRPr="00795BBF" w:rsidRDefault="00C733A8" w:rsidP="00795BBF"/>
    <w:p w:rsidR="00795BBF" w:rsidRPr="00795BBF" w:rsidRDefault="00795BBF" w:rsidP="00795BBF">
      <w:r w:rsidRPr="00795BBF">
        <w:rPr>
          <w:b/>
          <w:bCs/>
        </w:rPr>
        <w:t xml:space="preserve">340-242-0720 </w:t>
      </w:r>
    </w:p>
    <w:p w:rsidR="00795BBF" w:rsidRPr="00795BBF" w:rsidDel="00795BBF" w:rsidRDefault="00795BBF" w:rsidP="00795BBF">
      <w:pPr>
        <w:rPr>
          <w:del w:id="246" w:author="jinahar" w:date="2012-11-26T12:18:00Z"/>
        </w:rPr>
      </w:pPr>
      <w:ins w:id="247" w:author="jinahar" w:date="2012-11-26T12:18:00Z">
        <w:r w:rsidRPr="00795BBF" w:rsidDel="00795BBF">
          <w:rPr>
            <w:b/>
            <w:bCs/>
          </w:rPr>
          <w:t xml:space="preserve"> </w:t>
        </w:r>
      </w:ins>
      <w:del w:id="248" w:author="jinahar" w:date="2012-11-26T12:18:00Z">
        <w:r w:rsidRPr="00795BBF" w:rsidDel="00795BBF">
          <w:rPr>
            <w:b/>
            <w:bCs/>
          </w:rPr>
          <w:delText>Spray Paint Standards and Exemptions</w:delText>
        </w:r>
      </w:del>
    </w:p>
    <w:p w:rsidR="00795BBF" w:rsidRPr="00795BBF" w:rsidDel="00795BBF" w:rsidRDefault="00795BBF" w:rsidP="00795BBF">
      <w:pPr>
        <w:rPr>
          <w:del w:id="249" w:author="jinahar" w:date="2012-11-26T12:18:00Z"/>
        </w:rPr>
      </w:pPr>
      <w:del w:id="250" w:author="jinahar" w:date="2012-11-26T12:18:00Z">
        <w:r w:rsidRPr="00795BBF" w:rsidDel="00795BBF">
          <w:delText xml:space="preserve">(1) Where required by OAR 340-242-0730, spray paint shall not exceed the VOC content limits in </w:delText>
        </w:r>
        <w:r w:rsidRPr="00795BBF" w:rsidDel="00795BBF">
          <w:rPr>
            <w:b/>
            <w:bCs/>
          </w:rPr>
          <w:delText>Table F</w:delText>
        </w:r>
        <w:r w:rsidRPr="00795BBF" w:rsidDel="00795BBF">
          <w:delText>, as modified by the special conditions and exemptions in sections (2) and (3) of this rule. [Table not included. See ED. NOTE.]</w:delText>
        </w:r>
      </w:del>
    </w:p>
    <w:p w:rsidR="00795BBF" w:rsidRPr="00795BBF" w:rsidDel="00795BBF" w:rsidRDefault="00795BBF" w:rsidP="00795BBF">
      <w:pPr>
        <w:rPr>
          <w:del w:id="251" w:author="jinahar" w:date="2012-11-26T12:18:00Z"/>
        </w:rPr>
      </w:pPr>
      <w:del w:id="252" w:author="jinahar" w:date="2012-11-26T12:18:00Z">
        <w:r w:rsidRPr="00795BBF" w:rsidDel="00795BBF">
          <w:delText>(2) Special Conditions. The following conditions shall apply to spray paint subject to VOC content limits under section (1) of this rule:</w:delText>
        </w:r>
      </w:del>
    </w:p>
    <w:p w:rsidR="00795BBF" w:rsidRPr="00795BBF" w:rsidDel="00795BBF" w:rsidRDefault="00795BBF" w:rsidP="00795BBF">
      <w:pPr>
        <w:rPr>
          <w:del w:id="253" w:author="jinahar" w:date="2012-11-26T12:18:00Z"/>
        </w:rPr>
      </w:pPr>
      <w:del w:id="254" w:author="jinahar" w:date="2012-11-26T12:18:00Z">
        <w:r w:rsidRPr="00795BBF" w:rsidDel="00795BBF">
          <w:delText>(a) The total weight of VOC contained in a multi-component kit shall not exceed the total weight of VOC that would be allowed in the multi-component kit had each component product met the applicable VOCstandards.</w:delText>
        </w:r>
      </w:del>
    </w:p>
    <w:p w:rsidR="00795BBF" w:rsidRPr="00795BBF" w:rsidDel="00795BBF" w:rsidRDefault="00795BBF" w:rsidP="00795BBF">
      <w:pPr>
        <w:rPr>
          <w:del w:id="255" w:author="jinahar" w:date="2012-11-26T12:18:00Z"/>
        </w:rPr>
      </w:pPr>
      <w:del w:id="256" w:author="jinahar" w:date="2012-11-26T12:18:00Z">
        <w:r w:rsidRPr="00795BBF" w:rsidDel="00795BBF">
          <w:delText>(b)(A) Except as provided in paragraph (B) of this subsection, if anywhere on the principal display panel of any spray paint or in any promotion of the product, any representation is made that the product may be used as, or is suitable for use as a spray paint for which a lower VOC standard is specified in section (1) of this rule, then the lower VOC standard shall apply.</w:delText>
        </w:r>
      </w:del>
    </w:p>
    <w:p w:rsidR="00795BBF" w:rsidRPr="00795BBF" w:rsidDel="00795BBF" w:rsidRDefault="00795BBF" w:rsidP="00795BBF">
      <w:pPr>
        <w:rPr>
          <w:del w:id="257" w:author="jinahar" w:date="2012-11-26T12:18:00Z"/>
        </w:rPr>
      </w:pPr>
      <w:del w:id="258" w:author="jinahar" w:date="2012-11-26T12:18:00Z">
        <w:r w:rsidRPr="00795BBF" w:rsidDel="00795BBF">
          <w:delText>(B) If a spray paint is subject to both general coating limit and a specialty coating limit under section (1) of this rule, and the product meets all the criteria of the applicable specialty coating category as specified in OAR 340-242-0710, then the specialty coating limit shall apply instead of the general coating limit.</w:delText>
        </w:r>
      </w:del>
    </w:p>
    <w:p w:rsidR="00795BBF" w:rsidRPr="00795BBF" w:rsidDel="00795BBF" w:rsidRDefault="00795BBF" w:rsidP="00795BBF">
      <w:pPr>
        <w:rPr>
          <w:del w:id="259" w:author="jinahar" w:date="2012-11-26T12:18:00Z"/>
        </w:rPr>
      </w:pPr>
      <w:del w:id="260" w:author="jinahar" w:date="2012-11-26T12:18:00Z">
        <w:r w:rsidRPr="00795BBF" w:rsidDel="00795BBF">
          <w:delText>(3) Exemption. Section (1) of this rule shall not apply to aerosol lubricants, mold releases, automotive underbody coating, electrical coatings, cleaners, belt dressings, anti-static sprays, layout fluids and removers, adhesives, maskants, rust converters, dyes, inks, leather preservatives, or spray paint assembled by adding bulk paint to aerosol containers of propellant and solvent used for minor finish repairs during the original manufacture of products.</w:delText>
        </w:r>
      </w:del>
      <w:proofErr w:type="spellStart"/>
      <w:ins w:id="261" w:author="jinahar" w:date="2012-11-26T12:18:00Z">
        <w:r>
          <w:t>Repealed</w:t>
        </w:r>
      </w:ins>
    </w:p>
    <w:p w:rsidR="00795BBF" w:rsidRPr="00795BBF" w:rsidDel="00795BBF" w:rsidRDefault="00795BBF" w:rsidP="00795BBF">
      <w:pPr>
        <w:rPr>
          <w:del w:id="262" w:author="jinahar" w:date="2012-11-26T12:18:00Z"/>
        </w:rPr>
      </w:pPr>
      <w:del w:id="263" w:author="jinahar" w:date="2012-11-26T12:18:00Z">
        <w:r w:rsidRPr="00795BBF" w:rsidDel="00795BBF">
          <w:delText>[</w:delText>
        </w:r>
        <w:r w:rsidRPr="00795BBF" w:rsidDel="00795BBF">
          <w:rPr>
            <w:b/>
            <w:bCs/>
          </w:rPr>
          <w:delText>NOTE:</w:delText>
        </w:r>
        <w:r w:rsidRPr="00795BBF" w:rsidDel="00795BBF">
          <w:delText xml:space="preserve"> This rule is included in the State of Oregon Clean Air Act Implementation Plan as adopted by the Environmental Quality Commission under OAR 340-200-0040.]</w:delText>
        </w:r>
      </w:del>
    </w:p>
    <w:p w:rsidR="00795BBF" w:rsidRPr="00795BBF" w:rsidDel="00795BBF" w:rsidRDefault="00795BBF" w:rsidP="00795BBF">
      <w:pPr>
        <w:rPr>
          <w:del w:id="264" w:author="jinahar" w:date="2012-11-26T12:18:00Z"/>
        </w:rPr>
      </w:pPr>
      <w:del w:id="265" w:author="jinahar" w:date="2012-11-26T12:18:00Z">
        <w:r w:rsidRPr="00795BBF" w:rsidDel="00795BBF">
          <w:delText>[ED. NOTE: The Table(s) referenced in this rule is not printed in the OAR Compilation. Copies are available from the agency.]</w:delText>
        </w:r>
      </w:del>
    </w:p>
    <w:p w:rsidR="00795BBF" w:rsidRDefault="00795BBF" w:rsidP="00795BBF">
      <w:r w:rsidRPr="00795BBF">
        <w:t>Stat</w:t>
      </w:r>
      <w:proofErr w:type="spellEnd"/>
      <w:r w:rsidRPr="00795BBF">
        <w:t>.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340-022-0920</w:t>
      </w:r>
    </w:p>
    <w:p w:rsidR="00C733A8" w:rsidRPr="00795BBF" w:rsidRDefault="00C733A8" w:rsidP="00795BBF"/>
    <w:p w:rsidR="00795BBF" w:rsidRPr="00795BBF" w:rsidRDefault="00795BBF" w:rsidP="00795BBF">
      <w:r w:rsidRPr="00795BBF">
        <w:rPr>
          <w:b/>
          <w:bCs/>
        </w:rPr>
        <w:t xml:space="preserve">340-242-0730 </w:t>
      </w:r>
    </w:p>
    <w:p w:rsidR="00795BBF" w:rsidRPr="00795BBF" w:rsidDel="00795BBF" w:rsidRDefault="00795BBF" w:rsidP="00795BBF">
      <w:pPr>
        <w:rPr>
          <w:del w:id="266" w:author="jinahar" w:date="2012-11-26T12:18:00Z"/>
        </w:rPr>
      </w:pPr>
      <w:ins w:id="267" w:author="jinahar" w:date="2012-11-26T12:18:00Z">
        <w:r w:rsidRPr="00795BBF" w:rsidDel="00795BBF">
          <w:rPr>
            <w:b/>
            <w:bCs/>
          </w:rPr>
          <w:t xml:space="preserve"> </w:t>
        </w:r>
      </w:ins>
      <w:del w:id="268" w:author="jinahar" w:date="2012-11-26T12:18:00Z">
        <w:r w:rsidRPr="00795BBF" w:rsidDel="00795BBF">
          <w:rPr>
            <w:b/>
            <w:bCs/>
          </w:rPr>
          <w:delText>Requirements for Manufacture, Sale and Use of Spray Paint</w:delText>
        </w:r>
      </w:del>
    </w:p>
    <w:p w:rsidR="00795BBF" w:rsidRPr="00795BBF" w:rsidDel="00795BBF" w:rsidRDefault="00795BBF" w:rsidP="00795BBF">
      <w:pPr>
        <w:rPr>
          <w:del w:id="269" w:author="jinahar" w:date="2012-11-26T12:18:00Z"/>
        </w:rPr>
      </w:pPr>
      <w:del w:id="270" w:author="jinahar" w:date="2012-11-26T12:18:00Z">
        <w:r w:rsidRPr="00795BBF" w:rsidDel="00795BBF">
          <w:delText>(1) Manufacturers. Except as provided in section (6) of this rule, any person who manufactures spray paint after July 1, 1996 which is sold, offered for sale, supplied or distributed, directly or indirectly, to a retail outlet in the Portland AQMA shall:</w:delText>
        </w:r>
      </w:del>
    </w:p>
    <w:p w:rsidR="00795BBF" w:rsidRPr="00795BBF" w:rsidDel="00795BBF" w:rsidRDefault="00795BBF" w:rsidP="00795BBF">
      <w:pPr>
        <w:rPr>
          <w:del w:id="271" w:author="jinahar" w:date="2012-11-26T12:18:00Z"/>
        </w:rPr>
      </w:pPr>
      <w:del w:id="272" w:author="jinahar" w:date="2012-11-26T12:18:00Z">
        <w:r w:rsidRPr="00795BBF" w:rsidDel="00795BBF">
          <w:delText>(a) Manufacture complying spray paint for spray paint marketed in the Portland AQMA;</w:delText>
        </w:r>
      </w:del>
    </w:p>
    <w:p w:rsidR="00795BBF" w:rsidRPr="00795BBF" w:rsidDel="00795BBF" w:rsidRDefault="00795BBF" w:rsidP="00795BBF">
      <w:pPr>
        <w:rPr>
          <w:del w:id="273" w:author="jinahar" w:date="2012-11-26T12:18:00Z"/>
        </w:rPr>
      </w:pPr>
      <w:del w:id="274" w:author="jinahar" w:date="2012-11-26T12:18:00Z">
        <w:r w:rsidRPr="00795BBF" w:rsidDel="00795BBF">
          <w:delText>(b) Clearly display the following information on each product container such that it is readily observable upon hand-held inspection without removing or disassembling any portion of the product container or packaging:</w:delText>
        </w:r>
      </w:del>
    </w:p>
    <w:p w:rsidR="00795BBF" w:rsidRPr="00795BBF" w:rsidDel="00795BBF" w:rsidRDefault="00795BBF" w:rsidP="00795BBF">
      <w:pPr>
        <w:rPr>
          <w:del w:id="275" w:author="jinahar" w:date="2012-11-26T12:18:00Z"/>
        </w:rPr>
      </w:pPr>
      <w:del w:id="276" w:author="jinahar" w:date="2012-11-26T12:18:00Z">
        <w:r w:rsidRPr="00795BBF" w:rsidDel="00795BBF">
          <w:delText>(A) The maximum VOC content of the spray paint, expressed as a percentage by weight;</w:delText>
        </w:r>
      </w:del>
    </w:p>
    <w:p w:rsidR="00795BBF" w:rsidRPr="00795BBF" w:rsidDel="00795BBF" w:rsidRDefault="00795BBF" w:rsidP="00795BBF">
      <w:pPr>
        <w:rPr>
          <w:del w:id="277" w:author="jinahar" w:date="2012-11-26T12:18:00Z"/>
        </w:rPr>
      </w:pPr>
      <w:del w:id="278" w:author="jinahar" w:date="2012-11-26T12:18:00Z">
        <w:r w:rsidRPr="00795BBF" w:rsidDel="00795BBF">
          <w:delText>(B) The spray paint category as defined in OAR 340-242-0710, or an abbreviation of the spray paint category; and</w:delText>
        </w:r>
      </w:del>
    </w:p>
    <w:p w:rsidR="00795BBF" w:rsidRPr="00795BBF" w:rsidDel="00795BBF" w:rsidRDefault="00795BBF" w:rsidP="00795BBF">
      <w:pPr>
        <w:rPr>
          <w:del w:id="279" w:author="jinahar" w:date="2012-11-26T12:18:00Z"/>
        </w:rPr>
      </w:pPr>
      <w:del w:id="280" w:author="jinahar" w:date="2012-11-26T12:18:00Z">
        <w:r w:rsidRPr="00795BBF" w:rsidDel="00795BBF">
          <w:delText>(C) The date on which the product was manufactured, or a code indicating such date; and</w:delText>
        </w:r>
      </w:del>
    </w:p>
    <w:p w:rsidR="00795BBF" w:rsidRPr="00795BBF" w:rsidDel="00795BBF" w:rsidRDefault="00795BBF" w:rsidP="00795BBF">
      <w:pPr>
        <w:rPr>
          <w:del w:id="281" w:author="jinahar" w:date="2012-11-26T12:18:00Z"/>
        </w:rPr>
      </w:pPr>
      <w:del w:id="282" w:author="jinahar" w:date="2012-11-26T12:18:00Z">
        <w:r w:rsidRPr="00795BBF" w:rsidDel="00795BBF">
          <w:delText>(c) Notify direct purchasers of products manufactured for sale within the Portland AQMA upon determining that any noncomplying spray paint has been supplied in violation of this rule.</w:delText>
        </w:r>
      </w:del>
    </w:p>
    <w:p w:rsidR="00795BBF" w:rsidRPr="00795BBF" w:rsidDel="00795BBF" w:rsidRDefault="00795BBF" w:rsidP="00795BBF">
      <w:pPr>
        <w:rPr>
          <w:del w:id="283" w:author="jinahar" w:date="2012-11-26T12:18:00Z"/>
        </w:rPr>
      </w:pPr>
      <w:del w:id="284" w:author="jinahar" w:date="2012-11-26T12:18:00Z">
        <w:r w:rsidRPr="00795BBF" w:rsidDel="00795BBF">
          <w:delText>(2) Distributors. Except as provided in section (6) of this rule, any distributor of spray paint manufactured after July 1, 1996 which is sold, offered for sale, supplied or distributed to a retail outlet within the Portland AQMA shall:</w:delText>
        </w:r>
      </w:del>
    </w:p>
    <w:p w:rsidR="00795BBF" w:rsidRPr="00795BBF" w:rsidDel="00795BBF" w:rsidRDefault="00795BBF" w:rsidP="00795BBF">
      <w:pPr>
        <w:rPr>
          <w:del w:id="285" w:author="jinahar" w:date="2012-11-26T12:18:00Z"/>
        </w:rPr>
      </w:pPr>
      <w:del w:id="286" w:author="jinahar" w:date="2012-11-26T12:18:00Z">
        <w:r w:rsidRPr="00795BBF" w:rsidDel="00795BBF">
          <w:delText>(a) Distribute to the Portland AQMA only spray paints that are labeled as required under subsection (1)(b) of this rule;</w:delText>
        </w:r>
      </w:del>
    </w:p>
    <w:p w:rsidR="00795BBF" w:rsidRPr="00795BBF" w:rsidDel="00795BBF" w:rsidRDefault="00795BBF" w:rsidP="00795BBF">
      <w:pPr>
        <w:rPr>
          <w:del w:id="287" w:author="jinahar" w:date="2012-11-26T12:18:00Z"/>
        </w:rPr>
      </w:pPr>
      <w:del w:id="288" w:author="jinahar" w:date="2012-11-26T12:18:00Z">
        <w:r w:rsidRPr="00795BBF" w:rsidDel="00795BBF">
          <w:lastRenderedPageBreak/>
          <w:delText>(b) Distribute to the Portland AQMA only spray paints labeled with VOC contents that meet the VOC limits specified in OAR 340-242-0720; and</w:delText>
        </w:r>
      </w:del>
    </w:p>
    <w:p w:rsidR="00795BBF" w:rsidRPr="00795BBF" w:rsidDel="00795BBF" w:rsidRDefault="00795BBF" w:rsidP="00795BBF">
      <w:pPr>
        <w:rPr>
          <w:del w:id="289" w:author="jinahar" w:date="2012-11-26T12:18:00Z"/>
        </w:rPr>
      </w:pPr>
      <w:del w:id="290" w:author="jinahar" w:date="2012-11-26T12:18:00Z">
        <w:r w:rsidRPr="00795BBF" w:rsidDel="00795BBF">
          <w:delText>(c) Notify direct purchasers of products distributed for sale within the Portland AQMA upon determining that any noncomplying spray paint has been supplied in violation of this rule.</w:delText>
        </w:r>
      </w:del>
    </w:p>
    <w:p w:rsidR="00795BBF" w:rsidRPr="00795BBF" w:rsidDel="00795BBF" w:rsidRDefault="00795BBF" w:rsidP="00795BBF">
      <w:pPr>
        <w:rPr>
          <w:del w:id="291" w:author="jinahar" w:date="2012-11-26T12:18:00Z"/>
        </w:rPr>
      </w:pPr>
      <w:del w:id="292" w:author="jinahar" w:date="2012-11-26T12:18:00Z">
        <w:r w:rsidRPr="00795BBF" w:rsidDel="00795BBF">
          <w:delText>(3) Retailers.</w:delText>
        </w:r>
      </w:del>
    </w:p>
    <w:p w:rsidR="00795BBF" w:rsidRPr="00795BBF" w:rsidDel="00795BBF" w:rsidRDefault="00795BBF" w:rsidP="00795BBF">
      <w:pPr>
        <w:rPr>
          <w:del w:id="293" w:author="jinahar" w:date="2012-11-26T12:18:00Z"/>
        </w:rPr>
      </w:pPr>
      <w:del w:id="294" w:author="jinahar" w:date="2012-11-26T12:18:00Z">
        <w:r w:rsidRPr="00795BBF" w:rsidDel="00795BBF">
          <w:delText>(a) Except as provided in section (6) of this rule, no retailer shall knowingly sell within the Portland AQMA any noncomplying spray paint manufactured after July 1, 1996.</w:delText>
        </w:r>
      </w:del>
    </w:p>
    <w:p w:rsidR="00795BBF" w:rsidRPr="00795BBF" w:rsidDel="00795BBF" w:rsidRDefault="00795BBF" w:rsidP="00795BBF">
      <w:pPr>
        <w:rPr>
          <w:del w:id="295" w:author="jinahar" w:date="2012-11-26T12:18:00Z"/>
        </w:rPr>
      </w:pPr>
      <w:del w:id="296" w:author="jinahar" w:date="2012-11-26T12:18:00Z">
        <w:r w:rsidRPr="00795BBF" w:rsidDel="00795BBF">
          <w:delText>(b) Upon notification by the Department, a manufacturer, or a distributor that any noncomplying spray paint has been supplied, a retailer shall remove noncomplying spray paint from consumer-accessible areas of retail outlets within the Portland AQMA.</w:delText>
        </w:r>
      </w:del>
    </w:p>
    <w:p w:rsidR="00795BBF" w:rsidRPr="00795BBF" w:rsidDel="00795BBF" w:rsidRDefault="00795BBF" w:rsidP="00795BBF">
      <w:pPr>
        <w:rPr>
          <w:del w:id="297" w:author="jinahar" w:date="2012-11-26T12:18:00Z"/>
        </w:rPr>
      </w:pPr>
      <w:del w:id="298" w:author="jinahar" w:date="2012-11-26T12:18:00Z">
        <w:r w:rsidRPr="00795BBF" w:rsidDel="00795BBF">
          <w:delText>(4) Commercial Applicators. Except as provided in section (6) of this rule, no commercial applicator shall, within the Portland AQMA, knowingly use or contract for the use of any noncomplying spray paint manufactured after July 1, 1996.</w:delText>
        </w:r>
      </w:del>
    </w:p>
    <w:p w:rsidR="00795BBF" w:rsidRPr="00795BBF" w:rsidDel="00795BBF" w:rsidRDefault="00795BBF" w:rsidP="00795BBF">
      <w:pPr>
        <w:rPr>
          <w:del w:id="299" w:author="jinahar" w:date="2012-11-26T12:18:00Z"/>
        </w:rPr>
      </w:pPr>
      <w:del w:id="300" w:author="jinahar" w:date="2012-11-26T12:18:00Z">
        <w:r w:rsidRPr="00795BBF" w:rsidDel="00795BBF">
          <w:delText>(5) Label Alteration. No person shall remove, alter, conceal or deface the information required in subsection (1)(b) of this rule prior to final sale of the product.</w:delText>
        </w:r>
      </w:del>
    </w:p>
    <w:p w:rsidR="00795BBF" w:rsidRPr="00795BBF" w:rsidDel="00795BBF" w:rsidRDefault="00795BBF" w:rsidP="00795BBF">
      <w:pPr>
        <w:rPr>
          <w:del w:id="301" w:author="jinahar" w:date="2012-11-26T12:18:00Z"/>
        </w:rPr>
      </w:pPr>
      <w:del w:id="302" w:author="jinahar" w:date="2012-11-26T12:18:00Z">
        <w:r w:rsidRPr="00795BBF" w:rsidDel="00795BBF">
          <w:delText>(6) Exception. For spray paint which has been granted a compliance extension under OAR 340-242-0770, this rule applies to spray paint manufactured after the date specified in the compliance extension.</w:delText>
        </w:r>
      </w:del>
      <w:proofErr w:type="spellStart"/>
      <w:ins w:id="303" w:author="jinahar" w:date="2012-11-26T12:18:00Z">
        <w:r>
          <w:t>Repealed</w:t>
        </w:r>
      </w:ins>
    </w:p>
    <w:p w:rsidR="00795BBF" w:rsidRPr="00795BBF" w:rsidDel="00795BBF" w:rsidRDefault="00795BBF" w:rsidP="00795BBF">
      <w:pPr>
        <w:rPr>
          <w:del w:id="304" w:author="jinahar" w:date="2012-11-26T12:18:00Z"/>
        </w:rPr>
      </w:pPr>
      <w:del w:id="305" w:author="jinahar" w:date="2012-11-26T12:18:00Z">
        <w:r w:rsidRPr="00795BBF" w:rsidDel="00795BBF">
          <w:delText>[</w:delText>
        </w:r>
        <w:r w:rsidRPr="00795BBF" w:rsidDel="00795BBF">
          <w:rPr>
            <w:b/>
            <w:bCs/>
          </w:rPr>
          <w:delText>NOTE:</w:delText>
        </w:r>
        <w:r w:rsidRPr="00795BBF" w:rsidDel="00795BBF">
          <w:delText xml:space="preserve"> This rule is included in the State of Oregon Clean Air Act Implementation Plan as adopted by the Environmental Quality Commission under OAR 340-020-0047.]</w:delText>
        </w:r>
      </w:del>
    </w:p>
    <w:p w:rsidR="00795BBF" w:rsidRDefault="00795BBF" w:rsidP="00795BBF">
      <w:r w:rsidRPr="00795BBF">
        <w:t>Stat</w:t>
      </w:r>
      <w:proofErr w:type="spellEnd"/>
      <w:r w:rsidRPr="00795BBF">
        <w:t>. Auth.: ORS 468A</w:t>
      </w:r>
      <w:r w:rsidRPr="00795BBF">
        <w:br/>
        <w:t>Stats. Implemented: ORS 468.020 &amp; ORS 468A.025</w:t>
      </w:r>
      <w:r w:rsidRPr="00795BBF">
        <w:br/>
        <w:t xml:space="preserve">Hist.: DEQ 13-1995, f. &amp; cert. ef. </w:t>
      </w:r>
      <w:proofErr w:type="gramStart"/>
      <w:r w:rsidRPr="00795BBF">
        <w:t>5-25-95; DEQ 22-1996, f. &amp; cert. ef.</w:t>
      </w:r>
      <w:proofErr w:type="gramEnd"/>
      <w:r w:rsidRPr="00795BBF">
        <w:t xml:space="preserve"> </w:t>
      </w:r>
      <w:proofErr w:type="gramStart"/>
      <w:r w:rsidRPr="00795BBF">
        <w:t>10-22-96; DEQ 14-1999, f. &amp; cert. ef.</w:t>
      </w:r>
      <w:proofErr w:type="gramEnd"/>
      <w:r w:rsidRPr="00795BBF">
        <w:t xml:space="preserve"> 10-14-99, Renumbered from 340-022-0930</w:t>
      </w:r>
    </w:p>
    <w:p w:rsidR="00C733A8" w:rsidRPr="00795BBF" w:rsidRDefault="00C733A8" w:rsidP="00795BBF"/>
    <w:p w:rsidR="00795BBF" w:rsidRPr="00795BBF" w:rsidRDefault="00795BBF" w:rsidP="00795BBF">
      <w:r w:rsidRPr="00795BBF">
        <w:rPr>
          <w:b/>
          <w:bCs/>
        </w:rPr>
        <w:t xml:space="preserve">340-242-0740 </w:t>
      </w:r>
    </w:p>
    <w:p w:rsidR="00795BBF" w:rsidRPr="00795BBF" w:rsidDel="00795BBF" w:rsidRDefault="00795BBF" w:rsidP="00795BBF">
      <w:pPr>
        <w:rPr>
          <w:del w:id="306" w:author="jinahar" w:date="2012-11-26T12:18:00Z"/>
        </w:rPr>
      </w:pPr>
      <w:ins w:id="307" w:author="jinahar" w:date="2012-11-26T12:18:00Z">
        <w:r w:rsidRPr="00795BBF" w:rsidDel="00795BBF">
          <w:rPr>
            <w:b/>
            <w:bCs/>
          </w:rPr>
          <w:t xml:space="preserve"> </w:t>
        </w:r>
      </w:ins>
      <w:del w:id="308" w:author="jinahar" w:date="2012-11-26T12:18:00Z">
        <w:r w:rsidRPr="00795BBF" w:rsidDel="00795BBF">
          <w:rPr>
            <w:b/>
            <w:bCs/>
          </w:rPr>
          <w:delText>Recordkeeping and Reporting Requirements</w:delText>
        </w:r>
      </w:del>
    </w:p>
    <w:p w:rsidR="00795BBF" w:rsidRPr="00795BBF" w:rsidDel="00795BBF" w:rsidRDefault="00795BBF" w:rsidP="00795BBF">
      <w:pPr>
        <w:rPr>
          <w:del w:id="309" w:author="jinahar" w:date="2012-11-26T12:18:00Z"/>
        </w:rPr>
      </w:pPr>
      <w:del w:id="310" w:author="jinahar" w:date="2012-11-26T12:18:00Z">
        <w:r w:rsidRPr="00795BBF" w:rsidDel="00795BBF">
          <w:delText>(1) Recordkeeping. Manufacturers subject to OAR 340-242-0730 shall maintain the following records for at least 2 years after a product is sold, offered for sale, supplied or distributed by the manufacturer, directly or indirectly, to a retail outlet in the Portland AQMA.</w:delText>
        </w:r>
      </w:del>
    </w:p>
    <w:p w:rsidR="00795BBF" w:rsidRPr="00795BBF" w:rsidDel="00795BBF" w:rsidRDefault="00795BBF" w:rsidP="00795BBF">
      <w:pPr>
        <w:rPr>
          <w:del w:id="311" w:author="jinahar" w:date="2012-11-26T12:18:00Z"/>
        </w:rPr>
      </w:pPr>
      <w:del w:id="312" w:author="jinahar" w:date="2012-11-26T12:18:00Z">
        <w:r w:rsidRPr="00795BBF" w:rsidDel="00795BBF">
          <w:delText>(a) VOC content records of spray paint based methods provided in OAR 340-242-0750;</w:delText>
        </w:r>
      </w:del>
    </w:p>
    <w:p w:rsidR="00795BBF" w:rsidRPr="00795BBF" w:rsidDel="00795BBF" w:rsidRDefault="00795BBF" w:rsidP="00795BBF">
      <w:pPr>
        <w:rPr>
          <w:del w:id="313" w:author="jinahar" w:date="2012-11-26T12:18:00Z"/>
        </w:rPr>
      </w:pPr>
      <w:del w:id="314" w:author="jinahar" w:date="2012-11-26T12:18:00Z">
        <w:r w:rsidRPr="00795BBF" w:rsidDel="00795BBF">
          <w:delText>(b) An explanation of any code indicating the date of manufacture of any spray paint; and</w:delText>
        </w:r>
      </w:del>
    </w:p>
    <w:p w:rsidR="00795BBF" w:rsidRPr="00795BBF" w:rsidDel="00795BBF" w:rsidRDefault="00795BBF" w:rsidP="00795BBF">
      <w:pPr>
        <w:rPr>
          <w:del w:id="315" w:author="jinahar" w:date="2012-11-26T12:18:00Z"/>
        </w:rPr>
      </w:pPr>
      <w:del w:id="316" w:author="jinahar" w:date="2012-11-26T12:18:00Z">
        <w:r w:rsidRPr="00795BBF" w:rsidDel="00795BBF">
          <w:delText>(c) Information used to substantiate an application for a compliance extension OAR 340-242-0770.</w:delText>
        </w:r>
      </w:del>
    </w:p>
    <w:p w:rsidR="00795BBF" w:rsidRPr="00795BBF" w:rsidDel="00795BBF" w:rsidRDefault="00795BBF" w:rsidP="00795BBF">
      <w:pPr>
        <w:rPr>
          <w:del w:id="317" w:author="jinahar" w:date="2012-11-26T12:18:00Z"/>
        </w:rPr>
      </w:pPr>
      <w:del w:id="318" w:author="jinahar" w:date="2012-11-26T12:18:00Z">
        <w:r w:rsidRPr="00795BBF" w:rsidDel="00795BBF">
          <w:delText>(2) Reporting. Following request and within a reasonable period of time, records, specified in section (1) of this rule shall be made available to the Department.</w:delText>
        </w:r>
      </w:del>
    </w:p>
    <w:p w:rsidR="00795BBF" w:rsidRPr="00795BBF" w:rsidDel="00795BBF" w:rsidRDefault="00795BBF" w:rsidP="00795BBF">
      <w:pPr>
        <w:rPr>
          <w:del w:id="319" w:author="jinahar" w:date="2012-11-26T12:18:00Z"/>
        </w:rPr>
      </w:pPr>
      <w:del w:id="320" w:author="jinahar" w:date="2012-11-26T12:18:00Z">
        <w:r w:rsidRPr="00795BBF" w:rsidDel="00795BBF">
          <w:delText>(3) Exemption from disclosure. If a person claims that any writing, as that term is define in ORS 192.410(5), is confidential or otherwise exempt from disclosure, in whole or in part, the person shall comply with the procedures specified in OAR 340-242-0780.</w:delText>
        </w:r>
      </w:del>
      <w:proofErr w:type="spellStart"/>
      <w:ins w:id="321" w:author="jinahar" w:date="2012-11-26T12:18:00Z">
        <w:r>
          <w:t>Repealed</w:t>
        </w:r>
      </w:ins>
    </w:p>
    <w:p w:rsidR="00795BBF" w:rsidRPr="00795BBF" w:rsidDel="00795BBF" w:rsidRDefault="00795BBF" w:rsidP="00795BBF">
      <w:pPr>
        <w:rPr>
          <w:del w:id="322" w:author="jinahar" w:date="2012-11-26T12:18:00Z"/>
        </w:rPr>
      </w:pPr>
      <w:del w:id="323" w:author="jinahar" w:date="2012-11-26T12:18:00Z">
        <w:r w:rsidRPr="00795BBF" w:rsidDel="00795BBF">
          <w:delText>[</w:delText>
        </w:r>
        <w:r w:rsidRPr="00795BBF" w:rsidDel="00795BBF">
          <w:rPr>
            <w:b/>
            <w:bCs/>
          </w:rPr>
          <w:delText>NOTE:</w:delText>
        </w:r>
        <w:r w:rsidRPr="00795BBF" w:rsidDel="00795BBF">
          <w:delText xml:space="preserve"> This rule is included in the State of Oregon Clean Air Act Implementation Plan as adopted by the Environmental Quality Commission under OAR 340-200-0040.]</w:delText>
        </w:r>
      </w:del>
    </w:p>
    <w:p w:rsidR="00795BBF" w:rsidRDefault="00795BBF" w:rsidP="00795BBF">
      <w:r w:rsidRPr="00795BBF">
        <w:t>Stat</w:t>
      </w:r>
      <w:proofErr w:type="spellEnd"/>
      <w:r w:rsidRPr="00795BBF">
        <w:t>.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340-022-0940</w:t>
      </w:r>
    </w:p>
    <w:p w:rsidR="00C733A8" w:rsidRPr="00795BBF" w:rsidRDefault="00C733A8" w:rsidP="00795BBF"/>
    <w:p w:rsidR="00795BBF" w:rsidRPr="00795BBF" w:rsidRDefault="00795BBF" w:rsidP="00795BBF">
      <w:r w:rsidRPr="00795BBF">
        <w:rPr>
          <w:b/>
          <w:bCs/>
        </w:rPr>
        <w:t xml:space="preserve">340-242-0750 </w:t>
      </w:r>
    </w:p>
    <w:p w:rsidR="00795BBF" w:rsidRPr="00795BBF" w:rsidDel="00795BBF" w:rsidRDefault="00795BBF" w:rsidP="00795BBF">
      <w:pPr>
        <w:rPr>
          <w:del w:id="324" w:author="jinahar" w:date="2012-11-26T12:19:00Z"/>
        </w:rPr>
      </w:pPr>
      <w:ins w:id="325" w:author="jinahar" w:date="2012-11-26T12:19:00Z">
        <w:r w:rsidRPr="00795BBF" w:rsidDel="00795BBF">
          <w:rPr>
            <w:b/>
            <w:bCs/>
          </w:rPr>
          <w:t xml:space="preserve"> </w:t>
        </w:r>
      </w:ins>
      <w:del w:id="326" w:author="jinahar" w:date="2012-11-26T12:19:00Z">
        <w:r w:rsidRPr="00795BBF" w:rsidDel="00795BBF">
          <w:rPr>
            <w:b/>
            <w:bCs/>
          </w:rPr>
          <w:delText>Inspection and Testing Requirements</w:delText>
        </w:r>
      </w:del>
    </w:p>
    <w:p w:rsidR="00795BBF" w:rsidRPr="00795BBF" w:rsidDel="00795BBF" w:rsidRDefault="00795BBF" w:rsidP="00795BBF">
      <w:pPr>
        <w:rPr>
          <w:del w:id="327" w:author="jinahar" w:date="2012-11-26T12:19:00Z"/>
        </w:rPr>
      </w:pPr>
      <w:del w:id="328" w:author="jinahar" w:date="2012-11-26T12:19:00Z">
        <w:r w:rsidRPr="00795BBF" w:rsidDel="00795BBF">
          <w:delText>(1) The owner or operator of a facility subject to OAR 340-242-0700 through 340-242-0750 shall, at any reasonable time, make the facility available for inspection by the Department.</w:delText>
        </w:r>
      </w:del>
    </w:p>
    <w:p w:rsidR="00795BBF" w:rsidRPr="00795BBF" w:rsidDel="00795BBF" w:rsidRDefault="00795BBF" w:rsidP="00795BBF">
      <w:pPr>
        <w:rPr>
          <w:del w:id="329" w:author="jinahar" w:date="2012-11-26T12:19:00Z"/>
        </w:rPr>
      </w:pPr>
      <w:del w:id="330" w:author="jinahar" w:date="2012-11-26T12:19:00Z">
        <w:r w:rsidRPr="00795BBF" w:rsidDel="00795BBF">
          <w:delText>(2) Upon request of the Department, any person subject to OAR 340-242-0700 through 340-242-0750 shall furnish samples of spray paint products selected by the Department from available stock for testing by the Department to determine compliance with 340-242-0720.</w:delText>
        </w:r>
      </w:del>
    </w:p>
    <w:p w:rsidR="00795BBF" w:rsidRPr="00795BBF" w:rsidDel="00795BBF" w:rsidRDefault="00795BBF" w:rsidP="00795BBF">
      <w:pPr>
        <w:rPr>
          <w:del w:id="331" w:author="jinahar" w:date="2012-11-26T12:19:00Z"/>
        </w:rPr>
      </w:pPr>
      <w:del w:id="332" w:author="jinahar" w:date="2012-11-26T12:19:00Z">
        <w:r w:rsidRPr="00795BBF" w:rsidDel="00795BBF">
          <w:delText>(3) Except as provided in section (5) of this rule, testing to determine compliance with OAR 340-242-0720 shall be performed using:</w:delText>
        </w:r>
      </w:del>
    </w:p>
    <w:p w:rsidR="00795BBF" w:rsidRPr="00795BBF" w:rsidDel="00795BBF" w:rsidRDefault="00795BBF" w:rsidP="00795BBF">
      <w:pPr>
        <w:rPr>
          <w:del w:id="333" w:author="jinahar" w:date="2012-11-26T12:19:00Z"/>
        </w:rPr>
      </w:pPr>
      <w:del w:id="334" w:author="jinahar" w:date="2012-11-26T12:19:00Z">
        <w:r w:rsidRPr="00795BBF" w:rsidDel="00795BBF">
          <w:delText>(a) VOCContent. The VOC content shall be determined by:</w:delText>
        </w:r>
      </w:del>
    </w:p>
    <w:p w:rsidR="00795BBF" w:rsidRPr="00795BBF" w:rsidDel="00795BBF" w:rsidRDefault="00795BBF" w:rsidP="00795BBF">
      <w:pPr>
        <w:rPr>
          <w:del w:id="335" w:author="jinahar" w:date="2012-11-26T12:19:00Z"/>
        </w:rPr>
      </w:pPr>
      <w:del w:id="336" w:author="jinahar" w:date="2012-11-26T12:19:00Z">
        <w:r w:rsidRPr="00795BBF" w:rsidDel="00795BBF">
          <w:delText xml:space="preserve">(A) The procedures set forth in </w:delText>
        </w:r>
        <w:r w:rsidRPr="00795BBF" w:rsidDel="00795BBF">
          <w:rPr>
            <w:b/>
            <w:bCs/>
          </w:rPr>
          <w:delText>Bay Area Air Quality Management District Manual of Procedures, Volume III, Laboratory Procedures, Method 35, "Determination of Volatile Organic Compounds, (VOC) in Solvent Based Aerosol Paints," as amended January 19, 1994</w:delText>
        </w:r>
        <w:r w:rsidRPr="00795BBF" w:rsidDel="00795BBF">
          <w:delText xml:space="preserve">, and, for water-containing spray paints, by </w:delText>
        </w:r>
        <w:r w:rsidRPr="00795BBF" w:rsidDel="00795BBF">
          <w:rPr>
            <w:b/>
            <w:bCs/>
          </w:rPr>
          <w:delText>ASTM D 5325-</w:delText>
        </w:r>
        <w:r w:rsidRPr="00795BBF" w:rsidDel="00795BBF">
          <w:rPr>
            <w:b/>
            <w:bCs/>
          </w:rPr>
          <w:lastRenderedPageBreak/>
          <w:delText>92, "Standard Test Method for Determination of Weight Percent Volatile Content of Water-Borne Aerosol Paints", November 15, 1992</w:delText>
        </w:r>
        <w:r w:rsidRPr="00795BBF" w:rsidDel="00795BBF">
          <w:delText>; or</w:delText>
        </w:r>
      </w:del>
    </w:p>
    <w:p w:rsidR="00795BBF" w:rsidRPr="00795BBF" w:rsidDel="00795BBF" w:rsidRDefault="00795BBF" w:rsidP="00795BBF">
      <w:pPr>
        <w:rPr>
          <w:del w:id="337" w:author="jinahar" w:date="2012-11-26T12:19:00Z"/>
        </w:rPr>
      </w:pPr>
      <w:del w:id="338" w:author="jinahar" w:date="2012-11-26T12:19:00Z">
        <w:r w:rsidRPr="00795BBF" w:rsidDel="00795BBF">
          <w:delText>(B) Calculation of VOC content from records amounts of constituents used to manufacture the product and the chemical compositions of the individual product constituents.</w:delText>
        </w:r>
      </w:del>
    </w:p>
    <w:p w:rsidR="00795BBF" w:rsidRPr="00795BBF" w:rsidDel="00795BBF" w:rsidRDefault="00795BBF" w:rsidP="00795BBF">
      <w:pPr>
        <w:rPr>
          <w:del w:id="339" w:author="jinahar" w:date="2012-11-26T12:19:00Z"/>
        </w:rPr>
      </w:pPr>
      <w:del w:id="340" w:author="jinahar" w:date="2012-11-26T12:19:00Z">
        <w:r w:rsidRPr="00795BBF" w:rsidDel="00795BBF">
          <w:delText>(b) Exempt Compounds. If a method specified in subsection (a) of this section to measure VOC also measures exempt compounds, the exempt compounds may be excluded from the VOCcontent if the amount of such compounds is accurately quantified. The Department may require a manufacturer to provide methods and results demonstrating, to the satisfaction of the Department, the amount of exempt compounds in the spray paint of the spray paint's emissions.</w:delText>
        </w:r>
      </w:del>
    </w:p>
    <w:p w:rsidR="00795BBF" w:rsidRPr="00795BBF" w:rsidDel="00795BBF" w:rsidRDefault="00795BBF" w:rsidP="00795BBF">
      <w:pPr>
        <w:rPr>
          <w:del w:id="341" w:author="jinahar" w:date="2012-11-26T12:19:00Z"/>
        </w:rPr>
      </w:pPr>
      <w:del w:id="342" w:author="jinahar" w:date="2012-11-26T12:19:00Z">
        <w:r w:rsidRPr="00795BBF" w:rsidDel="00795BBF">
          <w:delText>(4) Except as provided in section (5) of this rule, testing to establish the spray paint category as defined in ORA 340-242-0710 shall be performed using:</w:delText>
        </w:r>
      </w:del>
    </w:p>
    <w:p w:rsidR="00795BBF" w:rsidRPr="00795BBF" w:rsidDel="00795BBF" w:rsidRDefault="00795BBF" w:rsidP="00795BBF">
      <w:pPr>
        <w:rPr>
          <w:del w:id="343" w:author="jinahar" w:date="2012-11-26T12:19:00Z"/>
        </w:rPr>
      </w:pPr>
      <w:del w:id="344" w:author="jinahar" w:date="2012-11-26T12:19:00Z">
        <w:r w:rsidRPr="00795BBF" w:rsidDel="00795BBF">
          <w:delText>(a) Metal Content. The metal content of metallic aerosol coating products shall be determined by South Coast Air Quality Management District Test Method 311 (</w:delText>
        </w:r>
        <w:r w:rsidRPr="00795BBF" w:rsidDel="00795BBF">
          <w:rPr>
            <w:b/>
            <w:bCs/>
          </w:rPr>
          <w:delText>SCAQMD"Laboratory Methods of Analysis for Enforcement Samples" manual), June 1, 1991</w:delText>
        </w:r>
        <w:r w:rsidRPr="00795BBF" w:rsidDel="00795BBF">
          <w:delText xml:space="preserve">, after removal of the propellant following the procedure in </w:delText>
        </w:r>
        <w:r w:rsidRPr="00795BBF" w:rsidDel="00795BBF">
          <w:rPr>
            <w:b/>
            <w:bCs/>
          </w:rPr>
          <w:delText>ASTM Method 5325-92, "Standard Test Method for Determination of Weight Percent Volatile Content of Water-Borne Aerosol Paints", November 15, 1992</w:delText>
        </w:r>
        <w:r w:rsidRPr="00795BBF" w:rsidDel="00795BBF">
          <w:delText>.</w:delText>
        </w:r>
      </w:del>
    </w:p>
    <w:p w:rsidR="00795BBF" w:rsidRPr="00795BBF" w:rsidDel="00795BBF" w:rsidRDefault="00795BBF" w:rsidP="00795BBF">
      <w:pPr>
        <w:rPr>
          <w:del w:id="345" w:author="jinahar" w:date="2012-11-26T12:19:00Z"/>
        </w:rPr>
      </w:pPr>
      <w:del w:id="346" w:author="jinahar" w:date="2012-11-26T12:19:00Z">
        <w:r w:rsidRPr="00795BBF" w:rsidDel="00795BBF">
          <w:delText xml:space="preserve">(b) Specular Gloss. Specular gloss of flat and non-flat coatings shall be determined by </w:delText>
        </w:r>
        <w:r w:rsidRPr="00795BBF" w:rsidDel="00795BBF">
          <w:rPr>
            <w:b/>
            <w:bCs/>
          </w:rPr>
          <w:delText>ASTM Method D 523-89, March 31, 1989</w:delText>
        </w:r>
        <w:r w:rsidRPr="00795BBF" w:rsidDel="00795BBF">
          <w:delText>.</w:delText>
        </w:r>
      </w:del>
    </w:p>
    <w:p w:rsidR="00795BBF" w:rsidRPr="00795BBF" w:rsidDel="00795BBF" w:rsidRDefault="00795BBF" w:rsidP="00795BBF">
      <w:pPr>
        <w:rPr>
          <w:del w:id="347" w:author="jinahar" w:date="2012-11-26T12:19:00Z"/>
        </w:rPr>
      </w:pPr>
      <w:del w:id="348" w:author="jinahar" w:date="2012-11-26T12:19:00Z">
        <w:r w:rsidRPr="00795BBF" w:rsidDel="00795BBF">
          <w:delText xml:space="preserve">(c) Acid Content. The acid content of rust converters shall be determined by </w:delText>
        </w:r>
        <w:r w:rsidRPr="00795BBF" w:rsidDel="00795BBF">
          <w:rPr>
            <w:b/>
            <w:bCs/>
          </w:rPr>
          <w:delText>ASTM Method D-1613-85, "Standard Test Method for Acidity in Volatile Solvents and Chemical Inter-mediates used in Paint, Varnish, Lacquer, and Related Products", May 31, 1985</w:delText>
        </w:r>
        <w:r w:rsidRPr="00795BBF" w:rsidDel="00795BBF">
          <w:delText xml:space="preserve">, after removal of the propellant following the procedure in </w:delText>
        </w:r>
        <w:r w:rsidRPr="00795BBF" w:rsidDel="00795BBF">
          <w:rPr>
            <w:b/>
            <w:bCs/>
          </w:rPr>
          <w:delText>ASTM Method 5325-92, "Standard Test Method for Determination of Weight Percent Volatile Content of Water-Borne Aerosol Paints", November 15, 1992</w:delText>
        </w:r>
        <w:r w:rsidRPr="00795BBF" w:rsidDel="00795BBF">
          <w:delText>.</w:delText>
        </w:r>
      </w:del>
    </w:p>
    <w:p w:rsidR="00795BBF" w:rsidRPr="00795BBF" w:rsidDel="00795BBF" w:rsidRDefault="00795BBF" w:rsidP="00795BBF">
      <w:pPr>
        <w:rPr>
          <w:del w:id="349" w:author="jinahar" w:date="2012-11-26T12:19:00Z"/>
        </w:rPr>
      </w:pPr>
      <w:del w:id="350" w:author="jinahar" w:date="2012-11-26T12:19:00Z">
        <w:r w:rsidRPr="00795BBF" w:rsidDel="00795BBF">
          <w:delText>(5) Alternative test methods which are shown to accurately determine the VOC content, exempt compounds, metal content, specular gloss, or acid content in a spray paint may also be used if approved in writing by EPAand the Department.</w:delText>
        </w:r>
      </w:del>
      <w:proofErr w:type="spellStart"/>
      <w:ins w:id="351" w:author="jinahar" w:date="2012-11-26T12:19:00Z">
        <w:r>
          <w:t>Repealed</w:t>
        </w:r>
      </w:ins>
    </w:p>
    <w:p w:rsidR="00795BBF" w:rsidRPr="00795BBF" w:rsidDel="00795BBF" w:rsidRDefault="00795BBF" w:rsidP="00795BBF">
      <w:pPr>
        <w:rPr>
          <w:del w:id="352" w:author="jinahar" w:date="2012-11-26T12:19:00Z"/>
        </w:rPr>
      </w:pPr>
      <w:del w:id="353" w:author="jinahar" w:date="2012-11-26T12:19:00Z">
        <w:r w:rsidRPr="00795BBF" w:rsidDel="00795BBF">
          <w:delText>[</w:delText>
        </w:r>
        <w:r w:rsidRPr="00795BBF" w:rsidDel="00795BBF">
          <w:rPr>
            <w:b/>
            <w:bCs/>
          </w:rPr>
          <w:delText>NOTE:</w:delText>
        </w:r>
        <w:r w:rsidRPr="00795BBF" w:rsidDel="00795BBF">
          <w:delText xml:space="preserve"> This rule is included in the State of Oregon Clean Air Act Implementation Plan as adopted by the Environmental Quality Commission under OAR 340-200-0040.]</w:delText>
        </w:r>
      </w:del>
    </w:p>
    <w:p w:rsidR="00795BBF" w:rsidRDefault="00795BBF" w:rsidP="00795BBF">
      <w:r w:rsidRPr="00795BBF">
        <w:t>Stat</w:t>
      </w:r>
      <w:proofErr w:type="spellEnd"/>
      <w:r w:rsidRPr="00795BBF">
        <w:t>.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340-022-0950</w:t>
      </w:r>
    </w:p>
    <w:p w:rsidR="00C733A8" w:rsidRPr="00795BBF" w:rsidRDefault="00C733A8" w:rsidP="00795BBF"/>
    <w:p w:rsidR="00795BBF" w:rsidRDefault="00795BBF" w:rsidP="00C733A8">
      <w:pPr>
        <w:jc w:val="center"/>
      </w:pPr>
      <w:r w:rsidRPr="00795BBF">
        <w:rPr>
          <w:b/>
          <w:bCs/>
        </w:rPr>
        <w:t>Area Source Common Provisions</w:t>
      </w:r>
    </w:p>
    <w:p w:rsidR="00C733A8" w:rsidRPr="00795BBF" w:rsidRDefault="00C733A8" w:rsidP="00795BBF"/>
    <w:p w:rsidR="00795BBF" w:rsidRPr="00795BBF" w:rsidRDefault="00795BBF" w:rsidP="00795BBF">
      <w:r w:rsidRPr="00795BBF">
        <w:rPr>
          <w:b/>
          <w:bCs/>
        </w:rPr>
        <w:t xml:space="preserve">340-242-0760 </w:t>
      </w:r>
    </w:p>
    <w:p w:rsidR="00795BBF" w:rsidRPr="00795BBF" w:rsidRDefault="00795BBF" w:rsidP="00795BBF">
      <w:r w:rsidRPr="00795BBF">
        <w:rPr>
          <w:b/>
          <w:bCs/>
        </w:rPr>
        <w:t>Applicability</w:t>
      </w:r>
    </w:p>
    <w:p w:rsidR="00795BBF" w:rsidRDefault="00795BBF" w:rsidP="00795BBF">
      <w:del w:id="354" w:author="jinahar" w:date="2013-01-17T13:34:00Z">
        <w:r w:rsidRPr="00795BBF" w:rsidDel="00CD4FB6">
          <w:delText>OAR 340-242-0760 through 340-242-0790 apply to 340-242-</w:delText>
        </w:r>
        <w:commentRangeStart w:id="355"/>
        <w:r w:rsidRPr="00795BBF" w:rsidDel="00CD4FB6">
          <w:delText>0600</w:delText>
        </w:r>
      </w:del>
      <w:commentRangeEnd w:id="355"/>
      <w:r w:rsidR="00CD4FB6">
        <w:rPr>
          <w:rStyle w:val="CommentReference"/>
        </w:rPr>
        <w:commentReference w:id="355"/>
      </w:r>
      <w:del w:id="356" w:author="jinahar" w:date="2013-01-17T13:34:00Z">
        <w:r w:rsidRPr="00795BBF" w:rsidDel="00CD4FB6">
          <w:delText xml:space="preserve"> through 340-242-0750.</w:delText>
        </w:r>
      </w:del>
      <w:ins w:id="357" w:author="jinahar" w:date="2013-01-17T13:34:00Z">
        <w:r w:rsidR="00CD4FB6">
          <w:t>Repealed</w:t>
        </w:r>
      </w:ins>
    </w:p>
    <w:p w:rsidR="00C733A8" w:rsidRPr="00795BBF" w:rsidRDefault="00C733A8" w:rsidP="00795BBF"/>
    <w:p w:rsidR="00795BBF" w:rsidRPr="00795BBF" w:rsidDel="00CD4FB6" w:rsidRDefault="00795BBF" w:rsidP="00795BBF">
      <w:pPr>
        <w:rPr>
          <w:del w:id="358" w:author="jinahar" w:date="2013-01-17T13:35:00Z"/>
        </w:rPr>
      </w:pPr>
      <w:del w:id="359" w:author="jinahar" w:date="2013-01-17T13:35:00Z">
        <w:r w:rsidRPr="00795BBF" w:rsidDel="00CD4FB6">
          <w:delText>[</w:delText>
        </w:r>
        <w:r w:rsidRPr="00795BBF" w:rsidDel="00CD4FB6">
          <w:rPr>
            <w:b/>
            <w:bCs/>
          </w:rPr>
          <w:delText>NOTE:</w:delText>
        </w:r>
        <w:r w:rsidRPr="00795BBF" w:rsidDel="00CD4FB6">
          <w:delText xml:space="preserve"> This rule is included in the State of Oregon Clean Air Act Implementation Plan as adopted by the Environmental Quality Commission under OAR 340-200-0040.]</w:delText>
        </w:r>
      </w:del>
    </w:p>
    <w:p w:rsidR="00795BBF" w:rsidRDefault="00795BBF" w:rsidP="00795BBF">
      <w:r w:rsidRPr="00795BBF">
        <w:t>Stat.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340-022-1100</w:t>
      </w:r>
    </w:p>
    <w:p w:rsidR="00C733A8" w:rsidRPr="00795BBF" w:rsidRDefault="00C733A8" w:rsidP="00795BBF"/>
    <w:p w:rsidR="00795BBF" w:rsidRPr="00795BBF" w:rsidRDefault="00795BBF" w:rsidP="00795BBF">
      <w:r w:rsidRPr="00795BBF">
        <w:rPr>
          <w:b/>
          <w:bCs/>
        </w:rPr>
        <w:t xml:space="preserve">340-242-0770 </w:t>
      </w:r>
    </w:p>
    <w:p w:rsidR="00795BBF" w:rsidRPr="00795BBF" w:rsidRDefault="00795BBF" w:rsidP="00795BBF">
      <w:r w:rsidRPr="00795BBF">
        <w:rPr>
          <w:b/>
          <w:bCs/>
        </w:rPr>
        <w:t>Compliance Extensions</w:t>
      </w:r>
    </w:p>
    <w:p w:rsidR="00795BBF" w:rsidRPr="00795BBF" w:rsidDel="001D47EE" w:rsidRDefault="001D47EE" w:rsidP="00795BBF">
      <w:pPr>
        <w:rPr>
          <w:del w:id="360" w:author="jinahar" w:date="2012-11-26T12:25:00Z"/>
        </w:rPr>
      </w:pPr>
      <w:ins w:id="361" w:author="jinahar" w:date="2012-11-26T12:25:00Z">
        <w:r w:rsidRPr="00795BBF" w:rsidDel="001D47EE">
          <w:t xml:space="preserve"> </w:t>
        </w:r>
      </w:ins>
      <w:del w:id="362" w:author="jinahar" w:date="2012-11-26T12:25:00Z">
        <w:r w:rsidR="00795BBF" w:rsidRPr="00795BBF" w:rsidDel="001D47EE">
          <w:delText>Any manufacturer, as defined in OAR 340-242-0710, who cannot comply with the requirements specified in 340-242-0700 to 340-242-0750 by the applicable compliance date because of conditions specified in section (4) of this rule may apply in writing to the Department for a compliance extension of up to 3 years in renewable 1 year increments.</w:delText>
        </w:r>
      </w:del>
    </w:p>
    <w:p w:rsidR="00795BBF" w:rsidRPr="00795BBF" w:rsidDel="001D47EE" w:rsidRDefault="00795BBF" w:rsidP="00795BBF">
      <w:pPr>
        <w:rPr>
          <w:del w:id="363" w:author="jinahar" w:date="2012-11-26T12:25:00Z"/>
        </w:rPr>
      </w:pPr>
      <w:del w:id="364" w:author="jinahar" w:date="2012-11-26T12:25:00Z">
        <w:r w:rsidRPr="00795BBF" w:rsidDel="001D47EE">
          <w:delText>(1) A manufacturer shall apply in writing to the Department for any compliance extension under this section. Information claimed by the applicant as confidential or otherwise exempt from disclosure shall be submitted in accordance with OAR 340-242-0780. The application shall include:</w:delText>
        </w:r>
      </w:del>
    </w:p>
    <w:p w:rsidR="00795BBF" w:rsidRPr="00795BBF" w:rsidDel="001D47EE" w:rsidRDefault="00795BBF" w:rsidP="00795BBF">
      <w:pPr>
        <w:rPr>
          <w:del w:id="365" w:author="jinahar" w:date="2012-11-26T12:25:00Z"/>
        </w:rPr>
      </w:pPr>
      <w:del w:id="366" w:author="jinahar" w:date="2012-11-26T12:25:00Z">
        <w:r w:rsidRPr="00795BBF" w:rsidDel="001D47EE">
          <w:delText>(a) An explanation of the specific grounds addressing each subsection under section (4) of this rule on which the compliance extension is sought;</w:delText>
        </w:r>
      </w:del>
    </w:p>
    <w:p w:rsidR="00795BBF" w:rsidRPr="00795BBF" w:rsidDel="001D47EE" w:rsidRDefault="00795BBF" w:rsidP="00795BBF">
      <w:pPr>
        <w:rPr>
          <w:del w:id="367" w:author="jinahar" w:date="2012-11-26T12:25:00Z"/>
        </w:rPr>
      </w:pPr>
      <w:del w:id="368" w:author="jinahar" w:date="2012-11-26T12:25:00Z">
        <w:r w:rsidRPr="00795BBF" w:rsidDel="001D47EE">
          <w:delText>(b) The requested terms and conditions;</w:delText>
        </w:r>
      </w:del>
    </w:p>
    <w:p w:rsidR="00795BBF" w:rsidRPr="00795BBF" w:rsidDel="001D47EE" w:rsidRDefault="00795BBF" w:rsidP="00795BBF">
      <w:pPr>
        <w:rPr>
          <w:del w:id="369" w:author="jinahar" w:date="2012-11-26T12:25:00Z"/>
        </w:rPr>
      </w:pPr>
      <w:del w:id="370" w:author="jinahar" w:date="2012-11-26T12:25:00Z">
        <w:r w:rsidRPr="00795BBF" w:rsidDel="001D47EE">
          <w:lastRenderedPageBreak/>
          <w:delText>(c) The specific method(s) by which compliance with the requested terms and conditions will be achieved;</w:delText>
        </w:r>
      </w:del>
    </w:p>
    <w:p w:rsidR="00795BBF" w:rsidRPr="00795BBF" w:rsidDel="001D47EE" w:rsidRDefault="00795BBF" w:rsidP="00795BBF">
      <w:pPr>
        <w:rPr>
          <w:del w:id="371" w:author="jinahar" w:date="2012-11-26T12:25:00Z"/>
        </w:rPr>
      </w:pPr>
      <w:del w:id="372" w:author="jinahar" w:date="2012-11-26T12:25:00Z">
        <w:r w:rsidRPr="00795BBF" w:rsidDel="001D47EE">
          <w:delText>(d) Any interim measures which may be taken during the period of the compliance extension to limit the amount of emissions in excess of the rule limits; and</w:delText>
        </w:r>
      </w:del>
    </w:p>
    <w:p w:rsidR="00795BBF" w:rsidRPr="00795BBF" w:rsidDel="001D47EE" w:rsidRDefault="00795BBF" w:rsidP="00795BBF">
      <w:pPr>
        <w:rPr>
          <w:del w:id="373" w:author="jinahar" w:date="2012-11-26T12:25:00Z"/>
        </w:rPr>
      </w:pPr>
      <w:del w:id="374" w:author="jinahar" w:date="2012-11-26T12:25:00Z">
        <w:r w:rsidRPr="00795BBF" w:rsidDel="001D47EE">
          <w:delText>(e) If applicable, any compliance extension, alternate control requirement or variance order granted by another local, state or federal air pollution control agency.</w:delText>
        </w:r>
      </w:del>
    </w:p>
    <w:p w:rsidR="00795BBF" w:rsidRPr="00795BBF" w:rsidDel="001D47EE" w:rsidRDefault="00795BBF" w:rsidP="00795BBF">
      <w:pPr>
        <w:rPr>
          <w:del w:id="375" w:author="jinahar" w:date="2012-11-26T12:25:00Z"/>
        </w:rPr>
      </w:pPr>
      <w:del w:id="376" w:author="jinahar" w:date="2012-11-26T12:25:00Z">
        <w:r w:rsidRPr="00795BBF" w:rsidDel="001D47EE">
          <w:delText>(2) Within 30 days of receipt of the compliance extension application, the Department shall determine whether an application is complete.</w:delText>
        </w:r>
      </w:del>
    </w:p>
    <w:p w:rsidR="00795BBF" w:rsidRPr="00795BBF" w:rsidDel="001D47EE" w:rsidRDefault="00795BBF" w:rsidP="00795BBF">
      <w:pPr>
        <w:rPr>
          <w:del w:id="377" w:author="jinahar" w:date="2012-11-26T12:25:00Z"/>
        </w:rPr>
      </w:pPr>
      <w:del w:id="378" w:author="jinahar" w:date="2012-11-26T12:25:00Z">
        <w:r w:rsidRPr="00795BBF" w:rsidDel="001D47EE">
          <w:delText>(3) Within 90 days after an application has been deemed complete, the Department shall determine whether, under what conditions, and to what extent, a compliance extension shall be approved. The applicant and the Department may mutually agree to extend the period for making a determination, and additional supporting documentation may be submitted by the applicant before the determination is reached.</w:delText>
        </w:r>
      </w:del>
    </w:p>
    <w:p w:rsidR="00795BBF" w:rsidRPr="00795BBF" w:rsidDel="001D47EE" w:rsidRDefault="00795BBF" w:rsidP="00795BBF">
      <w:pPr>
        <w:rPr>
          <w:del w:id="379" w:author="jinahar" w:date="2012-11-26T12:25:00Z"/>
        </w:rPr>
      </w:pPr>
      <w:del w:id="380" w:author="jinahar" w:date="2012-11-26T12:25:00Z">
        <w:r w:rsidRPr="00795BBF" w:rsidDel="001D47EE">
          <w:delText>(4) In considering whether to approve a compliance extension, the Department shall consider the following:</w:delText>
        </w:r>
      </w:del>
    </w:p>
    <w:p w:rsidR="00795BBF" w:rsidRPr="00795BBF" w:rsidDel="001D47EE" w:rsidRDefault="00795BBF" w:rsidP="00795BBF">
      <w:pPr>
        <w:rPr>
          <w:del w:id="381" w:author="jinahar" w:date="2012-11-26T12:25:00Z"/>
        </w:rPr>
      </w:pPr>
      <w:del w:id="382" w:author="jinahar" w:date="2012-11-26T12:25:00Z">
        <w:r w:rsidRPr="00795BBF" w:rsidDel="001D47EE">
          <w:delText>(a) Conditions beyond the control of the applicant;</w:delText>
        </w:r>
      </w:del>
    </w:p>
    <w:p w:rsidR="00795BBF" w:rsidRPr="00795BBF" w:rsidDel="001D47EE" w:rsidRDefault="00795BBF" w:rsidP="00795BBF">
      <w:pPr>
        <w:rPr>
          <w:del w:id="383" w:author="jinahar" w:date="2012-11-26T12:25:00Z"/>
        </w:rPr>
      </w:pPr>
      <w:del w:id="384" w:author="jinahar" w:date="2012-11-26T12:25:00Z">
        <w:r w:rsidRPr="00795BBF" w:rsidDel="001D47EE">
          <w:delText>(b) Special circumstances which render strict compliance unreasonable, burdensome or impractical due to special physical conditions or cause;</w:delText>
        </w:r>
      </w:del>
    </w:p>
    <w:p w:rsidR="00795BBF" w:rsidRPr="00795BBF" w:rsidDel="001D47EE" w:rsidRDefault="00795BBF" w:rsidP="00795BBF">
      <w:pPr>
        <w:rPr>
          <w:del w:id="385" w:author="jinahar" w:date="2012-11-26T12:25:00Z"/>
        </w:rPr>
      </w:pPr>
      <w:del w:id="386" w:author="jinahar" w:date="2012-11-26T12:25:00Z">
        <w:r w:rsidRPr="00795BBF" w:rsidDel="001D47EE">
          <w:delText>(c) Strict compliance would result in substantial curtailment or closing down of a business, plant or operation; or</w:delText>
        </w:r>
      </w:del>
    </w:p>
    <w:p w:rsidR="00795BBF" w:rsidRPr="00795BBF" w:rsidDel="001D47EE" w:rsidRDefault="00795BBF" w:rsidP="00795BBF">
      <w:pPr>
        <w:rPr>
          <w:del w:id="387" w:author="jinahar" w:date="2012-11-26T12:25:00Z"/>
        </w:rPr>
      </w:pPr>
      <w:del w:id="388" w:author="jinahar" w:date="2012-11-26T12:25:00Z">
        <w:r w:rsidRPr="00795BBF" w:rsidDel="001D47EE">
          <w:delText>(d) No other alternative facility or method of handling is yet available.</w:delText>
        </w:r>
      </w:del>
    </w:p>
    <w:p w:rsidR="00795BBF" w:rsidRPr="00795BBF" w:rsidDel="001D47EE" w:rsidRDefault="00795BBF" w:rsidP="00795BBF">
      <w:pPr>
        <w:rPr>
          <w:del w:id="389" w:author="jinahar" w:date="2012-11-26T12:25:00Z"/>
        </w:rPr>
      </w:pPr>
      <w:del w:id="390" w:author="jinahar" w:date="2012-11-26T12:25:00Z">
        <w:r w:rsidRPr="00795BBF" w:rsidDel="001D47EE">
          <w:delText>(5) Any compliance extension order shall specify terms and conditions, including a date by which final compliance shall be achieved. The final compliance date shall not exceed 3 years after the applicable compliance date. A compliance extension shall be granted in 1 year increments which may be renewed until the final compliance date upon a showing by the manufacturer that any increments of progress and other terms and conditions in the order have been met.</w:delText>
        </w:r>
      </w:del>
    </w:p>
    <w:p w:rsidR="00795BBF" w:rsidRPr="00795BBF" w:rsidDel="001D47EE" w:rsidRDefault="00795BBF" w:rsidP="00795BBF">
      <w:pPr>
        <w:rPr>
          <w:del w:id="391" w:author="jinahar" w:date="2012-11-26T12:25:00Z"/>
        </w:rPr>
      </w:pPr>
      <w:del w:id="392" w:author="jinahar" w:date="2012-11-26T12:25:00Z">
        <w:r w:rsidRPr="00795BBF" w:rsidDel="001D47EE">
          <w:delText>(6) The Department shall notify the applicant in writing of the determination under section (3) of this rule and the terms and conditions established under section (5) of this rule.</w:delText>
        </w:r>
      </w:del>
    </w:p>
    <w:p w:rsidR="00795BBF" w:rsidRPr="00795BBF" w:rsidDel="001D47EE" w:rsidRDefault="00795BBF" w:rsidP="00795BBF">
      <w:pPr>
        <w:rPr>
          <w:del w:id="393" w:author="jinahar" w:date="2012-11-26T12:25:00Z"/>
        </w:rPr>
      </w:pPr>
      <w:del w:id="394" w:author="jinahar" w:date="2012-11-26T12:25:00Z">
        <w:r w:rsidRPr="00795BBF" w:rsidDel="001D47EE">
          <w:delText>(7) Notwithstanding Section (4) of this rule, if, prior to the applicable compliance date, a manufacturer, as defined in OAR 340-242-0710, submits to the Department a variance order granted by the California Air Resources Board (CARB) which is valid as of February 20, 1995, the manufacturer shall be granted a 1 year extension from the applicable compliance date. Such compliance extensions may be revoked by the Department if the Department believes that the manufacturer is not in compliance with the terms and conditions of the CARB variance order.</w:delText>
        </w:r>
      </w:del>
    </w:p>
    <w:p w:rsidR="00795BBF" w:rsidRPr="00795BBF" w:rsidDel="001D47EE" w:rsidRDefault="00795BBF" w:rsidP="00795BBF">
      <w:pPr>
        <w:rPr>
          <w:del w:id="395" w:author="jinahar" w:date="2012-11-26T12:25:00Z"/>
        </w:rPr>
      </w:pPr>
      <w:del w:id="396" w:author="jinahar" w:date="2012-11-26T12:25:00Z">
        <w:r w:rsidRPr="00795BBF" w:rsidDel="001D47EE">
          <w:delText>(8) For any product for which a compliance extension has been approved pursuant to this rule, the manufacturer shall notify the Department in writing within 30 days if the manufacturer learns that information submitted to the Department under this rule has changed in a manner which could modify the basis of the Department's approval.</w:delText>
        </w:r>
      </w:del>
    </w:p>
    <w:p w:rsidR="00795BBF" w:rsidRPr="00795BBF" w:rsidDel="001D47EE" w:rsidRDefault="00795BBF" w:rsidP="00795BBF">
      <w:pPr>
        <w:rPr>
          <w:del w:id="397" w:author="jinahar" w:date="2012-11-26T12:25:00Z"/>
        </w:rPr>
      </w:pPr>
      <w:del w:id="398" w:author="jinahar" w:date="2012-11-26T12:25:00Z">
        <w:r w:rsidRPr="00795BBF" w:rsidDel="001D47EE">
          <w:delText>(9) If the Department believe that a product for which a compliance extension has been granted no longer meets the criteria for a compliance extension specified in this rule, the Department may modify or revoke the extension as necessary to ensure that the product will meet these criteria. The Department shall notify the applicant in writing if a compliance extension is modified or revoked under this section.</w:delText>
        </w:r>
      </w:del>
      <w:proofErr w:type="spellStart"/>
      <w:ins w:id="399" w:author="jinahar" w:date="2012-11-26T12:25:00Z">
        <w:r w:rsidR="001D47EE">
          <w:t>Repealed</w:t>
        </w:r>
      </w:ins>
    </w:p>
    <w:p w:rsidR="00795BBF" w:rsidRPr="00795BBF" w:rsidDel="001D47EE" w:rsidRDefault="00795BBF" w:rsidP="00795BBF">
      <w:pPr>
        <w:rPr>
          <w:del w:id="400" w:author="jinahar" w:date="2012-11-26T12:25:00Z"/>
        </w:rPr>
      </w:pPr>
      <w:del w:id="401" w:author="jinahar" w:date="2012-11-26T12:25:00Z">
        <w:r w:rsidRPr="00795BBF" w:rsidDel="001D47EE">
          <w:delText>[</w:delText>
        </w:r>
        <w:r w:rsidRPr="00795BBF" w:rsidDel="001D47EE">
          <w:rPr>
            <w:b/>
            <w:bCs/>
          </w:rPr>
          <w:delText>NOTE:</w:delText>
        </w:r>
        <w:r w:rsidRPr="00795BBF" w:rsidDel="001D47EE">
          <w:delText xml:space="preserve"> This rule is included in the State of Oregon Clean Air Act Implementation Plan as adopted by the Environmental Quality Commission under OAR 340-200-0040.]</w:delText>
        </w:r>
      </w:del>
    </w:p>
    <w:p w:rsidR="00795BBF" w:rsidRDefault="00795BBF" w:rsidP="00795BBF">
      <w:r w:rsidRPr="00795BBF">
        <w:t>Stat</w:t>
      </w:r>
      <w:proofErr w:type="spellEnd"/>
      <w:r w:rsidRPr="00795BBF">
        <w:t>.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340-022-1110</w:t>
      </w:r>
    </w:p>
    <w:p w:rsidR="00C733A8" w:rsidRPr="00795BBF" w:rsidRDefault="00C733A8" w:rsidP="00795BBF"/>
    <w:p w:rsidR="00795BBF" w:rsidRPr="00795BBF" w:rsidRDefault="00795BBF" w:rsidP="00795BBF">
      <w:r w:rsidRPr="00795BBF">
        <w:rPr>
          <w:b/>
          <w:bCs/>
        </w:rPr>
        <w:t xml:space="preserve">340-242-0780 </w:t>
      </w:r>
    </w:p>
    <w:p w:rsidR="00795BBF" w:rsidRPr="00795BBF" w:rsidRDefault="00795BBF" w:rsidP="00795BBF">
      <w:r w:rsidRPr="00795BBF">
        <w:rPr>
          <w:b/>
          <w:bCs/>
        </w:rPr>
        <w:t>Exemption from Disclosure to the Public</w:t>
      </w:r>
    </w:p>
    <w:p w:rsidR="00795BBF" w:rsidRPr="00795BBF" w:rsidDel="00CD4FB6" w:rsidRDefault="00795BBF" w:rsidP="00795BBF">
      <w:pPr>
        <w:rPr>
          <w:del w:id="402" w:author="jinahar" w:date="2013-01-17T13:34:00Z"/>
        </w:rPr>
      </w:pPr>
      <w:del w:id="403" w:author="jinahar" w:date="2013-01-17T13:34:00Z">
        <w:r w:rsidRPr="00795BBF" w:rsidDel="00CD4FB6">
          <w:delText>(1) If a person claims that any writing, as that term is defined in ORS 192.410(5), is confidential or otherwise exempt from disclosure, in whole or in part, the person shall comply with the following procedures:</w:delText>
        </w:r>
      </w:del>
    </w:p>
    <w:p w:rsidR="00795BBF" w:rsidRPr="00795BBF" w:rsidDel="00CD4FB6" w:rsidRDefault="00795BBF" w:rsidP="00795BBF">
      <w:pPr>
        <w:rPr>
          <w:del w:id="404" w:author="jinahar" w:date="2013-01-17T13:34:00Z"/>
        </w:rPr>
      </w:pPr>
      <w:del w:id="405" w:author="jinahar" w:date="2013-01-17T13:34:00Z">
        <w:r w:rsidRPr="00795BBF" w:rsidDel="00CD4FB6">
          <w:delText>(a) The writing shall be clearly marked with a request for exemption from disclosure. For a multi-page writing, each page shall be so marked.</w:delText>
        </w:r>
      </w:del>
    </w:p>
    <w:p w:rsidR="00795BBF" w:rsidRPr="00795BBF" w:rsidDel="00CD4FB6" w:rsidRDefault="00795BBF" w:rsidP="00795BBF">
      <w:pPr>
        <w:rPr>
          <w:del w:id="406" w:author="jinahar" w:date="2013-01-17T13:34:00Z"/>
        </w:rPr>
      </w:pPr>
      <w:del w:id="407" w:author="jinahar" w:date="2013-01-17T13:34:00Z">
        <w:r w:rsidRPr="00795BBF" w:rsidDel="00CD4FB6">
          <w:delText>(b) The person shall state the specific statutory provision under which it claims exemption from disclosure and explain why the writing meets the requirements of that provision.</w:delText>
        </w:r>
      </w:del>
    </w:p>
    <w:p w:rsidR="00795BBF" w:rsidRPr="00795BBF" w:rsidDel="00CD4FB6" w:rsidRDefault="00795BBF" w:rsidP="00795BBF">
      <w:pPr>
        <w:rPr>
          <w:del w:id="408" w:author="jinahar" w:date="2013-01-17T13:34:00Z"/>
        </w:rPr>
      </w:pPr>
      <w:del w:id="409" w:author="jinahar" w:date="2013-01-17T13:34:00Z">
        <w:r w:rsidRPr="00795BBF" w:rsidDel="00CD4FB6">
          <w:delText>(c) For writings that contain both exempt and non-exempt material, the proposed exempt material shall be clearly distinguishable from the non-exempt material. If possible, the exempt material shall be arranged so that it is placed on separate pages from the non-exempt material.</w:delText>
        </w:r>
      </w:del>
    </w:p>
    <w:p w:rsidR="00795BBF" w:rsidRPr="00795BBF" w:rsidDel="00CD4FB6" w:rsidRDefault="00795BBF" w:rsidP="00795BBF">
      <w:pPr>
        <w:rPr>
          <w:del w:id="410" w:author="jinahar" w:date="2013-01-17T13:34:00Z"/>
        </w:rPr>
      </w:pPr>
      <w:del w:id="411" w:author="jinahar" w:date="2013-01-17T13:34:00Z">
        <w:r w:rsidRPr="00795BBF" w:rsidDel="00CD4FB6">
          <w:delText>(2) For a writing to be considered exempt from disclosure as a "trade secret," it shall meet all of the following criteria:</w:delText>
        </w:r>
      </w:del>
    </w:p>
    <w:p w:rsidR="00795BBF" w:rsidRPr="00795BBF" w:rsidDel="00CD4FB6" w:rsidRDefault="00795BBF" w:rsidP="00795BBF">
      <w:pPr>
        <w:rPr>
          <w:del w:id="412" w:author="jinahar" w:date="2013-01-17T13:34:00Z"/>
        </w:rPr>
      </w:pPr>
      <w:del w:id="413" w:author="jinahar" w:date="2013-01-17T13:34:00Z">
        <w:r w:rsidRPr="00795BBF" w:rsidDel="00CD4FB6">
          <w:delText>(a) The information shall not be patented;</w:delText>
        </w:r>
      </w:del>
    </w:p>
    <w:p w:rsidR="00795BBF" w:rsidRPr="00795BBF" w:rsidDel="00CD4FB6" w:rsidRDefault="00795BBF" w:rsidP="00795BBF">
      <w:pPr>
        <w:rPr>
          <w:del w:id="414" w:author="jinahar" w:date="2013-01-17T13:34:00Z"/>
        </w:rPr>
      </w:pPr>
      <w:del w:id="415" w:author="jinahar" w:date="2013-01-17T13:34:00Z">
        <w:r w:rsidRPr="00795BBF" w:rsidDel="00CD4FB6">
          <w:lastRenderedPageBreak/>
          <w:delText>(b) It shall be known only to a limited number of individuals within a commercial concern who have made efforts to maintain the secrecy of the information;</w:delText>
        </w:r>
      </w:del>
    </w:p>
    <w:p w:rsidR="00795BBF" w:rsidRPr="00795BBF" w:rsidDel="00CD4FB6" w:rsidRDefault="00795BBF" w:rsidP="00795BBF">
      <w:pPr>
        <w:rPr>
          <w:del w:id="416" w:author="jinahar" w:date="2013-01-17T13:34:00Z"/>
        </w:rPr>
      </w:pPr>
      <w:del w:id="417" w:author="jinahar" w:date="2013-01-17T13:34:00Z">
        <w:r w:rsidRPr="00795BBF" w:rsidDel="00CD4FB6">
          <w:delText>(c) It shall be information which derives actual or potential economic value from not being disclosed to other persons; and</w:delText>
        </w:r>
      </w:del>
    </w:p>
    <w:p w:rsidR="00795BBF" w:rsidRDefault="00795BBF" w:rsidP="00795BBF">
      <w:del w:id="418" w:author="jinahar" w:date="2013-01-17T13:34:00Z">
        <w:r w:rsidRPr="00795BBF" w:rsidDel="00CD4FB6">
          <w:delText>(d) It shall give its users the chance to obtain a business advantage over competitors not having the information.</w:delText>
        </w:r>
      </w:del>
      <w:ins w:id="419" w:author="jinahar" w:date="2013-01-17T13:34:00Z">
        <w:r w:rsidR="00CD4FB6">
          <w:t>Repealed</w:t>
        </w:r>
      </w:ins>
    </w:p>
    <w:p w:rsidR="007963CA" w:rsidRPr="00795BBF" w:rsidRDefault="007963CA" w:rsidP="00795BBF"/>
    <w:p w:rsidR="00795BBF" w:rsidRPr="00795BBF" w:rsidDel="00CD4FB6" w:rsidRDefault="00795BBF" w:rsidP="00795BBF">
      <w:pPr>
        <w:rPr>
          <w:del w:id="420" w:author="jinahar" w:date="2013-01-17T13:35:00Z"/>
        </w:rPr>
      </w:pPr>
      <w:del w:id="421" w:author="jinahar" w:date="2013-01-17T13:35:00Z">
        <w:r w:rsidRPr="00795BBF" w:rsidDel="00CD4FB6">
          <w:delText>[</w:delText>
        </w:r>
        <w:r w:rsidRPr="00795BBF" w:rsidDel="00CD4FB6">
          <w:rPr>
            <w:b/>
            <w:bCs/>
          </w:rPr>
          <w:delText>NOTE:</w:delText>
        </w:r>
        <w:r w:rsidRPr="00795BBF" w:rsidDel="00CD4FB6">
          <w:delText xml:space="preserve"> This rule is included in the State of Oregon Clean Air Act Implementation Plan as adopted by the Environmental Quality Commission under OAR 340-200-0040.]</w:delText>
        </w:r>
      </w:del>
    </w:p>
    <w:p w:rsidR="00795BBF" w:rsidRDefault="00795BBF" w:rsidP="00795BBF">
      <w:r w:rsidRPr="00795BBF">
        <w:t>Stat.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340-022-1120</w:t>
      </w:r>
    </w:p>
    <w:p w:rsidR="00C733A8" w:rsidRPr="00795BBF" w:rsidRDefault="00C733A8" w:rsidP="00795BBF"/>
    <w:p w:rsidR="00795BBF" w:rsidRPr="00795BBF" w:rsidRDefault="00795BBF" w:rsidP="00795BBF">
      <w:r w:rsidRPr="00795BBF">
        <w:rPr>
          <w:b/>
          <w:bCs/>
        </w:rPr>
        <w:t xml:space="preserve">340-242-0790 </w:t>
      </w:r>
    </w:p>
    <w:p w:rsidR="00795BBF" w:rsidRPr="00795BBF" w:rsidDel="001D47EE" w:rsidRDefault="001D47EE" w:rsidP="00795BBF">
      <w:pPr>
        <w:rPr>
          <w:del w:id="422" w:author="jinahar" w:date="2012-11-26T12:26:00Z"/>
        </w:rPr>
      </w:pPr>
      <w:ins w:id="423" w:author="jinahar" w:date="2012-11-26T12:26:00Z">
        <w:r w:rsidRPr="00795BBF" w:rsidDel="001D47EE">
          <w:rPr>
            <w:b/>
            <w:bCs/>
          </w:rPr>
          <w:t xml:space="preserve"> </w:t>
        </w:r>
      </w:ins>
      <w:del w:id="424" w:author="jinahar" w:date="2012-11-26T12:26:00Z">
        <w:r w:rsidR="00795BBF" w:rsidRPr="00795BBF" w:rsidDel="001D47EE">
          <w:rPr>
            <w:b/>
            <w:bCs/>
          </w:rPr>
          <w:delText>Future Review</w:delText>
        </w:r>
      </w:del>
    </w:p>
    <w:p w:rsidR="00795BBF" w:rsidRPr="00795BBF" w:rsidDel="001D47EE" w:rsidRDefault="00795BBF" w:rsidP="00795BBF">
      <w:pPr>
        <w:rPr>
          <w:del w:id="425" w:author="jinahar" w:date="2012-11-26T12:26:00Z"/>
        </w:rPr>
      </w:pPr>
      <w:del w:id="426" w:author="jinahar" w:date="2012-11-26T12:26:00Z">
        <w:r w:rsidRPr="00795BBF" w:rsidDel="001D47EE">
          <w:delText>Within a reasonable period of time following adoption by the United States Environmental Protection Agency of regulations to reduce VOC emissions from one or more products subject to OAR 340-242-0700 through OAR 340-242-0750, the Department shall provide the following information to the Environmental Quality Commission:</w:delText>
        </w:r>
      </w:del>
    </w:p>
    <w:p w:rsidR="00795BBF" w:rsidRPr="00795BBF" w:rsidDel="001D47EE" w:rsidRDefault="00795BBF" w:rsidP="00795BBF">
      <w:pPr>
        <w:rPr>
          <w:del w:id="427" w:author="jinahar" w:date="2012-11-26T12:26:00Z"/>
        </w:rPr>
      </w:pPr>
      <w:del w:id="428" w:author="jinahar" w:date="2012-11-26T12:26:00Z">
        <w:r w:rsidRPr="00795BBF" w:rsidDel="001D47EE">
          <w:delText>(1) A comparison of the federal regulation with OAR 340-242-0700 through 340-242-0750;</w:delText>
        </w:r>
      </w:del>
    </w:p>
    <w:p w:rsidR="00795BBF" w:rsidRPr="00795BBF" w:rsidDel="001D47EE" w:rsidRDefault="00795BBF" w:rsidP="00795BBF">
      <w:pPr>
        <w:rPr>
          <w:del w:id="429" w:author="jinahar" w:date="2012-11-26T12:26:00Z"/>
        </w:rPr>
      </w:pPr>
      <w:del w:id="430" w:author="jinahar" w:date="2012-11-26T12:26:00Z">
        <w:r w:rsidRPr="00795BBF" w:rsidDel="001D47EE">
          <w:delText>(2) An estimate of the change in emissions which would occur from repeal of provisions in OAR 340-242-0700 through 340-242-0750 applicable to such product or products;</w:delText>
        </w:r>
      </w:del>
    </w:p>
    <w:p w:rsidR="00795BBF" w:rsidRPr="00795BBF" w:rsidDel="001D47EE" w:rsidRDefault="00795BBF" w:rsidP="00795BBF">
      <w:pPr>
        <w:rPr>
          <w:del w:id="431" w:author="jinahar" w:date="2012-11-26T12:26:00Z"/>
        </w:rPr>
      </w:pPr>
      <w:del w:id="432" w:author="jinahar" w:date="2012-11-26T12:26:00Z">
        <w:r w:rsidRPr="00795BBF" w:rsidDel="001D47EE">
          <w:delText>(3) An assessment of the effect of eliminating or modifying the provisions of OAR 340-242-0700 through 340-242-0750 on the State Implementation Plan adopted under 340-200-0040, including any need for substitute measures; and</w:delText>
        </w:r>
      </w:del>
    </w:p>
    <w:p w:rsidR="00795BBF" w:rsidRPr="00795BBF" w:rsidDel="001D47EE" w:rsidRDefault="00795BBF" w:rsidP="00795BBF">
      <w:pPr>
        <w:rPr>
          <w:del w:id="433" w:author="jinahar" w:date="2012-11-26T12:26:00Z"/>
        </w:rPr>
      </w:pPr>
      <w:del w:id="434" w:author="jinahar" w:date="2012-11-26T12:26:00Z">
        <w:r w:rsidRPr="00795BBF" w:rsidDel="001D47EE">
          <w:delText>(4) A recommendation regarding amendment to eliminate such provisions and, if applicable, a schedule for amendment.</w:delText>
        </w:r>
      </w:del>
      <w:proofErr w:type="spellStart"/>
      <w:ins w:id="435" w:author="jinahar" w:date="2012-11-26T12:26:00Z">
        <w:r w:rsidR="001D47EE">
          <w:t>Repealed</w:t>
        </w:r>
      </w:ins>
    </w:p>
    <w:p w:rsidR="00795BBF" w:rsidRPr="00795BBF" w:rsidDel="001D47EE" w:rsidRDefault="00795BBF" w:rsidP="00795BBF">
      <w:pPr>
        <w:rPr>
          <w:del w:id="436" w:author="jinahar" w:date="2012-11-26T12:26:00Z"/>
        </w:rPr>
      </w:pPr>
      <w:del w:id="437" w:author="jinahar" w:date="2012-11-26T12:26:00Z">
        <w:r w:rsidRPr="00795BBF" w:rsidDel="001D47EE">
          <w:delText>[</w:delText>
        </w:r>
        <w:r w:rsidRPr="00795BBF" w:rsidDel="001D47EE">
          <w:rPr>
            <w:b/>
            <w:bCs/>
          </w:rPr>
          <w:delText>NOTE:</w:delText>
        </w:r>
        <w:r w:rsidRPr="00795BBF" w:rsidDel="001D47EE">
          <w:delText xml:space="preserve"> This rule is included in the State of Oregon Clean Air Act Implementation Plan as adopted by the Environmental Quality Commission under OAR 340-200-0040.]</w:delText>
        </w:r>
      </w:del>
    </w:p>
    <w:p w:rsidR="00795BBF" w:rsidRPr="00795BBF" w:rsidRDefault="00795BBF" w:rsidP="00795BBF">
      <w:r w:rsidRPr="00795BBF">
        <w:t>Stat</w:t>
      </w:r>
      <w:proofErr w:type="spellEnd"/>
      <w:r w:rsidRPr="00795BBF">
        <w:t>. Auth.: ORS 468.020 &amp; ORS 468A.035</w:t>
      </w:r>
      <w:r w:rsidRPr="00795BBF">
        <w:br/>
        <w:t>Stats. Implemented: ORS 468A.035</w:t>
      </w:r>
      <w:r w:rsidRPr="00795BBF">
        <w:br/>
        <w:t xml:space="preserve">Hist.: DEQ 13-1995, f. &amp; cert. ef. </w:t>
      </w:r>
      <w:proofErr w:type="gramStart"/>
      <w:r w:rsidRPr="00795BBF">
        <w:t>5-25-95; DEQ 14-1999, f. &amp; cert. ef.</w:t>
      </w:r>
      <w:proofErr w:type="gramEnd"/>
      <w:r w:rsidRPr="00795BBF">
        <w:t xml:space="preserve"> 10-14-99, Renumbered from 340-022-1130 </w:t>
      </w:r>
    </w:p>
    <w:p w:rsidR="008A5039" w:rsidRDefault="008A5039"/>
    <w:sectPr w:rsidR="008A5039" w:rsidSect="008A503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5" w:author="Preferred Customer" w:date="2013-02-20T15:59:00Z" w:initials="JSI">
    <w:p w:rsidR="00387061" w:rsidRDefault="00387061">
      <w:pPr>
        <w:pStyle w:val="CommentText"/>
      </w:pPr>
      <w:r>
        <w:rPr>
          <w:rStyle w:val="CommentReference"/>
        </w:rPr>
        <w:annotationRef/>
      </w:r>
      <w:r w:rsidRPr="00387061">
        <w:t xml:space="preserve">Repeal spray paint rules since there are now equivalent federal rules.  </w:t>
      </w:r>
    </w:p>
  </w:comment>
  <w:comment w:id="355" w:author="jinahar" w:date="2013-01-17T13:37:00Z" w:initials="j">
    <w:p w:rsidR="00CD4FB6" w:rsidRDefault="00CD4FB6">
      <w:pPr>
        <w:pStyle w:val="CommentText"/>
      </w:pPr>
      <w:r>
        <w:rPr>
          <w:rStyle w:val="CommentReference"/>
        </w:rPr>
        <w:annotationRef/>
      </w:r>
      <w:r>
        <w:t xml:space="preserve">600 through 630 only </w:t>
      </w:r>
      <w:proofErr w:type="gramStart"/>
      <w:r>
        <w:t>require  cleaning</w:t>
      </w:r>
      <w:proofErr w:type="gramEnd"/>
      <w:r>
        <w:t xml:space="preserve"> equipment and use of certain equipment for spraying.  It does not require submittal of any information so information exempt from disclosure isn’t relevant.  Plus we have it in </w:t>
      </w:r>
      <w:r w:rsidRPr="00CD4FB6">
        <w:t>the Public Records Law to the extent provided in 192.410 to 192.505</w:t>
      </w:r>
      <w:r>
        <w:t xml:space="preserve"> -</w:t>
      </w:r>
      <w:r w:rsidRPr="00CD4FB6">
        <w:t xml:space="preserve"> exempt from disclosure.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D8E" w:rsidRDefault="00FF3D8E" w:rsidP="00FF3D8E">
      <w:r>
        <w:separator/>
      </w:r>
    </w:p>
  </w:endnote>
  <w:endnote w:type="continuationSeparator" w:id="0">
    <w:p w:rsidR="00FF3D8E" w:rsidRDefault="00FF3D8E" w:rsidP="00FF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D8E" w:rsidRDefault="00FF3D8E">
    <w:pPr>
      <w:pStyle w:val="Footer"/>
    </w:pPr>
    <w:ins w:id="438" w:author="jinahar" w:date="2013-03-11T14:04:00Z">
      <w:r>
        <w:rPr>
          <w:rFonts w:asciiTheme="majorHAnsi" w:hAnsiTheme="majorHAnsi"/>
        </w:rPr>
        <w:fldChar w:fldCharType="begin"/>
      </w:r>
      <w:r>
        <w:rPr>
          <w:rFonts w:asciiTheme="majorHAnsi" w:hAnsiTheme="majorHAnsi"/>
        </w:rPr>
        <w:instrText xml:space="preserve"> DATE \@ "M/d/yyyy h:mm am/pm" </w:instrText>
      </w:r>
    </w:ins>
    <w:r>
      <w:rPr>
        <w:rFonts w:asciiTheme="majorHAnsi" w:hAnsiTheme="majorHAnsi"/>
      </w:rPr>
      <w:fldChar w:fldCharType="separate"/>
    </w:r>
    <w:ins w:id="439" w:author="Preferred Customer" w:date="2013-04-01T07:46:00Z">
      <w:r w:rsidR="00052656">
        <w:rPr>
          <w:rFonts w:asciiTheme="majorHAnsi" w:hAnsiTheme="majorHAnsi"/>
          <w:noProof/>
        </w:rPr>
        <w:t>4/1/2013 7:46 AM</w:t>
      </w:r>
    </w:ins>
    <w:ins w:id="440" w:author="jinahar" w:date="2013-03-11T14:04:00Z">
      <w:r>
        <w:rPr>
          <w:rFonts w:asciiTheme="majorHAnsi" w:hAnsiTheme="majorHAnsi"/>
        </w:rPr>
        <w:fldChar w:fldCharType="end"/>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D8E" w:rsidRDefault="00FF3D8E" w:rsidP="00FF3D8E">
      <w:r>
        <w:separator/>
      </w:r>
    </w:p>
  </w:footnote>
  <w:footnote w:type="continuationSeparator" w:id="0">
    <w:p w:rsidR="00FF3D8E" w:rsidRDefault="00FF3D8E" w:rsidP="00FF3D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95BBF"/>
    <w:rsid w:val="00052656"/>
    <w:rsid w:val="000B4697"/>
    <w:rsid w:val="000C5D3E"/>
    <w:rsid w:val="000D5C02"/>
    <w:rsid w:val="0012577A"/>
    <w:rsid w:val="00157722"/>
    <w:rsid w:val="00195444"/>
    <w:rsid w:val="001A22A5"/>
    <w:rsid w:val="001D47EE"/>
    <w:rsid w:val="0020056E"/>
    <w:rsid w:val="00214C56"/>
    <w:rsid w:val="00387061"/>
    <w:rsid w:val="003A60DE"/>
    <w:rsid w:val="00400586"/>
    <w:rsid w:val="00414F67"/>
    <w:rsid w:val="0043117D"/>
    <w:rsid w:val="004D578D"/>
    <w:rsid w:val="00611019"/>
    <w:rsid w:val="006F65EA"/>
    <w:rsid w:val="007260E4"/>
    <w:rsid w:val="00732F05"/>
    <w:rsid w:val="00734469"/>
    <w:rsid w:val="00795BBF"/>
    <w:rsid w:val="007963CA"/>
    <w:rsid w:val="007C644B"/>
    <w:rsid w:val="00822FC3"/>
    <w:rsid w:val="00882A13"/>
    <w:rsid w:val="008A12AC"/>
    <w:rsid w:val="008A5039"/>
    <w:rsid w:val="008A7A14"/>
    <w:rsid w:val="009B3E5A"/>
    <w:rsid w:val="00A15B1B"/>
    <w:rsid w:val="00AE1F83"/>
    <w:rsid w:val="00B02574"/>
    <w:rsid w:val="00B80CC8"/>
    <w:rsid w:val="00B91BBF"/>
    <w:rsid w:val="00BA096F"/>
    <w:rsid w:val="00BC407B"/>
    <w:rsid w:val="00C71F29"/>
    <w:rsid w:val="00C733A8"/>
    <w:rsid w:val="00CD4FB6"/>
    <w:rsid w:val="00CF2E54"/>
    <w:rsid w:val="00E939D0"/>
    <w:rsid w:val="00E9525C"/>
    <w:rsid w:val="00ED5A52"/>
    <w:rsid w:val="00F469F5"/>
    <w:rsid w:val="00FA69E6"/>
    <w:rsid w:val="00FF3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uiPriority w:val="9"/>
    <w:qFormat/>
    <w:rsid w:val="00734469"/>
    <w:pPr>
      <w:numPr>
        <w:numId w:val="9"/>
      </w:numPr>
      <w:tabs>
        <w:tab w:val="num" w:pos="360"/>
      </w:tabs>
      <w:ind w:left="0" w:firstLine="0"/>
      <w:outlineLvl w:val="0"/>
    </w:pPr>
  </w:style>
  <w:style w:type="paragraph" w:styleId="Heading2">
    <w:name w:val="heading 2"/>
    <w:basedOn w:val="Normal"/>
    <w:next w:val="Normal"/>
    <w:link w:val="Heading2Char"/>
    <w:uiPriority w:val="9"/>
    <w:qFormat/>
    <w:rsid w:val="00734469"/>
    <w:pPr>
      <w:numPr>
        <w:ilvl w:val="1"/>
        <w:numId w:val="9"/>
      </w:numPr>
      <w:tabs>
        <w:tab w:val="num" w:pos="360"/>
      </w:tabs>
      <w:ind w:left="0" w:firstLine="0"/>
      <w:outlineLvl w:val="1"/>
    </w:pPr>
  </w:style>
  <w:style w:type="paragraph" w:styleId="Heading3">
    <w:name w:val="heading 3"/>
    <w:basedOn w:val="Normal"/>
    <w:next w:val="Normal"/>
    <w:link w:val="Heading3Char"/>
    <w:uiPriority w:val="9"/>
    <w:qFormat/>
    <w:rsid w:val="00734469"/>
    <w:pPr>
      <w:numPr>
        <w:ilvl w:val="2"/>
        <w:numId w:val="9"/>
      </w:numPr>
      <w:tabs>
        <w:tab w:val="left" w:pos="-1440"/>
        <w:tab w:val="left" w:pos="-720"/>
        <w:tab w:val="left" w:pos="0"/>
        <w:tab w:val="num" w:pos="360"/>
        <w:tab w:val="left" w:pos="439"/>
        <w:tab w:val="left" w:pos="878"/>
        <w:tab w:val="left" w:pos="1244"/>
        <w:tab w:val="left" w:pos="1610"/>
        <w:tab w:val="left" w:pos="1976"/>
        <w:tab w:val="left" w:pos="2342"/>
        <w:tab w:val="left" w:pos="2880"/>
      </w:tabs>
      <w:suppressAutoHyphens/>
      <w:ind w:left="0" w:firstLine="0"/>
      <w:outlineLvl w:val="2"/>
    </w:pPr>
    <w:rPr>
      <w:rFonts w:ascii="CG Times" w:hAnsi="CG Times"/>
    </w:rPr>
  </w:style>
  <w:style w:type="paragraph" w:styleId="Heading4">
    <w:name w:val="heading 4"/>
    <w:basedOn w:val="Normal"/>
    <w:next w:val="Normal"/>
    <w:link w:val="Heading4Char"/>
    <w:uiPriority w:val="9"/>
    <w:qFormat/>
    <w:rsid w:val="00734469"/>
    <w:pPr>
      <w:numPr>
        <w:ilvl w:val="3"/>
        <w:numId w:val="9"/>
      </w:numPr>
      <w:tabs>
        <w:tab w:val="num" w:pos="360"/>
      </w:tabs>
      <w:ind w:left="0" w:firstLine="0"/>
      <w:outlineLvl w:val="3"/>
    </w:pPr>
    <w:rPr>
      <w:rFonts w:ascii="CG Times (W1)" w:hAnsi="CG Times (W1)"/>
    </w:rPr>
  </w:style>
  <w:style w:type="paragraph" w:styleId="Heading5">
    <w:name w:val="heading 5"/>
    <w:basedOn w:val="Normal"/>
    <w:next w:val="Normal"/>
    <w:link w:val="Heading5Char"/>
    <w:uiPriority w:val="9"/>
    <w:qFormat/>
    <w:rsid w:val="00734469"/>
    <w:pPr>
      <w:numPr>
        <w:ilvl w:val="4"/>
        <w:numId w:val="9"/>
      </w:numPr>
      <w:tabs>
        <w:tab w:val="num" w:pos="360"/>
      </w:tabs>
      <w:ind w:left="0" w:firstLine="0"/>
      <w:outlineLvl w:val="4"/>
    </w:pPr>
    <w:rPr>
      <w:rFonts w:ascii="CG Times (W1)" w:hAnsi="CG Times (W1)"/>
    </w:rPr>
  </w:style>
  <w:style w:type="paragraph" w:styleId="Heading6">
    <w:name w:val="heading 6"/>
    <w:basedOn w:val="Normal"/>
    <w:next w:val="Normal"/>
    <w:link w:val="Heading6Char"/>
    <w:uiPriority w:val="9"/>
    <w:qFormat/>
    <w:rsid w:val="00734469"/>
    <w:pPr>
      <w:numPr>
        <w:ilvl w:val="5"/>
        <w:numId w:val="9"/>
      </w:numPr>
      <w:tabs>
        <w:tab w:val="num" w:pos="360"/>
      </w:tabs>
      <w:ind w:left="0" w:firstLine="0"/>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469"/>
  </w:style>
  <w:style w:type="character" w:customStyle="1" w:styleId="Heading2Char">
    <w:name w:val="Heading 2 Char"/>
    <w:basedOn w:val="DefaultParagraphFont"/>
    <w:link w:val="Heading2"/>
    <w:uiPriority w:val="9"/>
    <w:rsid w:val="00734469"/>
  </w:style>
  <w:style w:type="character" w:customStyle="1" w:styleId="Heading3Char">
    <w:name w:val="Heading 3 Char"/>
    <w:basedOn w:val="DefaultParagraphFont"/>
    <w:link w:val="Heading3"/>
    <w:uiPriority w:val="9"/>
    <w:rsid w:val="00734469"/>
    <w:rPr>
      <w:rFonts w:ascii="CG Times" w:hAnsi="CG Times"/>
    </w:rPr>
  </w:style>
  <w:style w:type="character" w:customStyle="1" w:styleId="Heading4Char">
    <w:name w:val="Heading 4 Char"/>
    <w:basedOn w:val="DefaultParagraphFont"/>
    <w:link w:val="Heading4"/>
    <w:uiPriority w:val="9"/>
    <w:rsid w:val="00734469"/>
    <w:rPr>
      <w:rFonts w:ascii="CG Times (W1)" w:hAnsi="CG Times (W1)"/>
    </w:rPr>
  </w:style>
  <w:style w:type="character" w:customStyle="1" w:styleId="Heading5Char">
    <w:name w:val="Heading 5 Char"/>
    <w:basedOn w:val="DefaultParagraphFont"/>
    <w:link w:val="Heading5"/>
    <w:uiPriority w:val="9"/>
    <w:rsid w:val="00734469"/>
    <w:rPr>
      <w:rFonts w:ascii="CG Times (W1)" w:hAnsi="CG Times (W1)"/>
    </w:rPr>
  </w:style>
  <w:style w:type="character" w:customStyle="1" w:styleId="Heading6Char">
    <w:name w:val="Heading 6 Char"/>
    <w:basedOn w:val="DefaultParagraphFont"/>
    <w:link w:val="Heading6"/>
    <w:uiPriority w:val="9"/>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Hyperlink">
    <w:name w:val="Hyperlink"/>
    <w:basedOn w:val="DefaultParagraphFont"/>
    <w:uiPriority w:val="99"/>
    <w:semiHidden/>
    <w:unhideWhenUsed/>
    <w:rsid w:val="00795BBF"/>
    <w:rPr>
      <w:rFonts w:ascii="Arial" w:hAnsi="Arial" w:cs="Arial" w:hint="default"/>
      <w:strike w:val="0"/>
      <w:dstrike w:val="0"/>
      <w:color w:val="306E9D"/>
      <w:sz w:val="14"/>
      <w:szCs w:val="14"/>
      <w:u w:val="none"/>
      <w:effect w:val="none"/>
    </w:rPr>
  </w:style>
  <w:style w:type="character" w:styleId="FollowedHyperlink">
    <w:name w:val="FollowedHyperlink"/>
    <w:basedOn w:val="DefaultParagraphFont"/>
    <w:uiPriority w:val="99"/>
    <w:semiHidden/>
    <w:unhideWhenUsed/>
    <w:rsid w:val="00795BBF"/>
    <w:rPr>
      <w:rFonts w:ascii="Arial" w:hAnsi="Arial" w:cs="Arial" w:hint="default"/>
      <w:strike w:val="0"/>
      <w:dstrike w:val="0"/>
      <w:color w:val="306E9D"/>
      <w:sz w:val="14"/>
      <w:szCs w:val="14"/>
      <w:u w:val="none"/>
      <w:effect w:val="none"/>
    </w:rPr>
  </w:style>
  <w:style w:type="paragraph" w:customStyle="1" w:styleId="contactinfo">
    <w:name w:val="contact_info"/>
    <w:basedOn w:val="Normal"/>
    <w:rsid w:val="00795BBF"/>
    <w:pPr>
      <w:spacing w:before="100" w:beforeAutospacing="1" w:after="100" w:afterAutospacing="1"/>
    </w:pPr>
    <w:rPr>
      <w:sz w:val="24"/>
      <w:szCs w:val="24"/>
    </w:rPr>
  </w:style>
  <w:style w:type="paragraph" w:customStyle="1" w:styleId="Date1">
    <w:name w:val="Date1"/>
    <w:basedOn w:val="Normal"/>
    <w:rsid w:val="00795BBF"/>
    <w:pPr>
      <w:spacing w:before="100" w:beforeAutospacing="1" w:after="100" w:afterAutospacing="1"/>
    </w:pPr>
    <w:rPr>
      <w:sz w:val="24"/>
      <w:szCs w:val="24"/>
    </w:rPr>
  </w:style>
  <w:style w:type="paragraph" w:styleId="NormalWeb">
    <w:name w:val="Normal (Web)"/>
    <w:basedOn w:val="Normal"/>
    <w:uiPriority w:val="99"/>
    <w:semiHidden/>
    <w:unhideWhenUsed/>
    <w:rsid w:val="00795BBF"/>
    <w:pPr>
      <w:spacing w:before="100" w:beforeAutospacing="1" w:after="100" w:afterAutospacing="1"/>
    </w:pPr>
    <w:rPr>
      <w:sz w:val="24"/>
      <w:szCs w:val="24"/>
    </w:rPr>
  </w:style>
  <w:style w:type="paragraph" w:customStyle="1" w:styleId="no-js">
    <w:name w:val="no-js"/>
    <w:basedOn w:val="Normal"/>
    <w:rsid w:val="00795BBF"/>
    <w:pPr>
      <w:shd w:val="clear" w:color="auto" w:fill="426E93"/>
      <w:jc w:val="center"/>
    </w:pPr>
    <w:rPr>
      <w:sz w:val="24"/>
      <w:szCs w:val="24"/>
    </w:rPr>
  </w:style>
  <w:style w:type="paragraph" w:customStyle="1" w:styleId="sossealnavbar">
    <w:name w:val="sos_seal_navbar"/>
    <w:basedOn w:val="Normal"/>
    <w:rsid w:val="00795BBF"/>
    <w:pPr>
      <w:shd w:val="clear" w:color="auto" w:fill="FFFFFF"/>
      <w:textAlignment w:val="top"/>
    </w:pPr>
    <w:rPr>
      <w:rFonts w:ascii="Arial" w:hAnsi="Arial" w:cs="Arial"/>
      <w:sz w:val="24"/>
      <w:szCs w:val="24"/>
    </w:rPr>
  </w:style>
  <w:style w:type="paragraph" w:customStyle="1" w:styleId="primarynavunitdiv">
    <w:name w:val="primary_nav_unit_div"/>
    <w:basedOn w:val="Normal"/>
    <w:rsid w:val="00795BBF"/>
    <w:pPr>
      <w:spacing w:before="100" w:beforeAutospacing="1" w:after="100" w:afterAutospacing="1"/>
      <w:textAlignment w:val="top"/>
    </w:pPr>
    <w:rPr>
      <w:sz w:val="24"/>
      <w:szCs w:val="24"/>
    </w:rPr>
  </w:style>
  <w:style w:type="paragraph" w:customStyle="1" w:styleId="primarynavunitdivunselected">
    <w:name w:val="primary_nav_unit_div_unselected"/>
    <w:basedOn w:val="Normal"/>
    <w:rsid w:val="00795BBF"/>
    <w:pPr>
      <w:shd w:val="clear" w:color="auto" w:fill="707070"/>
      <w:spacing w:before="100" w:beforeAutospacing="1" w:after="100" w:afterAutospacing="1"/>
    </w:pPr>
    <w:rPr>
      <w:rFonts w:ascii="Arial" w:hAnsi="Arial" w:cs="Arial"/>
      <w:sz w:val="24"/>
      <w:szCs w:val="24"/>
    </w:rPr>
  </w:style>
  <w:style w:type="paragraph" w:customStyle="1" w:styleId="primarynavunitdivunselectedtext">
    <w:name w:val="primary_nav_unit_div_unselected_text"/>
    <w:basedOn w:val="Normal"/>
    <w:rsid w:val="00795BBF"/>
    <w:pPr>
      <w:shd w:val="clear" w:color="auto" w:fill="707070"/>
      <w:spacing w:before="100" w:beforeAutospacing="1" w:after="100" w:afterAutospacing="1" w:line="360" w:lineRule="atLeast"/>
      <w:jc w:val="center"/>
    </w:pPr>
    <w:rPr>
      <w:rFonts w:ascii="Arial" w:hAnsi="Arial" w:cs="Arial"/>
      <w:b/>
      <w:bCs/>
      <w:sz w:val="24"/>
      <w:szCs w:val="24"/>
    </w:rPr>
  </w:style>
  <w:style w:type="paragraph" w:customStyle="1" w:styleId="primarynavunitdivselected">
    <w:name w:val="primary_nav_unit_div_selected"/>
    <w:basedOn w:val="Normal"/>
    <w:rsid w:val="00795BBF"/>
    <w:pPr>
      <w:shd w:val="clear" w:color="auto" w:fill="A28553"/>
      <w:spacing w:before="100" w:beforeAutospacing="1" w:after="100" w:afterAutospacing="1"/>
    </w:pPr>
    <w:rPr>
      <w:vanish/>
      <w:sz w:val="24"/>
      <w:szCs w:val="24"/>
    </w:rPr>
  </w:style>
  <w:style w:type="paragraph" w:customStyle="1" w:styleId="primarynavunitdivselectedtext">
    <w:name w:val="primary_nav_unit_div_selected_text"/>
    <w:basedOn w:val="Normal"/>
    <w:rsid w:val="00795BBF"/>
    <w:pPr>
      <w:shd w:val="clear" w:color="auto" w:fill="A28553"/>
      <w:spacing w:before="1080" w:after="100" w:afterAutospacing="1" w:line="360" w:lineRule="atLeast"/>
      <w:jc w:val="center"/>
    </w:pPr>
    <w:rPr>
      <w:rFonts w:ascii="Arial" w:hAnsi="Arial" w:cs="Arial"/>
      <w:b/>
      <w:bCs/>
      <w:sz w:val="24"/>
      <w:szCs w:val="24"/>
    </w:rPr>
  </w:style>
  <w:style w:type="paragraph" w:customStyle="1" w:styleId="primarynavigation">
    <w:name w:val="primary_navigation"/>
    <w:basedOn w:val="Normal"/>
    <w:rsid w:val="00795BBF"/>
    <w:pPr>
      <w:spacing w:before="100" w:beforeAutospacing="1" w:after="100" w:afterAutospacing="1"/>
      <w:textAlignment w:val="bottom"/>
    </w:pPr>
    <w:rPr>
      <w:sz w:val="24"/>
      <w:szCs w:val="24"/>
    </w:rPr>
  </w:style>
  <w:style w:type="paragraph" w:customStyle="1" w:styleId="navbar">
    <w:name w:val="navbar"/>
    <w:basedOn w:val="Normal"/>
    <w:rsid w:val="00795BBF"/>
    <w:rPr>
      <w:sz w:val="24"/>
      <w:szCs w:val="24"/>
    </w:rPr>
  </w:style>
  <w:style w:type="paragraph" w:customStyle="1" w:styleId="inner-navbar">
    <w:name w:val="inner-navbar"/>
    <w:basedOn w:val="Normal"/>
    <w:rsid w:val="00795BBF"/>
    <w:pPr>
      <w:shd w:val="clear" w:color="auto" w:fill="BCA683"/>
    </w:pPr>
    <w:rPr>
      <w:vanish/>
      <w:sz w:val="24"/>
      <w:szCs w:val="24"/>
    </w:rPr>
  </w:style>
  <w:style w:type="paragraph" w:customStyle="1" w:styleId="two-line">
    <w:name w:val="two-line"/>
    <w:basedOn w:val="Normal"/>
    <w:rsid w:val="00795BBF"/>
    <w:pPr>
      <w:spacing w:before="100" w:beforeAutospacing="1" w:after="100" w:afterAutospacing="1" w:line="156" w:lineRule="atLeast"/>
    </w:pPr>
    <w:rPr>
      <w:sz w:val="13"/>
      <w:szCs w:val="13"/>
    </w:rPr>
  </w:style>
  <w:style w:type="paragraph" w:customStyle="1" w:styleId="sidebarnav">
    <w:name w:val="sidebar_nav"/>
    <w:basedOn w:val="Normal"/>
    <w:rsid w:val="00795BBF"/>
    <w:pPr>
      <w:shd w:val="clear" w:color="auto" w:fill="FFFFFF"/>
      <w:spacing w:before="100" w:beforeAutospacing="1" w:after="100" w:afterAutospacing="1"/>
    </w:pPr>
    <w:rPr>
      <w:sz w:val="24"/>
      <w:szCs w:val="24"/>
    </w:rPr>
  </w:style>
  <w:style w:type="paragraph" w:customStyle="1" w:styleId="sidebarnavtest">
    <w:name w:val="sidebar_nav_test"/>
    <w:basedOn w:val="Normal"/>
    <w:rsid w:val="00795BBF"/>
    <w:pPr>
      <w:shd w:val="clear" w:color="auto" w:fill="FFFFFF"/>
      <w:spacing w:before="100" w:beforeAutospacing="1" w:after="100" w:afterAutospacing="1"/>
    </w:pPr>
    <w:rPr>
      <w:sz w:val="24"/>
      <w:szCs w:val="24"/>
    </w:rPr>
  </w:style>
  <w:style w:type="paragraph" w:customStyle="1" w:styleId="sidebarnav-inner">
    <w:name w:val="sidebar_nav-inner"/>
    <w:basedOn w:val="Normal"/>
    <w:rsid w:val="00795BBF"/>
    <w:pPr>
      <w:shd w:val="clear" w:color="auto" w:fill="426E93"/>
      <w:spacing w:before="100" w:beforeAutospacing="1" w:after="100" w:afterAutospacing="1"/>
    </w:pPr>
    <w:rPr>
      <w:vanish/>
      <w:sz w:val="24"/>
      <w:szCs w:val="24"/>
    </w:rPr>
  </w:style>
  <w:style w:type="paragraph" w:customStyle="1" w:styleId="secondarynavbarlink">
    <w:name w:val="secondary_navbar_link"/>
    <w:basedOn w:val="Normal"/>
    <w:rsid w:val="00795BBF"/>
    <w:pPr>
      <w:spacing w:before="100" w:beforeAutospacing="1" w:after="100" w:afterAutospacing="1"/>
    </w:pPr>
    <w:rPr>
      <w:rFonts w:ascii="Arial" w:hAnsi="Arial" w:cs="Arial"/>
      <w:b/>
      <w:bCs/>
      <w:color w:val="306E9D"/>
      <w:sz w:val="28"/>
      <w:szCs w:val="28"/>
    </w:rPr>
  </w:style>
  <w:style w:type="paragraph" w:customStyle="1" w:styleId="kuwktitle">
    <w:name w:val="kuwk_title"/>
    <w:basedOn w:val="Normal"/>
    <w:rsid w:val="00795BBF"/>
    <w:pPr>
      <w:shd w:val="clear" w:color="auto" w:fill="8F6C2F"/>
    </w:pPr>
    <w:rPr>
      <w:color w:val="FFFFFF"/>
      <w:sz w:val="22"/>
      <w:szCs w:val="22"/>
    </w:rPr>
  </w:style>
  <w:style w:type="paragraph" w:customStyle="1" w:styleId="kuwkrow">
    <w:name w:val="kuwk_row"/>
    <w:basedOn w:val="Normal"/>
    <w:rsid w:val="00795BBF"/>
    <w:pPr>
      <w:spacing w:before="100" w:beforeAutospacing="1" w:after="100" w:afterAutospacing="1"/>
    </w:pPr>
    <w:rPr>
      <w:sz w:val="24"/>
      <w:szCs w:val="24"/>
    </w:rPr>
  </w:style>
  <w:style w:type="paragraph" w:customStyle="1" w:styleId="kuwkimg">
    <w:name w:val="kuwk_img"/>
    <w:basedOn w:val="Normal"/>
    <w:rsid w:val="00795BBF"/>
    <w:pPr>
      <w:spacing w:before="60" w:after="60"/>
      <w:ind w:left="60" w:right="60"/>
      <w:jc w:val="center"/>
    </w:pPr>
    <w:rPr>
      <w:sz w:val="24"/>
      <w:szCs w:val="24"/>
    </w:rPr>
  </w:style>
  <w:style w:type="paragraph" w:customStyle="1" w:styleId="Header1">
    <w:name w:val="Header1"/>
    <w:basedOn w:val="Normal"/>
    <w:rsid w:val="00795BBF"/>
    <w:pPr>
      <w:shd w:val="clear" w:color="auto" w:fill="FFFFFF"/>
      <w:spacing w:before="100" w:beforeAutospacing="1" w:after="100" w:afterAutospacing="1"/>
    </w:pPr>
    <w:rPr>
      <w:rFonts w:ascii="Arial" w:hAnsi="Arial" w:cs="Arial"/>
      <w:b/>
      <w:bCs/>
      <w:color w:val="916E33"/>
      <w:sz w:val="50"/>
      <w:szCs w:val="50"/>
    </w:rPr>
  </w:style>
  <w:style w:type="paragraph" w:customStyle="1" w:styleId="mainheader">
    <w:name w:val="mainheader"/>
    <w:basedOn w:val="Normal"/>
    <w:rsid w:val="00795BBF"/>
    <w:pPr>
      <w:spacing w:before="100" w:beforeAutospacing="1" w:after="180"/>
    </w:pPr>
    <w:rPr>
      <w:rFonts w:ascii="Arial" w:hAnsi="Arial" w:cs="Arial"/>
      <w:b/>
      <w:bCs/>
      <w:color w:val="916E33"/>
      <w:sz w:val="50"/>
      <w:szCs w:val="50"/>
    </w:rPr>
  </w:style>
  <w:style w:type="paragraph" w:customStyle="1" w:styleId="address">
    <w:name w:val="address"/>
    <w:basedOn w:val="Normal"/>
    <w:rsid w:val="00795BBF"/>
    <w:pPr>
      <w:spacing w:before="100" w:beforeAutospacing="1" w:after="120"/>
    </w:pPr>
    <w:rPr>
      <w:rFonts w:ascii="Arial" w:hAnsi="Arial" w:cs="Arial"/>
      <w:color w:val="A6A6A6"/>
      <w:sz w:val="22"/>
      <w:szCs w:val="22"/>
    </w:rPr>
  </w:style>
  <w:style w:type="paragraph" w:customStyle="1" w:styleId="subheader">
    <w:name w:val="subheader"/>
    <w:basedOn w:val="Normal"/>
    <w:rsid w:val="00795BBF"/>
    <w:pPr>
      <w:spacing w:before="100" w:beforeAutospacing="1" w:after="120"/>
    </w:pPr>
    <w:rPr>
      <w:rFonts w:ascii="Arial" w:hAnsi="Arial" w:cs="Arial"/>
      <w:color w:val="A8854A"/>
      <w:sz w:val="32"/>
      <w:szCs w:val="32"/>
    </w:rPr>
  </w:style>
  <w:style w:type="paragraph" w:customStyle="1" w:styleId="subheaderlink">
    <w:name w:val="subheader_link"/>
    <w:basedOn w:val="Normal"/>
    <w:rsid w:val="00795BBF"/>
    <w:pPr>
      <w:spacing w:before="100" w:beforeAutospacing="1" w:after="100" w:afterAutospacing="1"/>
    </w:pPr>
    <w:rPr>
      <w:rFonts w:ascii="Arial" w:hAnsi="Arial" w:cs="Arial"/>
      <w:color w:val="306E9D"/>
      <w:sz w:val="36"/>
      <w:szCs w:val="36"/>
    </w:rPr>
  </w:style>
  <w:style w:type="paragraph" w:customStyle="1" w:styleId="subheaderdarkbackground">
    <w:name w:val="subheader_darkbackground"/>
    <w:basedOn w:val="Normal"/>
    <w:rsid w:val="00795BBF"/>
    <w:pPr>
      <w:spacing w:before="100" w:beforeAutospacing="1" w:after="100" w:afterAutospacing="1"/>
    </w:pPr>
    <w:rPr>
      <w:rFonts w:ascii="Arial" w:hAnsi="Arial" w:cs="Arial"/>
      <w:color w:val="FFFFFF"/>
      <w:sz w:val="36"/>
      <w:szCs w:val="36"/>
    </w:rPr>
  </w:style>
  <w:style w:type="paragraph" w:customStyle="1" w:styleId="primarylink">
    <w:name w:val="primary_link"/>
    <w:basedOn w:val="Normal"/>
    <w:rsid w:val="00795BBF"/>
    <w:pPr>
      <w:spacing w:before="100" w:beforeAutospacing="1" w:after="100" w:afterAutospacing="1"/>
    </w:pPr>
    <w:rPr>
      <w:rFonts w:ascii="Arial" w:hAnsi="Arial" w:cs="Arial"/>
      <w:color w:val="306E9D"/>
      <w:sz w:val="24"/>
      <w:szCs w:val="24"/>
    </w:rPr>
  </w:style>
  <w:style w:type="paragraph" w:customStyle="1" w:styleId="secondarylink">
    <w:name w:val="secondary_link"/>
    <w:basedOn w:val="Normal"/>
    <w:rsid w:val="00795BBF"/>
    <w:pPr>
      <w:spacing w:before="100" w:beforeAutospacing="1" w:after="100" w:afterAutospacing="1"/>
    </w:pPr>
    <w:rPr>
      <w:rFonts w:ascii="Arial" w:hAnsi="Arial" w:cs="Arial"/>
      <w:color w:val="848484"/>
      <w:sz w:val="24"/>
      <w:szCs w:val="24"/>
    </w:rPr>
  </w:style>
  <w:style w:type="paragraph" w:customStyle="1" w:styleId="linkdarkbackground">
    <w:name w:val="link_darkbackground"/>
    <w:basedOn w:val="Normal"/>
    <w:rsid w:val="00795BBF"/>
    <w:pPr>
      <w:spacing w:before="100" w:beforeAutospacing="1" w:after="100" w:afterAutospacing="1"/>
    </w:pPr>
    <w:rPr>
      <w:rFonts w:ascii="Arial" w:hAnsi="Arial" w:cs="Arial"/>
      <w:color w:val="FFFFFF"/>
      <w:sz w:val="24"/>
      <w:szCs w:val="24"/>
    </w:rPr>
  </w:style>
  <w:style w:type="paragraph" w:customStyle="1" w:styleId="text">
    <w:name w:val="text"/>
    <w:basedOn w:val="Normal"/>
    <w:rsid w:val="00795BBF"/>
    <w:pPr>
      <w:spacing w:before="100" w:beforeAutospacing="1" w:after="100" w:afterAutospacing="1"/>
    </w:pPr>
    <w:rPr>
      <w:rFonts w:ascii="Arial" w:hAnsi="Arial" w:cs="Arial"/>
      <w:color w:val="000000"/>
      <w:sz w:val="24"/>
      <w:szCs w:val="24"/>
    </w:rPr>
  </w:style>
  <w:style w:type="paragraph" w:customStyle="1" w:styleId="textdarkbackground">
    <w:name w:val="text_darkbackground"/>
    <w:basedOn w:val="Normal"/>
    <w:rsid w:val="00795BBF"/>
    <w:pPr>
      <w:spacing w:before="100" w:beforeAutospacing="1" w:after="100" w:afterAutospacing="1"/>
    </w:pPr>
    <w:rPr>
      <w:rFonts w:ascii="Arial" w:hAnsi="Arial" w:cs="Arial"/>
      <w:color w:val="FFFFFF"/>
      <w:sz w:val="24"/>
      <w:szCs w:val="24"/>
    </w:rPr>
  </w:style>
  <w:style w:type="paragraph" w:customStyle="1" w:styleId="notificationlink">
    <w:name w:val="notification_link"/>
    <w:basedOn w:val="Normal"/>
    <w:rsid w:val="00795BBF"/>
    <w:pPr>
      <w:spacing w:before="100" w:beforeAutospacing="1" w:after="100" w:afterAutospacing="1"/>
    </w:pPr>
    <w:rPr>
      <w:color w:val="57879F"/>
      <w:sz w:val="24"/>
      <w:szCs w:val="24"/>
    </w:rPr>
  </w:style>
  <w:style w:type="paragraph" w:customStyle="1" w:styleId="footernosidetext">
    <w:name w:val="footer_noside_text"/>
    <w:basedOn w:val="Normal"/>
    <w:rsid w:val="00795BBF"/>
    <w:pPr>
      <w:spacing w:before="100" w:beforeAutospacing="1" w:after="100" w:afterAutospacing="1"/>
      <w:jc w:val="right"/>
    </w:pPr>
    <w:rPr>
      <w:color w:val="FFFFFF"/>
      <w:sz w:val="18"/>
      <w:szCs w:val="18"/>
    </w:rPr>
  </w:style>
  <w:style w:type="paragraph" w:customStyle="1" w:styleId="footernosidecopytext">
    <w:name w:val="footer_noside_copy_text"/>
    <w:basedOn w:val="Normal"/>
    <w:rsid w:val="00795BBF"/>
    <w:pPr>
      <w:spacing w:before="100" w:beforeAutospacing="1" w:after="100" w:afterAutospacing="1"/>
    </w:pPr>
    <w:rPr>
      <w:color w:val="FFFFFF"/>
      <w:sz w:val="16"/>
      <w:szCs w:val="16"/>
    </w:rPr>
  </w:style>
  <w:style w:type="paragraph" w:customStyle="1" w:styleId="textonly">
    <w:name w:val="textonly"/>
    <w:basedOn w:val="Normal"/>
    <w:rsid w:val="00795BBF"/>
    <w:pPr>
      <w:spacing w:before="100" w:beforeAutospacing="1" w:after="100" w:afterAutospacing="1"/>
    </w:pPr>
    <w:rPr>
      <w:vanish/>
      <w:sz w:val="24"/>
      <w:szCs w:val="24"/>
    </w:rPr>
  </w:style>
  <w:style w:type="paragraph" w:customStyle="1" w:styleId="clear">
    <w:name w:val="clear"/>
    <w:basedOn w:val="Normal"/>
    <w:rsid w:val="00795BBF"/>
    <w:pPr>
      <w:spacing w:before="100" w:beforeAutospacing="1" w:after="100" w:afterAutospacing="1"/>
    </w:pPr>
    <w:rPr>
      <w:sz w:val="24"/>
      <w:szCs w:val="24"/>
    </w:rPr>
  </w:style>
  <w:style w:type="paragraph" w:customStyle="1" w:styleId="rssfeed">
    <w:name w:val="rss_feed"/>
    <w:basedOn w:val="Normal"/>
    <w:rsid w:val="00795BBF"/>
    <w:pPr>
      <w:shd w:val="clear" w:color="auto" w:fill="FFFFFF"/>
      <w:spacing w:before="240" w:after="240"/>
      <w:ind w:left="60" w:right="60"/>
    </w:pPr>
    <w:rPr>
      <w:rFonts w:ascii="Arial" w:hAnsi="Arial" w:cs="Arial"/>
      <w:b/>
      <w:bCs/>
      <w:color w:val="306E9D"/>
      <w:sz w:val="24"/>
      <w:szCs w:val="24"/>
    </w:rPr>
  </w:style>
  <w:style w:type="paragraph" w:customStyle="1" w:styleId="rssfeedtitle">
    <w:name w:val="rss_feed_title"/>
    <w:basedOn w:val="Normal"/>
    <w:rsid w:val="00795BBF"/>
    <w:pPr>
      <w:shd w:val="clear" w:color="auto" w:fill="8F6C2F"/>
      <w:spacing w:before="120"/>
      <w:ind w:left="60" w:right="60"/>
    </w:pPr>
    <w:rPr>
      <w:color w:val="FFFFFF"/>
      <w:sz w:val="22"/>
      <w:szCs w:val="22"/>
    </w:rPr>
  </w:style>
  <w:style w:type="paragraph" w:customStyle="1" w:styleId="rssrow">
    <w:name w:val="rss_row"/>
    <w:basedOn w:val="Normal"/>
    <w:rsid w:val="00795BBF"/>
    <w:pPr>
      <w:shd w:val="clear" w:color="auto" w:fill="BCA683"/>
      <w:spacing w:before="100" w:beforeAutospacing="1" w:after="100" w:afterAutospacing="1"/>
      <w:jc w:val="right"/>
    </w:pPr>
  </w:style>
  <w:style w:type="paragraph" w:customStyle="1" w:styleId="twitterbird">
    <w:name w:val="twitter_bird"/>
    <w:basedOn w:val="Normal"/>
    <w:rsid w:val="00795BBF"/>
    <w:pPr>
      <w:spacing w:before="100" w:beforeAutospacing="1" w:after="100" w:afterAutospacing="1"/>
    </w:pPr>
    <w:rPr>
      <w:sz w:val="24"/>
      <w:szCs w:val="24"/>
    </w:rPr>
  </w:style>
  <w:style w:type="paragraph" w:customStyle="1" w:styleId="rssrowtext">
    <w:name w:val="rss_row_text"/>
    <w:basedOn w:val="Normal"/>
    <w:rsid w:val="00795BBF"/>
    <w:pPr>
      <w:spacing w:before="100" w:beforeAutospacing="1" w:after="100" w:afterAutospacing="1"/>
    </w:pPr>
    <w:rPr>
      <w:color w:val="FFFFFF"/>
      <w:sz w:val="24"/>
      <w:szCs w:val="24"/>
    </w:rPr>
  </w:style>
  <w:style w:type="paragraph" w:customStyle="1" w:styleId="rss-title">
    <w:name w:val="rss-title"/>
    <w:basedOn w:val="Normal"/>
    <w:rsid w:val="00795BBF"/>
    <w:pPr>
      <w:spacing w:before="60" w:after="60"/>
      <w:ind w:left="120"/>
    </w:pPr>
  </w:style>
  <w:style w:type="paragraph" w:customStyle="1" w:styleId="rssfeedurltext">
    <w:name w:val="rss_feed_url_text"/>
    <w:basedOn w:val="Normal"/>
    <w:rsid w:val="00795BBF"/>
    <w:pPr>
      <w:spacing w:before="100" w:beforeAutospacing="1" w:after="100" w:afterAutospacing="1"/>
    </w:pPr>
    <w:rPr>
      <w:sz w:val="24"/>
      <w:szCs w:val="24"/>
    </w:rPr>
  </w:style>
  <w:style w:type="paragraph" w:customStyle="1" w:styleId="rssfeedurl">
    <w:name w:val="rss_feed_url"/>
    <w:basedOn w:val="Normal"/>
    <w:rsid w:val="00795BBF"/>
    <w:pPr>
      <w:spacing w:before="100" w:beforeAutospacing="1" w:after="100" w:afterAutospacing="1"/>
    </w:pPr>
    <w:rPr>
      <w:sz w:val="24"/>
      <w:szCs w:val="24"/>
    </w:rPr>
  </w:style>
  <w:style w:type="paragraph" w:customStyle="1" w:styleId="rssfeedposttitle">
    <w:name w:val="rss_feed_post_title"/>
    <w:basedOn w:val="Normal"/>
    <w:rsid w:val="00795BBF"/>
    <w:pPr>
      <w:spacing w:before="120" w:after="120"/>
      <w:ind w:left="240"/>
    </w:pPr>
  </w:style>
  <w:style w:type="paragraph" w:customStyle="1" w:styleId="rss-item">
    <w:name w:val="rss-item"/>
    <w:basedOn w:val="Normal"/>
    <w:rsid w:val="00795BBF"/>
    <w:pPr>
      <w:ind w:left="120" w:right="60"/>
    </w:pPr>
    <w:rPr>
      <w:rFonts w:ascii="Arial" w:hAnsi="Arial" w:cs="Arial"/>
      <w:color w:val="848484"/>
    </w:rPr>
  </w:style>
  <w:style w:type="paragraph" w:customStyle="1" w:styleId="rssfeedpostdescription">
    <w:name w:val="rss_feed_post_description"/>
    <w:basedOn w:val="Normal"/>
    <w:rsid w:val="00795BBF"/>
    <w:pPr>
      <w:spacing w:before="100" w:beforeAutospacing="1" w:after="100" w:afterAutospacing="1"/>
    </w:pPr>
    <w:rPr>
      <w:rFonts w:ascii="Arial" w:hAnsi="Arial" w:cs="Arial"/>
      <w:vanish/>
      <w:color w:val="000000"/>
      <w:sz w:val="18"/>
      <w:szCs w:val="18"/>
    </w:rPr>
  </w:style>
  <w:style w:type="paragraph" w:customStyle="1" w:styleId="feedburnerfeedblock">
    <w:name w:val="feedburnerfeedblock"/>
    <w:basedOn w:val="Normal"/>
    <w:rsid w:val="00795BBF"/>
    <w:pPr>
      <w:shd w:val="clear" w:color="auto" w:fill="FFFFFF"/>
      <w:spacing w:after="120"/>
      <w:ind w:left="60" w:right="60"/>
    </w:pPr>
    <w:rPr>
      <w:rFonts w:ascii="Arial" w:hAnsi="Arial" w:cs="Arial"/>
      <w:b/>
      <w:bCs/>
      <w:color w:val="306E9D"/>
      <w:sz w:val="24"/>
      <w:szCs w:val="24"/>
    </w:rPr>
  </w:style>
  <w:style w:type="paragraph" w:customStyle="1" w:styleId="container12">
    <w:name w:val="container_12"/>
    <w:basedOn w:val="Normal"/>
    <w:rsid w:val="00795BBF"/>
    <w:rPr>
      <w:sz w:val="24"/>
      <w:szCs w:val="24"/>
    </w:rPr>
  </w:style>
  <w:style w:type="paragraph" w:customStyle="1" w:styleId="push">
    <w:name w:val="push"/>
    <w:basedOn w:val="Normal"/>
    <w:rsid w:val="00795BBF"/>
    <w:pPr>
      <w:spacing w:before="100" w:beforeAutospacing="1" w:after="100" w:afterAutospacing="1"/>
    </w:pPr>
    <w:rPr>
      <w:sz w:val="24"/>
      <w:szCs w:val="24"/>
    </w:rPr>
  </w:style>
  <w:style w:type="paragraph" w:customStyle="1" w:styleId="stronglink">
    <w:name w:val="stronglink"/>
    <w:basedOn w:val="Normal"/>
    <w:rsid w:val="00795BBF"/>
    <w:pPr>
      <w:spacing w:before="120" w:after="60"/>
    </w:pPr>
    <w:rPr>
      <w:rFonts w:ascii="Arial" w:hAnsi="Arial" w:cs="Arial"/>
      <w:color w:val="916E33"/>
      <w:sz w:val="19"/>
      <w:szCs w:val="19"/>
    </w:rPr>
  </w:style>
  <w:style w:type="paragraph" w:customStyle="1" w:styleId="auditscontentimagemenu">
    <w:name w:val="audits_content_image_menu"/>
    <w:basedOn w:val="Normal"/>
    <w:rsid w:val="00795BBF"/>
    <w:pPr>
      <w:spacing w:before="100" w:beforeAutospacing="1" w:after="100" w:afterAutospacing="1"/>
    </w:pPr>
    <w:rPr>
      <w:sz w:val="24"/>
      <w:szCs w:val="24"/>
    </w:rPr>
  </w:style>
  <w:style w:type="paragraph" w:customStyle="1" w:styleId="auditscontentcell">
    <w:name w:val="audits_content_cell"/>
    <w:basedOn w:val="Normal"/>
    <w:rsid w:val="00795BBF"/>
    <w:pPr>
      <w:spacing w:before="100" w:beforeAutospacing="1" w:after="100" w:afterAutospacing="1"/>
    </w:pPr>
    <w:rPr>
      <w:sz w:val="24"/>
      <w:szCs w:val="24"/>
    </w:rPr>
  </w:style>
  <w:style w:type="paragraph" w:customStyle="1" w:styleId="auditscontentcellblank">
    <w:name w:val="audits_content_cell_blank"/>
    <w:basedOn w:val="Normal"/>
    <w:rsid w:val="00795BBF"/>
    <w:pPr>
      <w:spacing w:before="100" w:beforeAutospacing="1" w:after="100" w:afterAutospacing="1"/>
    </w:pPr>
    <w:rPr>
      <w:sz w:val="24"/>
      <w:szCs w:val="24"/>
    </w:rPr>
  </w:style>
  <w:style w:type="paragraph" w:customStyle="1" w:styleId="auditscontentimagecell">
    <w:name w:val="audits_content_image_cell"/>
    <w:basedOn w:val="Normal"/>
    <w:rsid w:val="00795BBF"/>
    <w:pPr>
      <w:spacing w:before="100" w:beforeAutospacing="1" w:after="100" w:afterAutospacing="1"/>
      <w:jc w:val="center"/>
    </w:pPr>
    <w:rPr>
      <w:sz w:val="24"/>
      <w:szCs w:val="24"/>
    </w:rPr>
  </w:style>
  <w:style w:type="paragraph" w:customStyle="1" w:styleId="auditscontenttextcell">
    <w:name w:val="audits_content_text_cell"/>
    <w:basedOn w:val="Normal"/>
    <w:rsid w:val="00795BBF"/>
    <w:pPr>
      <w:ind w:left="120" w:right="120"/>
    </w:pPr>
    <w:rPr>
      <w:sz w:val="24"/>
      <w:szCs w:val="24"/>
    </w:rPr>
  </w:style>
  <w:style w:type="paragraph" w:customStyle="1" w:styleId="auditscontenttextcellregulartext">
    <w:name w:val="audits_content_text_cell_regular_text"/>
    <w:basedOn w:val="Normal"/>
    <w:rsid w:val="00795BBF"/>
    <w:pPr>
      <w:spacing w:before="100" w:beforeAutospacing="1" w:after="100" w:afterAutospacing="1"/>
    </w:pPr>
    <w:rPr>
      <w:rFonts w:ascii="Arial" w:hAnsi="Arial" w:cs="Arial"/>
      <w:color w:val="000000"/>
      <w:sz w:val="16"/>
      <w:szCs w:val="16"/>
    </w:rPr>
  </w:style>
  <w:style w:type="paragraph" w:customStyle="1" w:styleId="auditscontentbuttoncell">
    <w:name w:val="audits_content_button_cell"/>
    <w:basedOn w:val="Normal"/>
    <w:rsid w:val="00795BBF"/>
    <w:pPr>
      <w:spacing w:before="100" w:beforeAutospacing="1" w:after="100" w:afterAutospacing="1"/>
      <w:jc w:val="center"/>
    </w:pPr>
    <w:rPr>
      <w:sz w:val="24"/>
      <w:szCs w:val="24"/>
    </w:rPr>
  </w:style>
  <w:style w:type="paragraph" w:customStyle="1" w:styleId="auditscontentbuttonleft">
    <w:name w:val="audits_content_button_left"/>
    <w:basedOn w:val="Normal"/>
    <w:rsid w:val="00795BBF"/>
    <w:pPr>
      <w:spacing w:before="100" w:beforeAutospacing="1" w:after="100" w:afterAutospacing="1"/>
    </w:pPr>
    <w:rPr>
      <w:sz w:val="24"/>
      <w:szCs w:val="24"/>
    </w:rPr>
  </w:style>
  <w:style w:type="paragraph" w:customStyle="1" w:styleId="auditscontentbuttonmiddle">
    <w:name w:val="audits_content_button_middle"/>
    <w:basedOn w:val="Normal"/>
    <w:rsid w:val="00795BBF"/>
    <w:pPr>
      <w:spacing w:before="100" w:beforeAutospacing="1" w:after="100" w:afterAutospacing="1"/>
    </w:pPr>
    <w:rPr>
      <w:sz w:val="24"/>
      <w:szCs w:val="24"/>
    </w:rPr>
  </w:style>
  <w:style w:type="paragraph" w:customStyle="1" w:styleId="auditscontentbuttonright">
    <w:name w:val="audits_content_button_right"/>
    <w:basedOn w:val="Normal"/>
    <w:rsid w:val="00795BBF"/>
    <w:pPr>
      <w:spacing w:before="100" w:beforeAutospacing="1" w:after="100" w:afterAutospacing="1"/>
    </w:pPr>
    <w:rPr>
      <w:sz w:val="24"/>
      <w:szCs w:val="24"/>
    </w:rPr>
  </w:style>
  <w:style w:type="paragraph" w:customStyle="1" w:styleId="auditscontentcolumn">
    <w:name w:val="audits_content_column"/>
    <w:basedOn w:val="Normal"/>
    <w:rsid w:val="00795BBF"/>
    <w:pPr>
      <w:spacing w:before="100" w:beforeAutospacing="1" w:after="100" w:afterAutospacing="1"/>
    </w:pPr>
    <w:rPr>
      <w:rFonts w:ascii="Arial" w:hAnsi="Arial" w:cs="Arial"/>
      <w:color w:val="000000"/>
    </w:rPr>
  </w:style>
  <w:style w:type="paragraph" w:customStyle="1" w:styleId="auditscontentheadertext">
    <w:name w:val="audits_content_header_text"/>
    <w:basedOn w:val="Normal"/>
    <w:rsid w:val="00795BBF"/>
    <w:pPr>
      <w:spacing w:before="100" w:beforeAutospacing="1" w:after="100" w:afterAutospacing="1"/>
    </w:pPr>
    <w:rPr>
      <w:rFonts w:ascii="Arial" w:hAnsi="Arial" w:cs="Arial"/>
      <w:b/>
      <w:bCs/>
      <w:color w:val="BCA683"/>
      <w:sz w:val="26"/>
      <w:szCs w:val="26"/>
    </w:rPr>
  </w:style>
  <w:style w:type="paragraph" w:customStyle="1" w:styleId="auditssecondarynavpadding">
    <w:name w:val="audits_secondary_nav_padding"/>
    <w:basedOn w:val="Normal"/>
    <w:rsid w:val="00795BBF"/>
    <w:pPr>
      <w:spacing w:before="100" w:beforeAutospacing="1" w:after="100" w:afterAutospacing="1"/>
    </w:pPr>
    <w:rPr>
      <w:sz w:val="24"/>
      <w:szCs w:val="24"/>
    </w:rPr>
  </w:style>
  <w:style w:type="paragraph" w:customStyle="1" w:styleId="executivecontentimagemenu">
    <w:name w:val="executive_content_image_menu"/>
    <w:basedOn w:val="Normal"/>
    <w:rsid w:val="00795BBF"/>
    <w:pPr>
      <w:spacing w:before="100" w:beforeAutospacing="1" w:after="100" w:afterAutospacing="1"/>
    </w:pPr>
    <w:rPr>
      <w:sz w:val="24"/>
      <w:szCs w:val="24"/>
    </w:rPr>
  </w:style>
  <w:style w:type="paragraph" w:customStyle="1" w:styleId="executivecontentcell">
    <w:name w:val="executive_content_cell"/>
    <w:basedOn w:val="Normal"/>
    <w:rsid w:val="00795BBF"/>
    <w:pPr>
      <w:spacing w:before="100" w:beforeAutospacing="1" w:after="100" w:afterAutospacing="1"/>
    </w:pPr>
    <w:rPr>
      <w:sz w:val="24"/>
      <w:szCs w:val="24"/>
    </w:rPr>
  </w:style>
  <w:style w:type="paragraph" w:customStyle="1" w:styleId="executivecontentcellblank">
    <w:name w:val="executive_content_cell_blank"/>
    <w:basedOn w:val="Normal"/>
    <w:rsid w:val="00795BBF"/>
    <w:pPr>
      <w:spacing w:before="100" w:beforeAutospacing="1" w:after="100" w:afterAutospacing="1"/>
    </w:pPr>
    <w:rPr>
      <w:sz w:val="24"/>
      <w:szCs w:val="24"/>
    </w:rPr>
  </w:style>
  <w:style w:type="paragraph" w:customStyle="1" w:styleId="executivecontentimagecell">
    <w:name w:val="executive_content_image_cell"/>
    <w:basedOn w:val="Normal"/>
    <w:rsid w:val="00795BBF"/>
    <w:pPr>
      <w:spacing w:before="100" w:beforeAutospacing="1" w:after="100" w:afterAutospacing="1"/>
      <w:jc w:val="center"/>
    </w:pPr>
    <w:rPr>
      <w:sz w:val="24"/>
      <w:szCs w:val="24"/>
    </w:rPr>
  </w:style>
  <w:style w:type="paragraph" w:customStyle="1" w:styleId="executivecontenttextcell">
    <w:name w:val="executive_content_text_cell"/>
    <w:basedOn w:val="Normal"/>
    <w:rsid w:val="00795BBF"/>
    <w:pPr>
      <w:ind w:left="120" w:right="120"/>
    </w:pPr>
    <w:rPr>
      <w:sz w:val="24"/>
      <w:szCs w:val="24"/>
    </w:rPr>
  </w:style>
  <w:style w:type="paragraph" w:customStyle="1" w:styleId="executivecontenttextcellregulartext">
    <w:name w:val="executive_content_text_cell_regular_text"/>
    <w:basedOn w:val="Normal"/>
    <w:rsid w:val="00795BBF"/>
    <w:pPr>
      <w:spacing w:before="100" w:beforeAutospacing="1" w:after="100" w:afterAutospacing="1"/>
    </w:pPr>
    <w:rPr>
      <w:rFonts w:ascii="Arial" w:hAnsi="Arial" w:cs="Arial"/>
      <w:color w:val="000000"/>
      <w:sz w:val="16"/>
      <w:szCs w:val="16"/>
    </w:rPr>
  </w:style>
  <w:style w:type="paragraph" w:customStyle="1" w:styleId="executivecontentbuttoncell">
    <w:name w:val="executive_content_button_cell"/>
    <w:basedOn w:val="Normal"/>
    <w:rsid w:val="00795BBF"/>
    <w:pPr>
      <w:spacing w:before="100" w:beforeAutospacing="1" w:after="100" w:afterAutospacing="1"/>
      <w:jc w:val="center"/>
    </w:pPr>
    <w:rPr>
      <w:sz w:val="24"/>
      <w:szCs w:val="24"/>
    </w:rPr>
  </w:style>
  <w:style w:type="paragraph" w:customStyle="1" w:styleId="executivecontentbuttonleft">
    <w:name w:val="executive_content_button_left"/>
    <w:basedOn w:val="Normal"/>
    <w:rsid w:val="00795BBF"/>
    <w:pPr>
      <w:spacing w:before="100" w:beforeAutospacing="1" w:after="100" w:afterAutospacing="1"/>
    </w:pPr>
    <w:rPr>
      <w:sz w:val="24"/>
      <w:szCs w:val="24"/>
    </w:rPr>
  </w:style>
  <w:style w:type="paragraph" w:customStyle="1" w:styleId="executivecontentbuttonmiddle">
    <w:name w:val="executive_content_button_middle"/>
    <w:basedOn w:val="Normal"/>
    <w:rsid w:val="00795BBF"/>
    <w:pPr>
      <w:spacing w:before="100" w:beforeAutospacing="1" w:after="100" w:afterAutospacing="1"/>
    </w:pPr>
    <w:rPr>
      <w:sz w:val="24"/>
      <w:szCs w:val="24"/>
    </w:rPr>
  </w:style>
  <w:style w:type="paragraph" w:customStyle="1" w:styleId="executivecontentbuttonright">
    <w:name w:val="executive_content_button_right"/>
    <w:basedOn w:val="Normal"/>
    <w:rsid w:val="00795BBF"/>
    <w:pPr>
      <w:spacing w:before="100" w:beforeAutospacing="1" w:after="100" w:afterAutospacing="1"/>
    </w:pPr>
    <w:rPr>
      <w:sz w:val="24"/>
      <w:szCs w:val="24"/>
    </w:rPr>
  </w:style>
  <w:style w:type="paragraph" w:customStyle="1" w:styleId="executivecontentcolumn">
    <w:name w:val="executive_content_column"/>
    <w:basedOn w:val="Normal"/>
    <w:rsid w:val="00795BBF"/>
    <w:pPr>
      <w:spacing w:before="100" w:beforeAutospacing="1" w:after="100" w:afterAutospacing="1"/>
    </w:pPr>
    <w:rPr>
      <w:rFonts w:ascii="Arial" w:hAnsi="Arial" w:cs="Arial"/>
      <w:color w:val="000000"/>
    </w:rPr>
  </w:style>
  <w:style w:type="paragraph" w:customStyle="1" w:styleId="executivecontentheadertext">
    <w:name w:val="executive_content_header_text"/>
    <w:basedOn w:val="Normal"/>
    <w:rsid w:val="00795BBF"/>
    <w:pPr>
      <w:spacing w:before="100" w:beforeAutospacing="1" w:after="100" w:afterAutospacing="1"/>
    </w:pPr>
    <w:rPr>
      <w:rFonts w:ascii="Arial" w:hAnsi="Arial" w:cs="Arial"/>
      <w:b/>
      <w:bCs/>
      <w:color w:val="BCA683"/>
      <w:sz w:val="26"/>
      <w:szCs w:val="26"/>
    </w:rPr>
  </w:style>
  <w:style w:type="paragraph" w:customStyle="1" w:styleId="executivesecondarynavpadding">
    <w:name w:val="executive_secondary_nav_padding"/>
    <w:basedOn w:val="Normal"/>
    <w:rsid w:val="00795BBF"/>
    <w:pPr>
      <w:spacing w:before="100" w:beforeAutospacing="1" w:after="100" w:afterAutospacing="1"/>
    </w:pPr>
    <w:rPr>
      <w:sz w:val="24"/>
      <w:szCs w:val="24"/>
    </w:rPr>
  </w:style>
  <w:style w:type="paragraph" w:customStyle="1" w:styleId="corporationcontentimagemenu">
    <w:name w:val="corporation_content_image_menu"/>
    <w:basedOn w:val="Normal"/>
    <w:rsid w:val="00795BBF"/>
    <w:pPr>
      <w:spacing w:before="100" w:beforeAutospacing="1" w:after="100" w:afterAutospacing="1"/>
    </w:pPr>
    <w:rPr>
      <w:sz w:val="24"/>
      <w:szCs w:val="24"/>
    </w:rPr>
  </w:style>
  <w:style w:type="paragraph" w:customStyle="1" w:styleId="corporationcontentcell">
    <w:name w:val="corporation_content_cell"/>
    <w:basedOn w:val="Normal"/>
    <w:rsid w:val="00795BBF"/>
    <w:pPr>
      <w:spacing w:before="100" w:beforeAutospacing="1" w:after="100" w:afterAutospacing="1"/>
    </w:pPr>
    <w:rPr>
      <w:sz w:val="24"/>
      <w:szCs w:val="24"/>
    </w:rPr>
  </w:style>
  <w:style w:type="paragraph" w:customStyle="1" w:styleId="corporationcontentcellblank">
    <w:name w:val="corporation_content_cell_blank"/>
    <w:basedOn w:val="Normal"/>
    <w:rsid w:val="00795BBF"/>
    <w:pPr>
      <w:spacing w:before="100" w:beforeAutospacing="1" w:after="100" w:afterAutospacing="1"/>
    </w:pPr>
    <w:rPr>
      <w:sz w:val="24"/>
      <w:szCs w:val="24"/>
    </w:rPr>
  </w:style>
  <w:style w:type="paragraph" w:customStyle="1" w:styleId="corporationcontentimagecell">
    <w:name w:val="corporation_content_image_cell"/>
    <w:basedOn w:val="Normal"/>
    <w:rsid w:val="00795BBF"/>
    <w:pPr>
      <w:spacing w:before="100" w:beforeAutospacing="1" w:after="100" w:afterAutospacing="1"/>
      <w:jc w:val="center"/>
    </w:pPr>
    <w:rPr>
      <w:sz w:val="24"/>
      <w:szCs w:val="24"/>
    </w:rPr>
  </w:style>
  <w:style w:type="paragraph" w:customStyle="1" w:styleId="corporationcontenttextcell">
    <w:name w:val="corporation_content_text_cell"/>
    <w:basedOn w:val="Normal"/>
    <w:rsid w:val="00795BBF"/>
    <w:pPr>
      <w:ind w:left="120" w:right="120"/>
    </w:pPr>
    <w:rPr>
      <w:sz w:val="24"/>
      <w:szCs w:val="24"/>
    </w:rPr>
  </w:style>
  <w:style w:type="paragraph" w:customStyle="1" w:styleId="corporationcontenttextcellregulartext">
    <w:name w:val="corporation_content_text_cell_regular_text"/>
    <w:basedOn w:val="Normal"/>
    <w:rsid w:val="00795BBF"/>
    <w:pPr>
      <w:spacing w:before="100" w:beforeAutospacing="1" w:after="100" w:afterAutospacing="1"/>
    </w:pPr>
    <w:rPr>
      <w:rFonts w:ascii="Arial" w:hAnsi="Arial" w:cs="Arial"/>
      <w:color w:val="000000"/>
      <w:sz w:val="16"/>
      <w:szCs w:val="16"/>
    </w:rPr>
  </w:style>
  <w:style w:type="paragraph" w:customStyle="1" w:styleId="corporationcontentbuttoncell">
    <w:name w:val="corporation_content_button_cell"/>
    <w:basedOn w:val="Normal"/>
    <w:rsid w:val="00795BBF"/>
    <w:pPr>
      <w:spacing w:before="100" w:beforeAutospacing="1" w:after="100" w:afterAutospacing="1"/>
      <w:jc w:val="center"/>
    </w:pPr>
    <w:rPr>
      <w:sz w:val="24"/>
      <w:szCs w:val="24"/>
    </w:rPr>
  </w:style>
  <w:style w:type="paragraph" w:customStyle="1" w:styleId="corporationcontentbuttonleft">
    <w:name w:val="corporation_content_button_left"/>
    <w:basedOn w:val="Normal"/>
    <w:rsid w:val="00795BBF"/>
    <w:pPr>
      <w:spacing w:before="100" w:beforeAutospacing="1" w:after="100" w:afterAutospacing="1"/>
    </w:pPr>
    <w:rPr>
      <w:sz w:val="24"/>
      <w:szCs w:val="24"/>
    </w:rPr>
  </w:style>
  <w:style w:type="paragraph" w:customStyle="1" w:styleId="corporationcontentbuttonmiddle">
    <w:name w:val="corporation_content_button_middle"/>
    <w:basedOn w:val="Normal"/>
    <w:rsid w:val="00795BBF"/>
    <w:pPr>
      <w:spacing w:before="100" w:beforeAutospacing="1" w:after="100" w:afterAutospacing="1"/>
    </w:pPr>
    <w:rPr>
      <w:sz w:val="24"/>
      <w:szCs w:val="24"/>
    </w:rPr>
  </w:style>
  <w:style w:type="paragraph" w:customStyle="1" w:styleId="corporationcontentbuttonright">
    <w:name w:val="corporation_content_button_right"/>
    <w:basedOn w:val="Normal"/>
    <w:rsid w:val="00795BBF"/>
    <w:pPr>
      <w:spacing w:before="100" w:beforeAutospacing="1" w:after="100" w:afterAutospacing="1"/>
    </w:pPr>
    <w:rPr>
      <w:sz w:val="24"/>
      <w:szCs w:val="24"/>
    </w:rPr>
  </w:style>
  <w:style w:type="paragraph" w:customStyle="1" w:styleId="corporationcontentcolumn">
    <w:name w:val="corporation_content_column"/>
    <w:basedOn w:val="Normal"/>
    <w:rsid w:val="00795BBF"/>
    <w:pPr>
      <w:spacing w:before="100" w:beforeAutospacing="1" w:after="100" w:afterAutospacing="1"/>
    </w:pPr>
    <w:rPr>
      <w:rFonts w:ascii="Arial" w:hAnsi="Arial" w:cs="Arial"/>
      <w:color w:val="000000"/>
    </w:rPr>
  </w:style>
  <w:style w:type="paragraph" w:customStyle="1" w:styleId="corporationcontentheadertext">
    <w:name w:val="corporation_content_header_text"/>
    <w:basedOn w:val="Normal"/>
    <w:rsid w:val="00795BBF"/>
    <w:pPr>
      <w:spacing w:before="100" w:beforeAutospacing="1" w:after="100" w:afterAutospacing="1"/>
    </w:pPr>
    <w:rPr>
      <w:rFonts w:ascii="Arial" w:hAnsi="Arial" w:cs="Arial"/>
      <w:b/>
      <w:bCs/>
      <w:color w:val="BCA683"/>
      <w:sz w:val="26"/>
      <w:szCs w:val="26"/>
    </w:rPr>
  </w:style>
  <w:style w:type="paragraph" w:customStyle="1" w:styleId="corporationsecondarynavpadding">
    <w:name w:val="corporation_secondary_nav_padding"/>
    <w:basedOn w:val="Normal"/>
    <w:rsid w:val="00795BBF"/>
    <w:pPr>
      <w:spacing w:before="100" w:beforeAutospacing="1" w:after="100" w:afterAutospacing="1"/>
    </w:pPr>
    <w:rPr>
      <w:sz w:val="24"/>
      <w:szCs w:val="24"/>
    </w:rPr>
  </w:style>
  <w:style w:type="paragraph" w:customStyle="1" w:styleId="electioncontentimagemenu">
    <w:name w:val="election_content_image_menu"/>
    <w:basedOn w:val="Normal"/>
    <w:rsid w:val="00795BBF"/>
    <w:pPr>
      <w:spacing w:before="100" w:beforeAutospacing="1" w:after="100" w:afterAutospacing="1"/>
    </w:pPr>
    <w:rPr>
      <w:sz w:val="24"/>
      <w:szCs w:val="24"/>
    </w:rPr>
  </w:style>
  <w:style w:type="paragraph" w:customStyle="1" w:styleId="electioncontentcell">
    <w:name w:val="election_content_cell"/>
    <w:basedOn w:val="Normal"/>
    <w:rsid w:val="00795BBF"/>
    <w:pPr>
      <w:spacing w:before="100" w:beforeAutospacing="1" w:after="100" w:afterAutospacing="1"/>
    </w:pPr>
    <w:rPr>
      <w:sz w:val="24"/>
      <w:szCs w:val="24"/>
    </w:rPr>
  </w:style>
  <w:style w:type="paragraph" w:customStyle="1" w:styleId="electioncontentcellblank">
    <w:name w:val="election_content_cell_blank"/>
    <w:basedOn w:val="Normal"/>
    <w:rsid w:val="00795BBF"/>
    <w:pPr>
      <w:spacing w:before="100" w:beforeAutospacing="1" w:after="100" w:afterAutospacing="1"/>
    </w:pPr>
    <w:rPr>
      <w:sz w:val="24"/>
      <w:szCs w:val="24"/>
    </w:rPr>
  </w:style>
  <w:style w:type="paragraph" w:customStyle="1" w:styleId="electioncontentimagecell">
    <w:name w:val="election_content_image_cell"/>
    <w:basedOn w:val="Normal"/>
    <w:rsid w:val="00795BBF"/>
    <w:pPr>
      <w:spacing w:before="100" w:beforeAutospacing="1" w:after="100" w:afterAutospacing="1"/>
      <w:jc w:val="center"/>
    </w:pPr>
    <w:rPr>
      <w:sz w:val="24"/>
      <w:szCs w:val="24"/>
    </w:rPr>
  </w:style>
  <w:style w:type="paragraph" w:customStyle="1" w:styleId="electioncontenttextcell">
    <w:name w:val="election_content_text_cell"/>
    <w:basedOn w:val="Normal"/>
    <w:rsid w:val="00795BBF"/>
    <w:pPr>
      <w:ind w:left="120" w:right="120"/>
    </w:pPr>
    <w:rPr>
      <w:sz w:val="24"/>
      <w:szCs w:val="24"/>
    </w:rPr>
  </w:style>
  <w:style w:type="paragraph" w:customStyle="1" w:styleId="electioncontenttextcellregulartext">
    <w:name w:val="election_content_text_cell_regular_text"/>
    <w:basedOn w:val="Normal"/>
    <w:rsid w:val="00795BBF"/>
    <w:pPr>
      <w:spacing w:before="100" w:beforeAutospacing="1" w:after="100" w:afterAutospacing="1"/>
    </w:pPr>
    <w:rPr>
      <w:rFonts w:ascii="Arial" w:hAnsi="Arial" w:cs="Arial"/>
      <w:color w:val="000000"/>
      <w:sz w:val="16"/>
      <w:szCs w:val="16"/>
    </w:rPr>
  </w:style>
  <w:style w:type="paragraph" w:customStyle="1" w:styleId="electioncontentbuttoncell">
    <w:name w:val="election_content_button_cell"/>
    <w:basedOn w:val="Normal"/>
    <w:rsid w:val="00795BBF"/>
    <w:pPr>
      <w:spacing w:before="100" w:beforeAutospacing="1" w:after="100" w:afterAutospacing="1"/>
      <w:jc w:val="center"/>
    </w:pPr>
    <w:rPr>
      <w:sz w:val="24"/>
      <w:szCs w:val="24"/>
    </w:rPr>
  </w:style>
  <w:style w:type="paragraph" w:customStyle="1" w:styleId="electioncontentbuttonleft">
    <w:name w:val="election_content_button_left"/>
    <w:basedOn w:val="Normal"/>
    <w:rsid w:val="00795BBF"/>
    <w:pPr>
      <w:spacing w:before="100" w:beforeAutospacing="1" w:after="100" w:afterAutospacing="1"/>
    </w:pPr>
    <w:rPr>
      <w:sz w:val="24"/>
      <w:szCs w:val="24"/>
    </w:rPr>
  </w:style>
  <w:style w:type="paragraph" w:customStyle="1" w:styleId="electioncontentbuttonmiddle">
    <w:name w:val="election_content_button_middle"/>
    <w:basedOn w:val="Normal"/>
    <w:rsid w:val="00795BBF"/>
    <w:pPr>
      <w:spacing w:before="100" w:beforeAutospacing="1" w:after="100" w:afterAutospacing="1"/>
    </w:pPr>
    <w:rPr>
      <w:sz w:val="24"/>
      <w:szCs w:val="24"/>
    </w:rPr>
  </w:style>
  <w:style w:type="paragraph" w:customStyle="1" w:styleId="electioncontentbuttonright">
    <w:name w:val="election_content_button_right"/>
    <w:basedOn w:val="Normal"/>
    <w:rsid w:val="00795BBF"/>
    <w:pPr>
      <w:spacing w:before="100" w:beforeAutospacing="1" w:after="100" w:afterAutospacing="1"/>
    </w:pPr>
    <w:rPr>
      <w:sz w:val="24"/>
      <w:szCs w:val="24"/>
    </w:rPr>
  </w:style>
  <w:style w:type="paragraph" w:customStyle="1" w:styleId="electioncontentcolumn">
    <w:name w:val="election_content_column"/>
    <w:basedOn w:val="Normal"/>
    <w:rsid w:val="00795BBF"/>
    <w:pPr>
      <w:spacing w:before="100" w:beforeAutospacing="1" w:after="100" w:afterAutospacing="1"/>
    </w:pPr>
    <w:rPr>
      <w:rFonts w:ascii="Arial" w:hAnsi="Arial" w:cs="Arial"/>
      <w:color w:val="000000"/>
    </w:rPr>
  </w:style>
  <w:style w:type="paragraph" w:customStyle="1" w:styleId="electioncontentheadertext">
    <w:name w:val="election_content_header_text"/>
    <w:basedOn w:val="Normal"/>
    <w:rsid w:val="00795BBF"/>
    <w:pPr>
      <w:spacing w:before="100" w:beforeAutospacing="1" w:after="100" w:afterAutospacing="1"/>
    </w:pPr>
    <w:rPr>
      <w:rFonts w:ascii="Arial" w:hAnsi="Arial" w:cs="Arial"/>
      <w:b/>
      <w:bCs/>
      <w:color w:val="BCA683"/>
      <w:sz w:val="26"/>
      <w:szCs w:val="26"/>
    </w:rPr>
  </w:style>
  <w:style w:type="paragraph" w:customStyle="1" w:styleId="electioncontentfooter">
    <w:name w:val="election_content_footer"/>
    <w:basedOn w:val="Normal"/>
    <w:rsid w:val="00795BBF"/>
    <w:pPr>
      <w:spacing w:before="100" w:beforeAutospacing="1" w:after="100" w:afterAutospacing="1"/>
    </w:pPr>
    <w:rPr>
      <w:b/>
      <w:bCs/>
      <w:sz w:val="12"/>
      <w:szCs w:val="12"/>
    </w:rPr>
  </w:style>
  <w:style w:type="paragraph" w:customStyle="1" w:styleId="electionsecondarynavpadding">
    <w:name w:val="election_secondary_nav_padding"/>
    <w:basedOn w:val="Normal"/>
    <w:rsid w:val="00795BBF"/>
    <w:pPr>
      <w:spacing w:before="100" w:beforeAutospacing="1" w:after="100" w:afterAutospacing="1"/>
    </w:pPr>
    <w:rPr>
      <w:sz w:val="24"/>
      <w:szCs w:val="24"/>
    </w:rPr>
  </w:style>
  <w:style w:type="paragraph" w:customStyle="1" w:styleId="notes">
    <w:name w:val="notes"/>
    <w:basedOn w:val="Normal"/>
    <w:rsid w:val="00795BBF"/>
    <w:pPr>
      <w:spacing w:before="100" w:beforeAutospacing="1" w:after="100" w:afterAutospacing="1"/>
    </w:pPr>
    <w:rPr>
      <w:i/>
      <w:iCs/>
      <w:color w:val="666666"/>
      <w:sz w:val="24"/>
      <w:szCs w:val="24"/>
    </w:rPr>
  </w:style>
  <w:style w:type="paragraph" w:customStyle="1" w:styleId="warning">
    <w:name w:val="warning"/>
    <w:basedOn w:val="Normal"/>
    <w:rsid w:val="00795BBF"/>
    <w:pPr>
      <w:shd w:val="clear" w:color="auto" w:fill="CCCCCC"/>
      <w:spacing w:before="100" w:beforeAutospacing="1" w:after="100" w:afterAutospacing="1"/>
    </w:pPr>
    <w:rPr>
      <w:sz w:val="24"/>
      <w:szCs w:val="24"/>
    </w:rPr>
  </w:style>
  <w:style w:type="paragraph" w:customStyle="1" w:styleId="deadline">
    <w:name w:val="deadline"/>
    <w:basedOn w:val="Normal"/>
    <w:rsid w:val="00795BBF"/>
    <w:pPr>
      <w:shd w:val="clear" w:color="auto" w:fill="CCCCCC"/>
      <w:spacing w:before="100" w:beforeAutospacing="1" w:after="100" w:afterAutospacing="1"/>
    </w:pPr>
    <w:rPr>
      <w:sz w:val="24"/>
      <w:szCs w:val="24"/>
    </w:rPr>
  </w:style>
  <w:style w:type="paragraph" w:customStyle="1" w:styleId="frontlinktext">
    <w:name w:val="front_link_text"/>
    <w:basedOn w:val="Normal"/>
    <w:rsid w:val="00795BBF"/>
    <w:pPr>
      <w:spacing w:before="100" w:beforeAutospacing="1" w:after="120"/>
    </w:pPr>
    <w:rPr>
      <w:rFonts w:ascii="Arial" w:hAnsi="Arial" w:cs="Arial"/>
      <w:color w:val="676767"/>
      <w:sz w:val="24"/>
      <w:szCs w:val="24"/>
    </w:rPr>
  </w:style>
  <w:style w:type="paragraph" w:customStyle="1" w:styleId="maindivisiondiv">
    <w:name w:val="main_division_div"/>
    <w:basedOn w:val="Normal"/>
    <w:rsid w:val="00795BBF"/>
    <w:pPr>
      <w:spacing w:before="100" w:beforeAutospacing="1" w:after="240"/>
    </w:pPr>
    <w:rPr>
      <w:sz w:val="24"/>
      <w:szCs w:val="24"/>
    </w:rPr>
  </w:style>
  <w:style w:type="paragraph" w:customStyle="1" w:styleId="maindivisionheading">
    <w:name w:val="main_division_heading"/>
    <w:basedOn w:val="Normal"/>
    <w:rsid w:val="00795BBF"/>
    <w:pPr>
      <w:spacing w:before="100" w:beforeAutospacing="1" w:after="60"/>
    </w:pPr>
    <w:rPr>
      <w:sz w:val="24"/>
      <w:szCs w:val="24"/>
    </w:rPr>
  </w:style>
  <w:style w:type="paragraph" w:customStyle="1" w:styleId="maindivisiontext">
    <w:name w:val="main_division_text"/>
    <w:basedOn w:val="Normal"/>
    <w:rsid w:val="00795BBF"/>
    <w:pPr>
      <w:spacing w:before="100" w:beforeAutospacing="1" w:after="100" w:afterAutospacing="1"/>
    </w:pPr>
    <w:rPr>
      <w:rFonts w:ascii="Arial" w:hAnsi="Arial" w:cs="Arial"/>
      <w:color w:val="000000"/>
      <w:sz w:val="24"/>
      <w:szCs w:val="24"/>
    </w:rPr>
  </w:style>
  <w:style w:type="paragraph" w:customStyle="1" w:styleId="frontlinkcolumn">
    <w:name w:val="front_link_column"/>
    <w:basedOn w:val="Normal"/>
    <w:rsid w:val="00795BBF"/>
    <w:pPr>
      <w:spacing w:before="100" w:beforeAutospacing="1" w:after="100" w:afterAutospacing="1"/>
    </w:pPr>
    <w:rPr>
      <w:sz w:val="24"/>
      <w:szCs w:val="24"/>
    </w:rPr>
  </w:style>
  <w:style w:type="paragraph" w:customStyle="1" w:styleId="frontlinktitle">
    <w:name w:val="front_link_title"/>
    <w:basedOn w:val="Normal"/>
    <w:rsid w:val="00795BBF"/>
    <w:pPr>
      <w:spacing w:before="100" w:beforeAutospacing="1" w:after="100" w:afterAutospacing="1"/>
    </w:pPr>
    <w:rPr>
      <w:sz w:val="24"/>
      <w:szCs w:val="24"/>
    </w:rPr>
  </w:style>
  <w:style w:type="paragraph" w:customStyle="1" w:styleId="frontlink">
    <w:name w:val="front_link"/>
    <w:basedOn w:val="Normal"/>
    <w:rsid w:val="00795BBF"/>
    <w:pPr>
      <w:spacing w:before="100" w:beforeAutospacing="1" w:after="100" w:afterAutospacing="1" w:line="420" w:lineRule="atLeast"/>
      <w:textAlignment w:val="center"/>
    </w:pPr>
    <w:rPr>
      <w:sz w:val="24"/>
      <w:szCs w:val="24"/>
    </w:rPr>
  </w:style>
  <w:style w:type="paragraph" w:customStyle="1" w:styleId="frontlinkodva80pximg">
    <w:name w:val="front_link_odva_80px_img"/>
    <w:basedOn w:val="Normal"/>
    <w:rsid w:val="00795BBF"/>
    <w:pPr>
      <w:spacing w:before="100" w:beforeAutospacing="1" w:after="100" w:afterAutospacing="1"/>
    </w:pPr>
    <w:rPr>
      <w:sz w:val="24"/>
      <w:szCs w:val="24"/>
    </w:rPr>
  </w:style>
  <w:style w:type="paragraph" w:customStyle="1" w:styleId="archivescontentimagemenu">
    <w:name w:val="archives_content_image_menu"/>
    <w:basedOn w:val="Normal"/>
    <w:rsid w:val="00795BBF"/>
    <w:pPr>
      <w:spacing w:before="100" w:beforeAutospacing="1" w:after="100" w:afterAutospacing="1"/>
    </w:pPr>
    <w:rPr>
      <w:sz w:val="24"/>
      <w:szCs w:val="24"/>
    </w:rPr>
  </w:style>
  <w:style w:type="paragraph" w:customStyle="1" w:styleId="archivescontentcell">
    <w:name w:val="archives_content_cell"/>
    <w:basedOn w:val="Normal"/>
    <w:rsid w:val="00795BBF"/>
    <w:pPr>
      <w:spacing w:before="100" w:beforeAutospacing="1" w:after="100" w:afterAutospacing="1"/>
    </w:pPr>
    <w:rPr>
      <w:sz w:val="24"/>
      <w:szCs w:val="24"/>
    </w:rPr>
  </w:style>
  <w:style w:type="paragraph" w:customStyle="1" w:styleId="archivescountycontentcell">
    <w:name w:val="archives_countycontent_cell"/>
    <w:basedOn w:val="Normal"/>
    <w:rsid w:val="00795BBF"/>
    <w:pPr>
      <w:spacing w:before="100" w:beforeAutospacing="1" w:after="100" w:afterAutospacing="1"/>
    </w:pPr>
    <w:rPr>
      <w:sz w:val="24"/>
      <w:szCs w:val="24"/>
    </w:rPr>
  </w:style>
  <w:style w:type="paragraph" w:customStyle="1" w:styleId="archivescontentcellblank">
    <w:name w:val="archives_content_cell_blank"/>
    <w:basedOn w:val="Normal"/>
    <w:rsid w:val="00795BBF"/>
    <w:pPr>
      <w:spacing w:before="100" w:beforeAutospacing="1" w:after="100" w:afterAutospacing="1"/>
    </w:pPr>
    <w:rPr>
      <w:sz w:val="24"/>
      <w:szCs w:val="24"/>
    </w:rPr>
  </w:style>
  <w:style w:type="paragraph" w:customStyle="1" w:styleId="archivescontentimagecell">
    <w:name w:val="archives_content_image_cell"/>
    <w:basedOn w:val="Normal"/>
    <w:rsid w:val="00795BBF"/>
    <w:pPr>
      <w:spacing w:after="60"/>
      <w:jc w:val="center"/>
    </w:pPr>
    <w:rPr>
      <w:sz w:val="24"/>
      <w:szCs w:val="24"/>
    </w:rPr>
  </w:style>
  <w:style w:type="paragraph" w:customStyle="1" w:styleId="archivescontenttextcell">
    <w:name w:val="archives_content_text_cell"/>
    <w:basedOn w:val="Normal"/>
    <w:rsid w:val="00795BBF"/>
    <w:pPr>
      <w:ind w:left="120" w:right="120"/>
    </w:pPr>
    <w:rPr>
      <w:sz w:val="24"/>
      <w:szCs w:val="24"/>
    </w:rPr>
  </w:style>
  <w:style w:type="paragraph" w:customStyle="1" w:styleId="archivescontenttextcellnoimage">
    <w:name w:val="archives_content_text_cell_noimage"/>
    <w:basedOn w:val="Normal"/>
    <w:rsid w:val="00795BBF"/>
    <w:pPr>
      <w:ind w:left="120" w:right="120"/>
    </w:pPr>
    <w:rPr>
      <w:sz w:val="24"/>
      <w:szCs w:val="24"/>
    </w:rPr>
  </w:style>
  <w:style w:type="paragraph" w:customStyle="1" w:styleId="archivescontenttextcellregulartext">
    <w:name w:val="archives_content_text_cell_regular_text"/>
    <w:basedOn w:val="Normal"/>
    <w:rsid w:val="00795BBF"/>
    <w:pPr>
      <w:spacing w:before="100" w:beforeAutospacing="1" w:after="100" w:afterAutospacing="1"/>
    </w:pPr>
    <w:rPr>
      <w:rFonts w:ascii="Arial" w:hAnsi="Arial" w:cs="Arial"/>
      <w:color w:val="000000"/>
      <w:sz w:val="16"/>
      <w:szCs w:val="16"/>
    </w:rPr>
  </w:style>
  <w:style w:type="paragraph" w:customStyle="1" w:styleId="archivescontentbuttoncell">
    <w:name w:val="archives_content_button_cell"/>
    <w:basedOn w:val="Normal"/>
    <w:rsid w:val="00795BBF"/>
    <w:pPr>
      <w:spacing w:before="100" w:beforeAutospacing="1" w:after="100" w:afterAutospacing="1"/>
      <w:jc w:val="center"/>
    </w:pPr>
    <w:rPr>
      <w:sz w:val="24"/>
      <w:szCs w:val="24"/>
    </w:rPr>
  </w:style>
  <w:style w:type="paragraph" w:customStyle="1" w:styleId="archivescontentbuttonleft">
    <w:name w:val="archives_content_button_left"/>
    <w:basedOn w:val="Normal"/>
    <w:rsid w:val="00795BBF"/>
    <w:pPr>
      <w:spacing w:before="100" w:beforeAutospacing="1" w:after="100" w:afterAutospacing="1"/>
    </w:pPr>
    <w:rPr>
      <w:sz w:val="24"/>
      <w:szCs w:val="24"/>
    </w:rPr>
  </w:style>
  <w:style w:type="paragraph" w:customStyle="1" w:styleId="archivescontentbuttonmiddle">
    <w:name w:val="archives_content_button_middle"/>
    <w:basedOn w:val="Normal"/>
    <w:rsid w:val="00795BBF"/>
    <w:pPr>
      <w:spacing w:before="100" w:beforeAutospacing="1" w:after="100" w:afterAutospacing="1"/>
    </w:pPr>
    <w:rPr>
      <w:sz w:val="24"/>
      <w:szCs w:val="24"/>
    </w:rPr>
  </w:style>
  <w:style w:type="paragraph" w:customStyle="1" w:styleId="archivescontentbuttonright">
    <w:name w:val="archives_content_button_right"/>
    <w:basedOn w:val="Normal"/>
    <w:rsid w:val="00795BBF"/>
    <w:pPr>
      <w:spacing w:before="100" w:beforeAutospacing="1" w:after="100" w:afterAutospacing="1"/>
    </w:pPr>
    <w:rPr>
      <w:sz w:val="24"/>
      <w:szCs w:val="24"/>
    </w:rPr>
  </w:style>
  <w:style w:type="paragraph" w:customStyle="1" w:styleId="archivescontentcolumn">
    <w:name w:val="archives_content_column"/>
    <w:basedOn w:val="Normal"/>
    <w:rsid w:val="00795BBF"/>
    <w:pPr>
      <w:spacing w:before="100" w:beforeAutospacing="1" w:after="100" w:afterAutospacing="1"/>
    </w:pPr>
    <w:rPr>
      <w:rFonts w:ascii="Arial" w:hAnsi="Arial" w:cs="Arial"/>
      <w:color w:val="000000"/>
    </w:rPr>
  </w:style>
  <w:style w:type="paragraph" w:customStyle="1" w:styleId="archivescontentheadertext">
    <w:name w:val="archives_content_header_text"/>
    <w:basedOn w:val="Normal"/>
    <w:rsid w:val="00795BBF"/>
    <w:pPr>
      <w:spacing w:before="100" w:beforeAutospacing="1" w:after="100" w:afterAutospacing="1"/>
    </w:pPr>
    <w:rPr>
      <w:rFonts w:ascii="Arial" w:hAnsi="Arial" w:cs="Arial"/>
      <w:b/>
      <w:bCs/>
      <w:color w:val="BCA683"/>
      <w:sz w:val="26"/>
      <w:szCs w:val="26"/>
    </w:rPr>
  </w:style>
  <w:style w:type="paragraph" w:customStyle="1" w:styleId="archivescontentfooter">
    <w:name w:val="archives_content_footer"/>
    <w:basedOn w:val="Normal"/>
    <w:rsid w:val="00795BBF"/>
    <w:pPr>
      <w:spacing w:before="100" w:beforeAutospacing="1" w:after="100" w:afterAutospacing="1"/>
    </w:pPr>
    <w:rPr>
      <w:b/>
      <w:bCs/>
      <w:sz w:val="12"/>
      <w:szCs w:val="12"/>
    </w:rPr>
  </w:style>
  <w:style w:type="paragraph" w:customStyle="1" w:styleId="archivessecondarynavpadding">
    <w:name w:val="archives_secondary_nav_padding"/>
    <w:basedOn w:val="Normal"/>
    <w:rsid w:val="00795BBF"/>
    <w:pPr>
      <w:spacing w:before="100" w:beforeAutospacing="1" w:after="100" w:afterAutospacing="1"/>
    </w:pPr>
    <w:rPr>
      <w:sz w:val="24"/>
      <w:szCs w:val="24"/>
    </w:rPr>
  </w:style>
  <w:style w:type="paragraph" w:customStyle="1" w:styleId="Caption1">
    <w:name w:val="Caption1"/>
    <w:basedOn w:val="Normal"/>
    <w:rsid w:val="00795BBF"/>
    <w:pPr>
      <w:spacing w:before="100" w:beforeAutospacing="1" w:after="100" w:afterAutospacing="1" w:line="264" w:lineRule="auto"/>
    </w:pPr>
    <w:rPr>
      <w:color w:val="000000"/>
      <w:sz w:val="13"/>
      <w:szCs w:val="13"/>
    </w:rPr>
  </w:style>
  <w:style w:type="paragraph" w:customStyle="1" w:styleId="line1">
    <w:name w:val="line1"/>
    <w:basedOn w:val="Normal"/>
    <w:rsid w:val="00795BBF"/>
    <w:pPr>
      <w:pBdr>
        <w:top w:val="single" w:sz="4" w:space="0" w:color="999999"/>
      </w:pBdr>
      <w:spacing w:before="36" w:after="60"/>
    </w:pPr>
    <w:rPr>
      <w:sz w:val="24"/>
      <w:szCs w:val="24"/>
    </w:rPr>
  </w:style>
  <w:style w:type="paragraph" w:customStyle="1" w:styleId="line350">
    <w:name w:val="line350"/>
    <w:basedOn w:val="Normal"/>
    <w:rsid w:val="00795BBF"/>
    <w:pPr>
      <w:pBdr>
        <w:top w:val="single" w:sz="4" w:space="0" w:color="003366"/>
      </w:pBdr>
      <w:spacing w:before="240" w:after="240"/>
      <w:ind w:left="180"/>
    </w:pPr>
    <w:rPr>
      <w:sz w:val="24"/>
      <w:szCs w:val="24"/>
    </w:rPr>
  </w:style>
  <w:style w:type="paragraph" w:customStyle="1" w:styleId="line225">
    <w:name w:val="line225"/>
    <w:basedOn w:val="Normal"/>
    <w:rsid w:val="00795BBF"/>
    <w:pPr>
      <w:pBdr>
        <w:top w:val="single" w:sz="4" w:space="0" w:color="003366"/>
      </w:pBdr>
      <w:spacing w:before="36" w:after="60"/>
      <w:ind w:left="180"/>
    </w:pPr>
    <w:rPr>
      <w:sz w:val="24"/>
      <w:szCs w:val="24"/>
    </w:rPr>
  </w:style>
  <w:style w:type="paragraph" w:customStyle="1" w:styleId="boldred">
    <w:name w:val="boldred"/>
    <w:basedOn w:val="Normal"/>
    <w:rsid w:val="00795BBF"/>
    <w:pPr>
      <w:spacing w:before="100" w:beforeAutospacing="1" w:after="100" w:afterAutospacing="1"/>
    </w:pPr>
    <w:rPr>
      <w:b/>
      <w:bCs/>
      <w:color w:val="990000"/>
      <w:sz w:val="24"/>
      <w:szCs w:val="24"/>
    </w:rPr>
  </w:style>
  <w:style w:type="paragraph" w:customStyle="1" w:styleId="indent10">
    <w:name w:val="indent10"/>
    <w:basedOn w:val="Normal"/>
    <w:rsid w:val="00795BBF"/>
    <w:pPr>
      <w:spacing w:before="100" w:beforeAutospacing="1" w:after="100" w:afterAutospacing="1"/>
      <w:ind w:left="120"/>
    </w:pPr>
    <w:rPr>
      <w:sz w:val="24"/>
      <w:szCs w:val="24"/>
    </w:rPr>
  </w:style>
  <w:style w:type="paragraph" w:customStyle="1" w:styleId="indent20">
    <w:name w:val="indent20"/>
    <w:basedOn w:val="Normal"/>
    <w:rsid w:val="00795BBF"/>
    <w:pPr>
      <w:spacing w:before="100" w:beforeAutospacing="1" w:after="100" w:afterAutospacing="1"/>
      <w:ind w:left="240"/>
    </w:pPr>
    <w:rPr>
      <w:sz w:val="24"/>
      <w:szCs w:val="24"/>
    </w:rPr>
  </w:style>
  <w:style w:type="paragraph" w:customStyle="1" w:styleId="indent40">
    <w:name w:val="indent40"/>
    <w:basedOn w:val="Normal"/>
    <w:rsid w:val="00795BBF"/>
    <w:pPr>
      <w:spacing w:before="100" w:beforeAutospacing="1" w:after="100" w:afterAutospacing="1"/>
      <w:ind w:left="480"/>
    </w:pPr>
    <w:rPr>
      <w:sz w:val="24"/>
      <w:szCs w:val="24"/>
    </w:rPr>
  </w:style>
  <w:style w:type="paragraph" w:customStyle="1" w:styleId="indent60">
    <w:name w:val="indent60"/>
    <w:basedOn w:val="Normal"/>
    <w:rsid w:val="00795BBF"/>
    <w:pPr>
      <w:spacing w:before="100" w:beforeAutospacing="1" w:after="100" w:afterAutospacing="1"/>
      <w:ind w:left="720"/>
    </w:pPr>
    <w:rPr>
      <w:sz w:val="24"/>
      <w:szCs w:val="24"/>
    </w:rPr>
  </w:style>
  <w:style w:type="paragraph" w:customStyle="1" w:styleId="indent80">
    <w:name w:val="indent80"/>
    <w:basedOn w:val="Normal"/>
    <w:rsid w:val="00795BBF"/>
    <w:pPr>
      <w:spacing w:before="100" w:beforeAutospacing="1" w:after="100" w:afterAutospacing="1"/>
      <w:ind w:left="960"/>
    </w:pPr>
    <w:rPr>
      <w:sz w:val="24"/>
      <w:szCs w:val="24"/>
    </w:rPr>
  </w:style>
  <w:style w:type="paragraph" w:customStyle="1" w:styleId="indent120">
    <w:name w:val="indent120"/>
    <w:basedOn w:val="Normal"/>
    <w:rsid w:val="00795BBF"/>
    <w:pPr>
      <w:spacing w:before="100" w:beforeAutospacing="1" w:after="100" w:afterAutospacing="1"/>
      <w:ind w:left="1440"/>
    </w:pPr>
    <w:rPr>
      <w:sz w:val="24"/>
      <w:szCs w:val="24"/>
    </w:rPr>
  </w:style>
  <w:style w:type="paragraph" w:customStyle="1" w:styleId="subtitle3">
    <w:name w:val="subtitle3"/>
    <w:basedOn w:val="Normal"/>
    <w:rsid w:val="00795BBF"/>
    <w:pPr>
      <w:pBdr>
        <w:bottom w:val="single" w:sz="4" w:space="0" w:color="003366"/>
      </w:pBdr>
      <w:spacing w:before="100" w:beforeAutospacing="1" w:after="100" w:afterAutospacing="1"/>
    </w:pPr>
    <w:rPr>
      <w:b/>
      <w:bCs/>
      <w:color w:val="306E9D"/>
      <w:sz w:val="30"/>
      <w:szCs w:val="30"/>
    </w:rPr>
  </w:style>
  <w:style w:type="paragraph" w:customStyle="1" w:styleId="subtitle2">
    <w:name w:val="subtitle2"/>
    <w:basedOn w:val="Normal"/>
    <w:rsid w:val="00795BBF"/>
    <w:pPr>
      <w:spacing w:before="100" w:beforeAutospacing="1" w:after="100" w:afterAutospacing="1"/>
    </w:pPr>
    <w:rPr>
      <w:b/>
      <w:bCs/>
      <w:color w:val="306E9D"/>
      <w:sz w:val="17"/>
      <w:szCs w:val="17"/>
    </w:rPr>
  </w:style>
  <w:style w:type="paragraph" w:customStyle="1" w:styleId="h2center">
    <w:name w:val="h2_center"/>
    <w:basedOn w:val="Normal"/>
    <w:rsid w:val="00795BBF"/>
    <w:pPr>
      <w:spacing w:before="120" w:after="60"/>
      <w:jc w:val="center"/>
    </w:pPr>
    <w:rPr>
      <w:rFonts w:ascii="Arial" w:hAnsi="Arial" w:cs="Arial"/>
      <w:b/>
      <w:bCs/>
      <w:color w:val="BCA683"/>
      <w:sz w:val="22"/>
      <w:szCs w:val="22"/>
    </w:rPr>
  </w:style>
  <w:style w:type="paragraph" w:customStyle="1" w:styleId="h1center">
    <w:name w:val="h1_center"/>
    <w:basedOn w:val="Normal"/>
    <w:rsid w:val="00795BBF"/>
    <w:pPr>
      <w:spacing w:before="60" w:after="60"/>
      <w:jc w:val="center"/>
    </w:pPr>
    <w:rPr>
      <w:rFonts w:ascii="Arial" w:hAnsi="Arial" w:cs="Arial"/>
      <w:b/>
      <w:bCs/>
      <w:color w:val="916E33"/>
      <w:sz w:val="30"/>
      <w:szCs w:val="30"/>
    </w:rPr>
  </w:style>
  <w:style w:type="paragraph" w:customStyle="1" w:styleId="biz-xpress-button">
    <w:name w:val="biz-xpress-button"/>
    <w:basedOn w:val="Normal"/>
    <w:rsid w:val="00795BBF"/>
    <w:pPr>
      <w:spacing w:before="100" w:beforeAutospacing="1" w:after="100" w:afterAutospacing="1"/>
      <w:ind w:firstLine="11084"/>
    </w:pPr>
    <w:rPr>
      <w:sz w:val="24"/>
      <w:szCs w:val="24"/>
    </w:rPr>
  </w:style>
  <w:style w:type="paragraph" w:customStyle="1" w:styleId="myvote-button">
    <w:name w:val="myvote-button"/>
    <w:basedOn w:val="Normal"/>
    <w:rsid w:val="00795BBF"/>
    <w:pPr>
      <w:spacing w:before="100" w:beforeAutospacing="1" w:after="100" w:afterAutospacing="1"/>
      <w:ind w:firstLine="11084"/>
    </w:pPr>
    <w:rPr>
      <w:sz w:val="24"/>
      <w:szCs w:val="24"/>
    </w:rPr>
  </w:style>
  <w:style w:type="paragraph" w:customStyle="1" w:styleId="i-voted-button">
    <w:name w:val="i-voted-button"/>
    <w:basedOn w:val="Normal"/>
    <w:rsid w:val="00795BBF"/>
    <w:pPr>
      <w:spacing w:before="100" w:beforeAutospacing="1" w:after="100" w:afterAutospacing="1"/>
      <w:ind w:firstLine="11084"/>
    </w:pPr>
    <w:rPr>
      <w:sz w:val="24"/>
      <w:szCs w:val="24"/>
    </w:rPr>
  </w:style>
  <w:style w:type="paragraph" w:customStyle="1" w:styleId="i-voted-text">
    <w:name w:val="i-voted-text"/>
    <w:basedOn w:val="Normal"/>
    <w:rsid w:val="00795BBF"/>
    <w:pPr>
      <w:spacing w:before="100" w:beforeAutospacing="1" w:after="100" w:afterAutospacing="1" w:line="360" w:lineRule="auto"/>
    </w:pPr>
    <w:rPr>
      <w:sz w:val="24"/>
      <w:szCs w:val="24"/>
    </w:rPr>
  </w:style>
  <w:style w:type="paragraph" w:customStyle="1" w:styleId="titlecell">
    <w:name w:val="title_cell"/>
    <w:basedOn w:val="Normal"/>
    <w:rsid w:val="00795BBF"/>
    <w:pPr>
      <w:spacing w:before="100" w:beforeAutospacing="1" w:after="100" w:afterAutospacing="1"/>
    </w:pPr>
    <w:rPr>
      <w:sz w:val="24"/>
      <w:szCs w:val="24"/>
    </w:rPr>
  </w:style>
  <w:style w:type="paragraph" w:customStyle="1" w:styleId="colorcell">
    <w:name w:val="color_cell"/>
    <w:basedOn w:val="Normal"/>
    <w:rsid w:val="00795BBF"/>
    <w:pPr>
      <w:spacing w:before="100" w:beforeAutospacing="1" w:after="100" w:afterAutospacing="1"/>
    </w:pPr>
    <w:rPr>
      <w:sz w:val="24"/>
      <w:szCs w:val="24"/>
    </w:rPr>
  </w:style>
  <w:style w:type="paragraph" w:customStyle="1" w:styleId="photo">
    <w:name w:val="photo"/>
    <w:basedOn w:val="Normal"/>
    <w:rsid w:val="00795BBF"/>
    <w:pPr>
      <w:spacing w:before="100" w:beforeAutospacing="1" w:after="100" w:afterAutospacing="1"/>
    </w:pPr>
    <w:rPr>
      <w:sz w:val="24"/>
      <w:szCs w:val="24"/>
    </w:rPr>
  </w:style>
  <w:style w:type="character" w:customStyle="1" w:styleId="headline">
    <w:name w:val="headline"/>
    <w:basedOn w:val="DefaultParagraphFont"/>
    <w:rsid w:val="00795BBF"/>
  </w:style>
  <w:style w:type="paragraph" w:customStyle="1" w:styleId="sidebarnav-inner1">
    <w:name w:val="sidebar_nav-inner1"/>
    <w:basedOn w:val="Normal"/>
    <w:rsid w:val="00795BBF"/>
    <w:pPr>
      <w:shd w:val="clear" w:color="auto" w:fill="426E93"/>
      <w:spacing w:before="100" w:beforeAutospacing="1" w:after="100" w:afterAutospacing="1"/>
    </w:pPr>
    <w:rPr>
      <w:sz w:val="24"/>
      <w:szCs w:val="24"/>
    </w:rPr>
  </w:style>
  <w:style w:type="paragraph" w:customStyle="1" w:styleId="photo1">
    <w:name w:val="photo1"/>
    <w:basedOn w:val="Normal"/>
    <w:rsid w:val="00795BBF"/>
    <w:pPr>
      <w:spacing w:before="100" w:beforeAutospacing="1" w:after="100" w:afterAutospacing="1"/>
    </w:pPr>
    <w:rPr>
      <w:sz w:val="24"/>
      <w:szCs w:val="24"/>
    </w:rPr>
  </w:style>
  <w:style w:type="character" w:customStyle="1" w:styleId="headline1">
    <w:name w:val="headline1"/>
    <w:basedOn w:val="DefaultParagraphFont"/>
    <w:rsid w:val="00795BBF"/>
    <w:rPr>
      <w:vanish w:val="0"/>
      <w:webHidden w:val="0"/>
      <w:sz w:val="20"/>
      <w:szCs w:val="20"/>
      <w:specVanish w:val="0"/>
    </w:rPr>
  </w:style>
  <w:style w:type="paragraph" w:customStyle="1" w:styleId="date10">
    <w:name w:val="date1"/>
    <w:basedOn w:val="Normal"/>
    <w:rsid w:val="00795BBF"/>
    <w:pPr>
      <w:spacing w:before="100" w:beforeAutospacing="1" w:after="100" w:afterAutospacing="1"/>
    </w:pPr>
    <w:rPr>
      <w:sz w:val="16"/>
      <w:szCs w:val="16"/>
    </w:rPr>
  </w:style>
  <w:style w:type="paragraph" w:customStyle="1" w:styleId="indent201">
    <w:name w:val="indent201"/>
    <w:basedOn w:val="Normal"/>
    <w:rsid w:val="00795BBF"/>
    <w:pPr>
      <w:spacing w:before="100" w:beforeAutospacing="1" w:after="100" w:afterAutospacing="1"/>
      <w:ind w:left="240" w:firstLine="240"/>
    </w:pPr>
    <w:rPr>
      <w:sz w:val="24"/>
      <w:szCs w:val="24"/>
    </w:rPr>
  </w:style>
  <w:style w:type="paragraph" w:customStyle="1" w:styleId="titlecell1">
    <w:name w:val="title_cell1"/>
    <w:basedOn w:val="Normal"/>
    <w:rsid w:val="00795BBF"/>
    <w:pPr>
      <w:shd w:val="clear" w:color="auto" w:fill="BCA683"/>
      <w:spacing w:before="100" w:beforeAutospacing="1" w:after="100" w:afterAutospacing="1"/>
    </w:pPr>
    <w:rPr>
      <w:b/>
      <w:bCs/>
      <w:sz w:val="24"/>
      <w:szCs w:val="24"/>
    </w:rPr>
  </w:style>
  <w:style w:type="paragraph" w:customStyle="1" w:styleId="colorcell1">
    <w:name w:val="color_cell1"/>
    <w:basedOn w:val="Normal"/>
    <w:rsid w:val="00795BBF"/>
    <w:pPr>
      <w:shd w:val="clear" w:color="auto" w:fill="BCA683"/>
      <w:spacing w:before="100" w:beforeAutospacing="1" w:after="100" w:afterAutospacing="1"/>
    </w:pPr>
    <w:rPr>
      <w:sz w:val="24"/>
      <w:szCs w:val="24"/>
    </w:rPr>
  </w:style>
  <w:style w:type="character" w:styleId="Emphasis">
    <w:name w:val="Emphasis"/>
    <w:basedOn w:val="DefaultParagraphFont"/>
    <w:uiPriority w:val="20"/>
    <w:qFormat/>
    <w:rsid w:val="00795BBF"/>
    <w:rPr>
      <w:i/>
      <w:iCs/>
    </w:rPr>
  </w:style>
  <w:style w:type="character" w:styleId="CommentReference">
    <w:name w:val="annotation reference"/>
    <w:basedOn w:val="DefaultParagraphFont"/>
    <w:uiPriority w:val="99"/>
    <w:semiHidden/>
    <w:unhideWhenUsed/>
    <w:rsid w:val="00CD4FB6"/>
    <w:rPr>
      <w:sz w:val="16"/>
      <w:szCs w:val="16"/>
    </w:rPr>
  </w:style>
  <w:style w:type="paragraph" w:styleId="CommentText">
    <w:name w:val="annotation text"/>
    <w:basedOn w:val="Normal"/>
    <w:link w:val="CommentTextChar"/>
    <w:uiPriority w:val="99"/>
    <w:semiHidden/>
    <w:unhideWhenUsed/>
    <w:rsid w:val="00CD4FB6"/>
  </w:style>
  <w:style w:type="character" w:customStyle="1" w:styleId="CommentTextChar">
    <w:name w:val="Comment Text Char"/>
    <w:basedOn w:val="DefaultParagraphFont"/>
    <w:link w:val="CommentText"/>
    <w:uiPriority w:val="99"/>
    <w:semiHidden/>
    <w:rsid w:val="00CD4FB6"/>
  </w:style>
  <w:style w:type="paragraph" w:styleId="CommentSubject">
    <w:name w:val="annotation subject"/>
    <w:basedOn w:val="CommentText"/>
    <w:next w:val="CommentText"/>
    <w:link w:val="CommentSubjectChar"/>
    <w:uiPriority w:val="99"/>
    <w:semiHidden/>
    <w:unhideWhenUsed/>
    <w:rsid w:val="00CD4FB6"/>
    <w:rPr>
      <w:b/>
      <w:bCs/>
    </w:rPr>
  </w:style>
  <w:style w:type="character" w:customStyle="1" w:styleId="CommentSubjectChar">
    <w:name w:val="Comment Subject Char"/>
    <w:basedOn w:val="CommentTextChar"/>
    <w:link w:val="CommentSubject"/>
    <w:uiPriority w:val="99"/>
    <w:semiHidden/>
    <w:rsid w:val="00CD4FB6"/>
    <w:rPr>
      <w:b/>
      <w:bCs/>
    </w:rPr>
  </w:style>
  <w:style w:type="paragraph" w:styleId="BalloonText">
    <w:name w:val="Balloon Text"/>
    <w:basedOn w:val="Normal"/>
    <w:link w:val="BalloonTextChar"/>
    <w:uiPriority w:val="99"/>
    <w:semiHidden/>
    <w:unhideWhenUsed/>
    <w:rsid w:val="00CD4FB6"/>
    <w:rPr>
      <w:rFonts w:ascii="Tahoma" w:hAnsi="Tahoma" w:cs="Tahoma"/>
      <w:sz w:val="16"/>
      <w:szCs w:val="16"/>
    </w:rPr>
  </w:style>
  <w:style w:type="character" w:customStyle="1" w:styleId="BalloonTextChar">
    <w:name w:val="Balloon Text Char"/>
    <w:basedOn w:val="DefaultParagraphFont"/>
    <w:link w:val="BalloonText"/>
    <w:uiPriority w:val="99"/>
    <w:semiHidden/>
    <w:rsid w:val="00CD4FB6"/>
    <w:rPr>
      <w:rFonts w:ascii="Tahoma" w:hAnsi="Tahoma" w:cs="Tahoma"/>
      <w:sz w:val="16"/>
      <w:szCs w:val="16"/>
    </w:rPr>
  </w:style>
  <w:style w:type="paragraph" w:styleId="Header">
    <w:name w:val="header"/>
    <w:basedOn w:val="Normal"/>
    <w:link w:val="HeaderChar"/>
    <w:uiPriority w:val="99"/>
    <w:unhideWhenUsed/>
    <w:rsid w:val="00FF3D8E"/>
    <w:pPr>
      <w:tabs>
        <w:tab w:val="center" w:pos="4680"/>
        <w:tab w:val="right" w:pos="9360"/>
      </w:tabs>
    </w:pPr>
  </w:style>
  <w:style w:type="character" w:customStyle="1" w:styleId="HeaderChar">
    <w:name w:val="Header Char"/>
    <w:basedOn w:val="DefaultParagraphFont"/>
    <w:link w:val="Header"/>
    <w:uiPriority w:val="99"/>
    <w:rsid w:val="00FF3D8E"/>
  </w:style>
  <w:style w:type="paragraph" w:styleId="Footer">
    <w:name w:val="footer"/>
    <w:basedOn w:val="Normal"/>
    <w:link w:val="FooterChar"/>
    <w:uiPriority w:val="99"/>
    <w:unhideWhenUsed/>
    <w:rsid w:val="00FF3D8E"/>
    <w:pPr>
      <w:tabs>
        <w:tab w:val="center" w:pos="4680"/>
        <w:tab w:val="right" w:pos="9360"/>
      </w:tabs>
    </w:pPr>
  </w:style>
  <w:style w:type="character" w:customStyle="1" w:styleId="FooterChar">
    <w:name w:val="Footer Char"/>
    <w:basedOn w:val="DefaultParagraphFont"/>
    <w:link w:val="Footer"/>
    <w:uiPriority w:val="99"/>
    <w:rsid w:val="00FF3D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748651">
      <w:bodyDiv w:val="1"/>
      <w:marLeft w:val="0"/>
      <w:marRight w:val="0"/>
      <w:marTop w:val="0"/>
      <w:marBottom w:val="0"/>
      <w:divBdr>
        <w:top w:val="none" w:sz="0" w:space="0" w:color="auto"/>
        <w:left w:val="none" w:sz="0" w:space="0" w:color="auto"/>
        <w:bottom w:val="none" w:sz="0" w:space="0" w:color="auto"/>
        <w:right w:val="none" w:sz="0" w:space="0" w:color="auto"/>
      </w:divBdr>
      <w:divsChild>
        <w:div w:id="682900488">
          <w:marLeft w:val="0"/>
          <w:marRight w:val="0"/>
          <w:marTop w:val="0"/>
          <w:marBottom w:val="0"/>
          <w:divBdr>
            <w:top w:val="none" w:sz="0" w:space="0" w:color="auto"/>
            <w:left w:val="none" w:sz="0" w:space="0" w:color="auto"/>
            <w:bottom w:val="none" w:sz="0" w:space="0" w:color="auto"/>
            <w:right w:val="none" w:sz="0" w:space="0" w:color="auto"/>
          </w:divBdr>
          <w:divsChild>
            <w:div w:id="158930032">
              <w:marLeft w:val="0"/>
              <w:marRight w:val="0"/>
              <w:marTop w:val="0"/>
              <w:marBottom w:val="0"/>
              <w:divBdr>
                <w:top w:val="none" w:sz="0" w:space="0" w:color="auto"/>
                <w:left w:val="none" w:sz="0" w:space="0" w:color="auto"/>
                <w:bottom w:val="none" w:sz="0" w:space="0" w:color="auto"/>
                <w:right w:val="none" w:sz="0" w:space="0" w:color="auto"/>
              </w:divBdr>
              <w:divsChild>
                <w:div w:id="147733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447140">
      <w:bodyDiv w:val="1"/>
      <w:marLeft w:val="0"/>
      <w:marRight w:val="0"/>
      <w:marTop w:val="0"/>
      <w:marBottom w:val="0"/>
      <w:divBdr>
        <w:top w:val="none" w:sz="0" w:space="0" w:color="auto"/>
        <w:left w:val="none" w:sz="0" w:space="0" w:color="auto"/>
        <w:bottom w:val="none" w:sz="0" w:space="0" w:color="auto"/>
        <w:right w:val="none" w:sz="0" w:space="0" w:color="auto"/>
      </w:divBdr>
      <w:divsChild>
        <w:div w:id="1527906939">
          <w:marLeft w:val="0"/>
          <w:marRight w:val="0"/>
          <w:marTop w:val="0"/>
          <w:marBottom w:val="0"/>
          <w:divBdr>
            <w:top w:val="none" w:sz="0" w:space="0" w:color="auto"/>
            <w:left w:val="none" w:sz="0" w:space="0" w:color="auto"/>
            <w:bottom w:val="none" w:sz="0" w:space="0" w:color="auto"/>
            <w:right w:val="none" w:sz="0" w:space="0" w:color="auto"/>
          </w:divBdr>
          <w:divsChild>
            <w:div w:id="270860781">
              <w:marLeft w:val="0"/>
              <w:marRight w:val="0"/>
              <w:marTop w:val="0"/>
              <w:marBottom w:val="0"/>
              <w:divBdr>
                <w:top w:val="none" w:sz="0" w:space="0" w:color="auto"/>
                <w:left w:val="none" w:sz="0" w:space="0" w:color="auto"/>
                <w:bottom w:val="none" w:sz="0" w:space="0" w:color="auto"/>
                <w:right w:val="none" w:sz="0" w:space="0" w:color="auto"/>
              </w:divBdr>
              <w:divsChild>
                <w:div w:id="18345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868971">
      <w:bodyDiv w:val="1"/>
      <w:marLeft w:val="0"/>
      <w:marRight w:val="0"/>
      <w:marTop w:val="0"/>
      <w:marBottom w:val="0"/>
      <w:divBdr>
        <w:top w:val="none" w:sz="0" w:space="0" w:color="auto"/>
        <w:left w:val="none" w:sz="0" w:space="0" w:color="auto"/>
        <w:bottom w:val="none" w:sz="0" w:space="0" w:color="auto"/>
        <w:right w:val="none" w:sz="0" w:space="0" w:color="auto"/>
      </w:divBdr>
      <w:divsChild>
        <w:div w:id="218708738">
          <w:marLeft w:val="0"/>
          <w:marRight w:val="0"/>
          <w:marTop w:val="0"/>
          <w:marBottom w:val="0"/>
          <w:divBdr>
            <w:top w:val="none" w:sz="0" w:space="0" w:color="auto"/>
            <w:left w:val="none" w:sz="0" w:space="0" w:color="auto"/>
            <w:bottom w:val="none" w:sz="0" w:space="0" w:color="auto"/>
            <w:right w:val="none" w:sz="0" w:space="0" w:color="auto"/>
          </w:divBdr>
          <w:divsChild>
            <w:div w:id="1273782726">
              <w:marLeft w:val="0"/>
              <w:marRight w:val="0"/>
              <w:marTop w:val="0"/>
              <w:marBottom w:val="0"/>
              <w:divBdr>
                <w:top w:val="none" w:sz="0" w:space="0" w:color="auto"/>
                <w:left w:val="none" w:sz="0" w:space="0" w:color="auto"/>
                <w:bottom w:val="none" w:sz="0" w:space="0" w:color="auto"/>
                <w:right w:val="none" w:sz="0" w:space="0" w:color="auto"/>
              </w:divBdr>
              <w:divsChild>
                <w:div w:id="198096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75393">
      <w:bodyDiv w:val="1"/>
      <w:marLeft w:val="0"/>
      <w:marRight w:val="0"/>
      <w:marTop w:val="0"/>
      <w:marBottom w:val="0"/>
      <w:divBdr>
        <w:top w:val="none" w:sz="0" w:space="0" w:color="auto"/>
        <w:left w:val="none" w:sz="0" w:space="0" w:color="auto"/>
        <w:bottom w:val="none" w:sz="0" w:space="0" w:color="auto"/>
        <w:right w:val="none" w:sz="0" w:space="0" w:color="auto"/>
      </w:divBdr>
      <w:divsChild>
        <w:div w:id="389694582">
          <w:marLeft w:val="0"/>
          <w:marRight w:val="0"/>
          <w:marTop w:val="0"/>
          <w:marBottom w:val="0"/>
          <w:divBdr>
            <w:top w:val="none" w:sz="0" w:space="0" w:color="auto"/>
            <w:left w:val="none" w:sz="0" w:space="0" w:color="auto"/>
            <w:bottom w:val="none" w:sz="0" w:space="0" w:color="auto"/>
            <w:right w:val="none" w:sz="0" w:space="0" w:color="auto"/>
          </w:divBdr>
          <w:divsChild>
            <w:div w:id="2135129497">
              <w:marLeft w:val="0"/>
              <w:marRight w:val="0"/>
              <w:marTop w:val="0"/>
              <w:marBottom w:val="0"/>
              <w:divBdr>
                <w:top w:val="none" w:sz="0" w:space="0" w:color="auto"/>
                <w:left w:val="none" w:sz="0" w:space="0" w:color="auto"/>
                <w:bottom w:val="none" w:sz="0" w:space="0" w:color="auto"/>
                <w:right w:val="none" w:sz="0" w:space="0" w:color="auto"/>
              </w:divBdr>
              <w:divsChild>
                <w:div w:id="11633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5BC65D-2FC5-429E-BAB9-A0A42B3D2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14</Pages>
  <Words>8417</Words>
  <Characters>47983</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56288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Preferred Customer</cp:lastModifiedBy>
  <cp:revision>6</cp:revision>
  <dcterms:created xsi:type="dcterms:W3CDTF">2013-01-17T21:39:00Z</dcterms:created>
  <dcterms:modified xsi:type="dcterms:W3CDTF">2013-04-01T15:03:00Z</dcterms:modified>
</cp:coreProperties>
</file>