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37" w:rsidRPr="00222037" w:rsidRDefault="00222037" w:rsidP="00222037">
      <w:pPr>
        <w:jc w:val="center"/>
        <w:rPr>
          <w:sz w:val="24"/>
          <w:szCs w:val="24"/>
        </w:rPr>
      </w:pPr>
      <w:r w:rsidRPr="00222037">
        <w:rPr>
          <w:b/>
          <w:bCs/>
          <w:sz w:val="24"/>
          <w:szCs w:val="24"/>
        </w:rPr>
        <w:t>DIVISION 268</w:t>
      </w:r>
    </w:p>
    <w:p w:rsidR="00222037" w:rsidRPr="00222037" w:rsidRDefault="00222037" w:rsidP="00222037">
      <w:pPr>
        <w:jc w:val="center"/>
        <w:rPr>
          <w:sz w:val="24"/>
          <w:szCs w:val="24"/>
        </w:rPr>
      </w:pPr>
      <w:r w:rsidRPr="00222037">
        <w:rPr>
          <w:b/>
          <w:bCs/>
          <w:sz w:val="24"/>
          <w:szCs w:val="24"/>
        </w:rPr>
        <w:t>EMISSION REDUCTION CREDITS</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340-268-0010</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Applicability</w:t>
      </w:r>
    </w:p>
    <w:p w:rsidR="00222037" w:rsidRPr="00222037" w:rsidRDefault="00222037" w:rsidP="00222037">
      <w:pPr>
        <w:rPr>
          <w:sz w:val="24"/>
          <w:szCs w:val="24"/>
        </w:rPr>
      </w:pPr>
      <w:r w:rsidRPr="00222037">
        <w:rPr>
          <w:sz w:val="24"/>
          <w:szCs w:val="24"/>
        </w:rPr>
        <w:t xml:space="preserve">This division applies to any person who wishes to create or bank an emission reduction credit in the state.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w:t>
      </w:r>
      <w:r w:rsidRPr="00222037">
        <w:rPr>
          <w:b/>
          <w:bCs/>
          <w:sz w:val="24"/>
          <w:szCs w:val="24"/>
        </w:rPr>
        <w:t>NOTE:</w:t>
      </w:r>
      <w:r w:rsidRPr="00222037">
        <w:rPr>
          <w:sz w:val="24"/>
          <w:szCs w:val="24"/>
        </w:rPr>
        <w:t xml:space="preserve"> This rule is included in the State of Oregon Clean Air Act Implementation Plan as adopted by the EQC under OAR 340-200-0040.]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 xml:space="preserve">Stat. Auth.: ORS 468A </w:t>
      </w:r>
      <w:r w:rsidRPr="00222037">
        <w:rPr>
          <w:sz w:val="24"/>
          <w:szCs w:val="24"/>
        </w:rPr>
        <w:br/>
        <w:t xml:space="preserve">Stats. Implemented: ORS 468 &amp; ORS 468A </w:t>
      </w:r>
      <w:r w:rsidRPr="00222037">
        <w:rPr>
          <w:sz w:val="24"/>
          <w:szCs w:val="24"/>
        </w:rPr>
        <w:br/>
        <w:t xml:space="preserve">Hist.: DEQ 14-1999, f. &amp; cert. ef. </w:t>
      </w:r>
      <w:proofErr w:type="gramStart"/>
      <w:r w:rsidRPr="00222037">
        <w:rPr>
          <w:sz w:val="24"/>
          <w:szCs w:val="24"/>
        </w:rPr>
        <w:t>10-14-99; DEQ 6-2001, f. 6-18-01, cert. ef.</w:t>
      </w:r>
      <w:proofErr w:type="gramEnd"/>
      <w:r w:rsidRPr="00222037">
        <w:rPr>
          <w:sz w:val="24"/>
          <w:szCs w:val="24"/>
        </w:rPr>
        <w:t xml:space="preserve"> 7-1-01 </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340-268-0020</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Definitions</w:t>
      </w:r>
    </w:p>
    <w:p w:rsidR="00222037" w:rsidRPr="00222037" w:rsidRDefault="00222037" w:rsidP="00222037">
      <w:pPr>
        <w:rPr>
          <w:sz w:val="24"/>
          <w:szCs w:val="24"/>
        </w:rPr>
      </w:pPr>
      <w:r w:rsidRPr="00222037">
        <w:rPr>
          <w:sz w:val="24"/>
          <w:szCs w:val="24"/>
        </w:rPr>
        <w:t xml:space="preserve">The definitions in OAR 340-200-0020, 340-204-0010 and this rule apply to this division. If the same term is defined in this rule and 340-200-0020 or 340-204-0010, the definition in this rule applies to this division.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w:t>
      </w:r>
      <w:r w:rsidRPr="00222037">
        <w:rPr>
          <w:b/>
          <w:bCs/>
          <w:sz w:val="24"/>
          <w:szCs w:val="24"/>
        </w:rPr>
        <w:t>NOTE:</w:t>
      </w:r>
      <w:r w:rsidRPr="00222037">
        <w:rPr>
          <w:sz w:val="24"/>
          <w:szCs w:val="24"/>
        </w:rPr>
        <w:t xml:space="preserve"> This rule is included in the State of Oregon Clean Air Act Implementation Plan as adopted by the EQC under OAR 340-200-0040.]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 xml:space="preserve">Stat. Auth.: ORS 468.020 </w:t>
      </w:r>
      <w:r w:rsidRPr="00222037">
        <w:rPr>
          <w:sz w:val="24"/>
          <w:szCs w:val="24"/>
        </w:rPr>
        <w:br/>
        <w:t xml:space="preserve">Stats. Implemented: ORS 468A.025 </w:t>
      </w:r>
      <w:r w:rsidRPr="00222037">
        <w:rPr>
          <w:sz w:val="24"/>
          <w:szCs w:val="24"/>
        </w:rPr>
        <w:br/>
        <w:t xml:space="preserve">Hist.: DEQ 14-1999, f. &amp; cert. ef. 10-14-99 </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 xml:space="preserve">340-268-0030 </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 xml:space="preserve">Emission Reduction Credits </w:t>
      </w:r>
    </w:p>
    <w:p w:rsidR="00222037" w:rsidRPr="00222037" w:rsidRDefault="00222037" w:rsidP="00222037">
      <w:pPr>
        <w:rPr>
          <w:sz w:val="24"/>
          <w:szCs w:val="24"/>
        </w:rPr>
      </w:pPr>
      <w:r w:rsidRPr="00222037">
        <w:rPr>
          <w:sz w:val="24"/>
          <w:szCs w:val="24"/>
        </w:rPr>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222037" w:rsidRPr="00222037" w:rsidRDefault="00222037" w:rsidP="00222037">
      <w:pPr>
        <w:rPr>
          <w:sz w:val="24"/>
          <w:szCs w:val="24"/>
        </w:rPr>
      </w:pPr>
      <w:r w:rsidRPr="00222037">
        <w:rPr>
          <w:sz w:val="24"/>
          <w:szCs w:val="24"/>
        </w:rPr>
        <w:t xml:space="preserve">(1) Creating Emission Reduction Credits. Emission reductions can be considered credits if all of the following requirements are met: </w:t>
      </w:r>
    </w:p>
    <w:p w:rsidR="00222037" w:rsidRPr="00222037" w:rsidRDefault="00222037" w:rsidP="00222037">
      <w:pPr>
        <w:rPr>
          <w:sz w:val="24"/>
          <w:szCs w:val="24"/>
        </w:rPr>
      </w:pPr>
      <w:r w:rsidRPr="00222037">
        <w:rPr>
          <w:sz w:val="24"/>
          <w:szCs w:val="24"/>
        </w:rPr>
        <w:t xml:space="preserve">(a) The reduction is permanent due to continuous </w:t>
      </w:r>
      <w:proofErr w:type="spellStart"/>
      <w:r w:rsidRPr="00222037">
        <w:rPr>
          <w:sz w:val="24"/>
          <w:szCs w:val="24"/>
        </w:rPr>
        <w:t>overcontrol</w:t>
      </w:r>
      <w:proofErr w:type="spellEnd"/>
      <w:r w:rsidRPr="00222037">
        <w:rPr>
          <w:sz w:val="24"/>
          <w:szCs w:val="24"/>
        </w:rPr>
        <w:t xml:space="preserve">, curtailment or shutdown of an existing activity or device. </w:t>
      </w:r>
    </w:p>
    <w:p w:rsidR="00222037" w:rsidRPr="00222037" w:rsidRDefault="00222037" w:rsidP="00222037">
      <w:pPr>
        <w:rPr>
          <w:sz w:val="24"/>
          <w:szCs w:val="24"/>
        </w:rPr>
      </w:pPr>
      <w:r w:rsidRPr="00222037">
        <w:rPr>
          <w:sz w:val="24"/>
          <w:szCs w:val="24"/>
        </w:rPr>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222037" w:rsidRPr="00222037" w:rsidRDefault="00222037" w:rsidP="00222037">
      <w:pPr>
        <w:rPr>
          <w:sz w:val="24"/>
          <w:szCs w:val="24"/>
        </w:rPr>
      </w:pPr>
      <w:r w:rsidRPr="00222037">
        <w:rPr>
          <w:sz w:val="24"/>
          <w:szCs w:val="24"/>
        </w:rPr>
        <w:t xml:space="preserve">(c) The reduction is either: </w:t>
      </w:r>
    </w:p>
    <w:p w:rsidR="00222037" w:rsidRPr="00222037" w:rsidRDefault="00222037" w:rsidP="00222037">
      <w:pPr>
        <w:rPr>
          <w:sz w:val="24"/>
          <w:szCs w:val="24"/>
        </w:rPr>
      </w:pPr>
      <w:r w:rsidRPr="00222037">
        <w:rPr>
          <w:sz w:val="24"/>
          <w:szCs w:val="24"/>
        </w:rPr>
        <w:lastRenderedPageBreak/>
        <w:t xml:space="preserve">(A) Enforceable by </w:t>
      </w:r>
      <w:del w:id="0" w:author="Preferred Customer" w:date="2012-09-09T20:19:00Z">
        <w:r w:rsidRPr="00222037" w:rsidDel="00A13CF3">
          <w:rPr>
            <w:sz w:val="24"/>
            <w:szCs w:val="24"/>
          </w:rPr>
          <w:delText>the Department</w:delText>
        </w:r>
      </w:del>
      <w:ins w:id="1" w:author="Preferred Customer" w:date="2012-09-09T20:19:00Z">
        <w:r w:rsidR="00A13CF3">
          <w:rPr>
            <w:sz w:val="24"/>
            <w:szCs w:val="24"/>
          </w:rPr>
          <w:t>DEQ</w:t>
        </w:r>
      </w:ins>
      <w:r w:rsidRPr="00222037">
        <w:rPr>
          <w:sz w:val="24"/>
          <w:szCs w:val="24"/>
        </w:rPr>
        <w:t xml:space="preserve"> through permit conditions or rules adopted specifically to implement the reduction that make increases from the activity or device creating the reduction a violation of a permit condition; or </w:t>
      </w:r>
    </w:p>
    <w:p w:rsidR="00222037" w:rsidRDefault="00222037" w:rsidP="00222037">
      <w:pPr>
        <w:rPr>
          <w:ins w:id="2" w:author="Preferred Customer" w:date="2013-02-11T13:01:00Z"/>
          <w:sz w:val="24"/>
          <w:szCs w:val="24"/>
        </w:rPr>
      </w:pPr>
      <w:r w:rsidRPr="00222037">
        <w:rPr>
          <w:sz w:val="24"/>
          <w:szCs w:val="24"/>
        </w:rPr>
        <w:t xml:space="preserve">(B) The result of a physical design that makes such increases physically impossible. </w:t>
      </w:r>
    </w:p>
    <w:p w:rsidR="00222037" w:rsidRPr="00222037" w:rsidRDefault="00222037" w:rsidP="00121CC1">
      <w:pPr>
        <w:pStyle w:val="CommentText"/>
        <w:rPr>
          <w:sz w:val="24"/>
          <w:szCs w:val="24"/>
        </w:rPr>
      </w:pPr>
      <w:r w:rsidRPr="00222037">
        <w:rPr>
          <w:sz w:val="24"/>
          <w:szCs w:val="24"/>
        </w:rPr>
        <w:t xml:space="preserve">(d) The reduction is surplus. Emission reductions must be in addition to any emissions used to attain or maintain NAAQS in the SIP. </w:t>
      </w:r>
    </w:p>
    <w:p w:rsidR="00222037" w:rsidRDefault="00222037" w:rsidP="00222037">
      <w:pPr>
        <w:rPr>
          <w:ins w:id="3" w:author="jinahar" w:date="2012-09-18T07:01:00Z"/>
          <w:sz w:val="24"/>
          <w:szCs w:val="24"/>
        </w:rPr>
      </w:pPr>
      <w:r w:rsidRPr="00222037">
        <w:rPr>
          <w:sz w:val="24"/>
          <w:szCs w:val="24"/>
        </w:rPr>
        <w:t xml:space="preserve">(e) Sources in violation of air quality emission limitations may not create emission reduction credits from those emissions that are or were in violation of air quality emission limitations. </w:t>
      </w:r>
    </w:p>
    <w:p w:rsidR="00A05B5A" w:rsidRDefault="00A05B5A" w:rsidP="00222037">
      <w:pPr>
        <w:rPr>
          <w:ins w:id="4" w:author="jinahar" w:date="2013-02-21T15:37:00Z"/>
          <w:sz w:val="24"/>
          <w:szCs w:val="24"/>
        </w:rPr>
      </w:pPr>
      <w:ins w:id="5" w:author="jinahar" w:date="2012-09-18T07:02:00Z">
        <w:r>
          <w:rPr>
            <w:sz w:val="24"/>
            <w:szCs w:val="24"/>
          </w:rPr>
          <w:t>(f) I</w:t>
        </w:r>
        <w:r w:rsidRPr="00A05B5A">
          <w:rPr>
            <w:sz w:val="24"/>
            <w:szCs w:val="24"/>
          </w:rPr>
          <w:t>f establishing emission reduction</w:t>
        </w:r>
        <w:r>
          <w:rPr>
            <w:sz w:val="24"/>
            <w:szCs w:val="24"/>
          </w:rPr>
          <w:t xml:space="preserve"> credit</w:t>
        </w:r>
        <w:r w:rsidRPr="00A05B5A">
          <w:rPr>
            <w:sz w:val="24"/>
            <w:szCs w:val="24"/>
          </w:rPr>
          <w:t xml:space="preserve">s due to the replacement of </w:t>
        </w:r>
      </w:ins>
      <w:ins w:id="6" w:author="Preferred Customer" w:date="2013-03-03T15:16:00Z">
        <w:r w:rsidR="00EE25E1">
          <w:rPr>
            <w:sz w:val="24"/>
            <w:szCs w:val="24"/>
          </w:rPr>
          <w:t>r</w:t>
        </w:r>
        <w:r w:rsidR="00EE25E1" w:rsidRPr="00EE25E1">
          <w:rPr>
            <w:bCs/>
            <w:sz w:val="24"/>
            <w:szCs w:val="24"/>
          </w:rPr>
          <w:t xml:space="preserve">esidential </w:t>
        </w:r>
        <w:r w:rsidR="00EE25E1">
          <w:rPr>
            <w:bCs/>
            <w:sz w:val="24"/>
            <w:szCs w:val="24"/>
          </w:rPr>
          <w:t>w</w:t>
        </w:r>
        <w:r w:rsidR="00EE25E1" w:rsidRPr="00EE25E1">
          <w:rPr>
            <w:bCs/>
            <w:sz w:val="24"/>
            <w:szCs w:val="24"/>
          </w:rPr>
          <w:t xml:space="preserve">ood </w:t>
        </w:r>
        <w:r w:rsidR="00EE25E1">
          <w:rPr>
            <w:bCs/>
            <w:sz w:val="24"/>
            <w:szCs w:val="24"/>
          </w:rPr>
          <w:t>f</w:t>
        </w:r>
        <w:r w:rsidR="00EE25E1" w:rsidRPr="00EE25E1">
          <w:rPr>
            <w:bCs/>
            <w:sz w:val="24"/>
            <w:szCs w:val="24"/>
          </w:rPr>
          <w:t>uel-</w:t>
        </w:r>
        <w:r w:rsidR="00EE25E1">
          <w:rPr>
            <w:bCs/>
            <w:sz w:val="24"/>
            <w:szCs w:val="24"/>
          </w:rPr>
          <w:t>f</w:t>
        </w:r>
        <w:r w:rsidR="00EE25E1" w:rsidRPr="00EE25E1">
          <w:rPr>
            <w:bCs/>
            <w:sz w:val="24"/>
            <w:szCs w:val="24"/>
          </w:rPr>
          <w:t xml:space="preserve">ired </w:t>
        </w:r>
        <w:r w:rsidR="00EE25E1">
          <w:rPr>
            <w:bCs/>
            <w:sz w:val="24"/>
            <w:szCs w:val="24"/>
          </w:rPr>
          <w:t>d</w:t>
        </w:r>
        <w:r w:rsidR="00EE25E1" w:rsidRPr="00EE25E1">
          <w:rPr>
            <w:bCs/>
            <w:sz w:val="24"/>
            <w:szCs w:val="24"/>
          </w:rPr>
          <w:t>evice</w:t>
        </w:r>
      </w:ins>
      <w:ins w:id="7" w:author="Preferred Customer" w:date="2013-03-03T15:17:00Z">
        <w:r w:rsidR="00EE25E1">
          <w:rPr>
            <w:bCs/>
            <w:sz w:val="24"/>
            <w:szCs w:val="24"/>
          </w:rPr>
          <w:t>s</w:t>
        </w:r>
      </w:ins>
      <w:ins w:id="8" w:author="pcuser" w:date="2013-03-05T12:50:00Z">
        <w:r w:rsidR="00A445B5">
          <w:rPr>
            <w:bCs/>
            <w:sz w:val="24"/>
            <w:szCs w:val="24"/>
          </w:rPr>
          <w:t xml:space="preserve"> </w:t>
        </w:r>
      </w:ins>
      <w:ins w:id="9" w:author="jinahar" w:date="2012-09-18T07:02:00Z">
        <w:r w:rsidRPr="00A05B5A">
          <w:rPr>
            <w:sz w:val="24"/>
            <w:szCs w:val="24"/>
          </w:rPr>
          <w:t xml:space="preserve">in Klamath Falls, </w:t>
        </w:r>
        <w:r>
          <w:rPr>
            <w:sz w:val="24"/>
            <w:szCs w:val="24"/>
          </w:rPr>
          <w:t xml:space="preserve">the source </w:t>
        </w:r>
      </w:ins>
      <w:ins w:id="10" w:author="jinahar" w:date="2012-09-18T07:03:00Z">
        <w:r>
          <w:rPr>
            <w:sz w:val="24"/>
            <w:szCs w:val="24"/>
          </w:rPr>
          <w:t xml:space="preserve">must </w:t>
        </w:r>
      </w:ins>
      <w:ins w:id="11" w:author="jinahar" w:date="2012-09-18T07:02:00Z">
        <w:r w:rsidRPr="00A05B5A">
          <w:rPr>
            <w:sz w:val="24"/>
            <w:szCs w:val="24"/>
          </w:rPr>
          <w:t xml:space="preserve">use the procedures in </w:t>
        </w:r>
      </w:ins>
      <w:ins w:id="12" w:author="Preferred Customer" w:date="2013-03-03T15:17:00Z">
        <w:r w:rsidR="00EE25E1">
          <w:rPr>
            <w:sz w:val="24"/>
            <w:szCs w:val="24"/>
          </w:rPr>
          <w:t>OAR 340-</w:t>
        </w:r>
      </w:ins>
      <w:ins w:id="13" w:author="jinahar" w:date="2012-09-18T07:02:00Z">
        <w:r w:rsidRPr="00A05B5A">
          <w:rPr>
            <w:sz w:val="24"/>
            <w:szCs w:val="24"/>
          </w:rPr>
          <w:t>240</w:t>
        </w:r>
      </w:ins>
      <w:ins w:id="14" w:author="Preferred Customer" w:date="2013-03-03T15:17:00Z">
        <w:r w:rsidR="00EE25E1">
          <w:rPr>
            <w:sz w:val="24"/>
            <w:szCs w:val="24"/>
          </w:rPr>
          <w:t>-0550</w:t>
        </w:r>
      </w:ins>
      <w:ins w:id="15" w:author="jinahar" w:date="2012-09-18T07:02:00Z">
        <w:r w:rsidRPr="00A05B5A">
          <w:rPr>
            <w:sz w:val="24"/>
            <w:szCs w:val="24"/>
          </w:rPr>
          <w:t xml:space="preserve"> to calculate the emission reductions</w:t>
        </w:r>
      </w:ins>
      <w:ins w:id="16" w:author="jinahar" w:date="2012-09-18T07:03:00Z">
        <w:r>
          <w:rPr>
            <w:sz w:val="24"/>
            <w:szCs w:val="24"/>
          </w:rPr>
          <w:t xml:space="preserve">.  </w:t>
        </w:r>
      </w:ins>
    </w:p>
    <w:p w:rsidR="00FB43D3" w:rsidRPr="00FB43D3" w:rsidRDefault="00FB43D3" w:rsidP="00FB43D3">
      <w:pPr>
        <w:rPr>
          <w:ins w:id="17" w:author="jinahar" w:date="2013-02-21T15:37:00Z"/>
          <w:sz w:val="24"/>
          <w:szCs w:val="24"/>
        </w:rPr>
      </w:pPr>
      <w:ins w:id="18" w:author="jinahar" w:date="2013-02-21T15:37:00Z">
        <w:r w:rsidRPr="00FB43D3">
          <w:rPr>
            <w:sz w:val="24"/>
            <w:szCs w:val="24"/>
          </w:rPr>
          <w:t>(</w:t>
        </w:r>
      </w:ins>
      <w:commentRangeStart w:id="19"/>
      <w:ins w:id="20" w:author="jinahar" w:date="2013-02-21T15:38:00Z">
        <w:r>
          <w:rPr>
            <w:sz w:val="24"/>
            <w:szCs w:val="24"/>
          </w:rPr>
          <w:t>g</w:t>
        </w:r>
      </w:ins>
      <w:commentRangeEnd w:id="19"/>
      <w:ins w:id="21" w:author="jinahar" w:date="2013-02-21T15:37:00Z">
        <w:r w:rsidRPr="00FB43D3">
          <w:rPr>
            <w:sz w:val="24"/>
            <w:szCs w:val="24"/>
          </w:rPr>
          <w:commentReference w:id="19"/>
        </w:r>
        <w:r w:rsidRPr="00FB43D3">
          <w:rPr>
            <w:sz w:val="24"/>
            <w:szCs w:val="24"/>
          </w:rPr>
          <w:t>) Hazardous emissions reductions required to meet the MACT standards at 40 CFR part 6</w:t>
        </w:r>
      </w:ins>
      <w:ins w:id="22" w:author="pcuser" w:date="2013-03-05T12:57:00Z">
        <w:r w:rsidR="00A445B5">
          <w:rPr>
            <w:sz w:val="24"/>
            <w:szCs w:val="24"/>
          </w:rPr>
          <w:t>1</w:t>
        </w:r>
      </w:ins>
      <w:ins w:id="23" w:author="jinahar" w:date="2013-02-21T15:37:00Z">
        <w:r w:rsidRPr="00FB43D3">
          <w:rPr>
            <w:sz w:val="24"/>
            <w:szCs w:val="24"/>
          </w:rPr>
          <w:t xml:space="preserve"> and part 6</w:t>
        </w:r>
      </w:ins>
      <w:ins w:id="24" w:author="pcuser" w:date="2013-03-05T12:57:00Z">
        <w:r w:rsidR="00A445B5">
          <w:rPr>
            <w:sz w:val="24"/>
            <w:szCs w:val="24"/>
          </w:rPr>
          <w:t>3</w:t>
        </w:r>
      </w:ins>
      <w:ins w:id="25" w:author="jinahar" w:date="2013-02-21T15:37:00Z">
        <w:r w:rsidRPr="00FB43D3">
          <w:rPr>
            <w:sz w:val="24"/>
            <w:szCs w:val="24"/>
          </w:rPr>
          <w:t>, including emissions reductions to meet the early reduction requirements of section 112(</w:t>
        </w:r>
        <w:proofErr w:type="spellStart"/>
        <w:r w:rsidRPr="00FB43D3">
          <w:rPr>
            <w:sz w:val="24"/>
            <w:szCs w:val="24"/>
          </w:rPr>
          <w:t>i</w:t>
        </w:r>
        <w:proofErr w:type="spellEnd"/>
        <w:r w:rsidRPr="00FB43D3">
          <w:rPr>
            <w:sz w:val="24"/>
            <w:szCs w:val="24"/>
          </w:rPr>
          <w:t xml:space="preserve">)(5), are not creditable as </w:t>
        </w:r>
      </w:ins>
      <w:ins w:id="26" w:author="pcuser" w:date="2013-03-05T12:57:00Z">
        <w:r w:rsidR="00A445B5">
          <w:rPr>
            <w:sz w:val="24"/>
            <w:szCs w:val="24"/>
          </w:rPr>
          <w:t>emission reduction credits</w:t>
        </w:r>
      </w:ins>
      <w:ins w:id="27" w:author="jinahar" w:date="2013-02-21T15:37:00Z">
        <w:r w:rsidRPr="00FB43D3">
          <w:rPr>
            <w:sz w:val="24"/>
            <w:szCs w:val="24"/>
          </w:rPr>
          <w:t>.</w:t>
        </w:r>
        <w:r w:rsidRPr="00FB43D3">
          <w:rPr>
            <w:sz w:val="24"/>
            <w:szCs w:val="24"/>
            <w:vertAlign w:val="superscript"/>
          </w:rPr>
          <w:t xml:space="preserve"> </w:t>
        </w:r>
        <w:r w:rsidRPr="00FB43D3">
          <w:rPr>
            <w:sz w:val="24"/>
            <w:szCs w:val="24"/>
          </w:rPr>
          <w:t xml:space="preserve">However, any emissions reductions that are in excess of or incidental to the MACT standards are not precluded from being creditable as </w:t>
        </w:r>
      </w:ins>
      <w:ins w:id="28" w:author="pcuser" w:date="2013-03-05T12:58:00Z">
        <w:r w:rsidR="00A445B5">
          <w:rPr>
            <w:sz w:val="24"/>
            <w:szCs w:val="24"/>
          </w:rPr>
          <w:t>emission reduction credits</w:t>
        </w:r>
      </w:ins>
      <w:ins w:id="29" w:author="jinahar" w:date="2013-02-21T15:37:00Z">
        <w:r w:rsidRPr="00FB43D3">
          <w:rPr>
            <w:sz w:val="24"/>
            <w:szCs w:val="24"/>
          </w:rPr>
          <w:t xml:space="preserve"> as long as all conditions of a creditable </w:t>
        </w:r>
      </w:ins>
      <w:ins w:id="30" w:author="pcuser" w:date="2013-03-05T12:58:00Z">
        <w:r w:rsidR="00A445B5">
          <w:rPr>
            <w:sz w:val="24"/>
            <w:szCs w:val="24"/>
          </w:rPr>
          <w:t>emission reduction credit</w:t>
        </w:r>
      </w:ins>
      <w:ins w:id="31" w:author="jinahar" w:date="2013-02-21T15:37:00Z">
        <w:r w:rsidRPr="00FB43D3">
          <w:rPr>
            <w:sz w:val="24"/>
            <w:szCs w:val="24"/>
          </w:rPr>
          <w:t xml:space="preserve"> are met. </w:t>
        </w:r>
      </w:ins>
    </w:p>
    <w:p w:rsidR="00222037" w:rsidRPr="00222037" w:rsidRDefault="00222037" w:rsidP="00222037">
      <w:pPr>
        <w:rPr>
          <w:sz w:val="24"/>
          <w:szCs w:val="24"/>
        </w:rPr>
      </w:pPr>
      <w:r w:rsidRPr="00222037">
        <w:rPr>
          <w:sz w:val="24"/>
          <w:szCs w:val="24"/>
        </w:rPr>
        <w:t xml:space="preserve">(2) Banking of Emission Reduction Credits. </w:t>
      </w:r>
    </w:p>
    <w:p w:rsidR="00222037" w:rsidRPr="00222037" w:rsidRDefault="00222037" w:rsidP="00222037">
      <w:pPr>
        <w:rPr>
          <w:sz w:val="24"/>
          <w:szCs w:val="24"/>
        </w:rPr>
      </w:pPr>
      <w:r w:rsidRPr="00222037">
        <w:rPr>
          <w:sz w:val="24"/>
          <w:szCs w:val="24"/>
        </w:rPr>
        <w:t xml:space="preserve">(a) The life of emission reduction credits may be extended through the banking process as follows: </w:t>
      </w:r>
    </w:p>
    <w:p w:rsidR="00222037" w:rsidRPr="00222037" w:rsidRDefault="00222037" w:rsidP="00222037">
      <w:pPr>
        <w:rPr>
          <w:sz w:val="24"/>
          <w:szCs w:val="24"/>
        </w:rPr>
      </w:pPr>
      <w:r w:rsidRPr="00222037">
        <w:rPr>
          <w:sz w:val="24"/>
          <w:szCs w:val="24"/>
        </w:rPr>
        <w:t xml:space="preserve">(A) Emission reduction credits may be banked for ten years from the time of actual emission reduction. </w:t>
      </w:r>
    </w:p>
    <w:p w:rsidR="00222037" w:rsidRPr="00222037" w:rsidRDefault="00222037" w:rsidP="00222037">
      <w:pPr>
        <w:rPr>
          <w:sz w:val="24"/>
          <w:szCs w:val="24"/>
        </w:rPr>
      </w:pPr>
      <w:r w:rsidRPr="00222037">
        <w:rPr>
          <w:sz w:val="24"/>
          <w:szCs w:val="24"/>
        </w:rPr>
        <w:t xml:space="preserve">(B) Requests for emission reduction credit banking must be submitted within the 2 year (24 calendar </w:t>
      </w:r>
      <w:proofErr w:type="gramStart"/>
      <w:r w:rsidRPr="00222037">
        <w:rPr>
          <w:sz w:val="24"/>
          <w:szCs w:val="24"/>
        </w:rPr>
        <w:t>month</w:t>
      </w:r>
      <w:proofErr w:type="gramEnd"/>
      <w:r w:rsidRPr="00222037">
        <w:rPr>
          <w:sz w:val="24"/>
          <w:szCs w:val="24"/>
        </w:rPr>
        <w:t xml:space="preserve">) contemporaneous time period immediately following the actual emission reduction. (The actual emission reduction occurs when the airshed experiences the reduction in emissions, not when a permit is issued or otherwise changed). </w:t>
      </w:r>
    </w:p>
    <w:p w:rsidR="00222037" w:rsidRPr="00222037" w:rsidRDefault="00222037" w:rsidP="00222037">
      <w:pPr>
        <w:rPr>
          <w:sz w:val="24"/>
          <w:szCs w:val="24"/>
        </w:rPr>
      </w:pPr>
      <w:r w:rsidRPr="00222037">
        <w:rPr>
          <w:sz w:val="24"/>
          <w:szCs w:val="24"/>
        </w:rPr>
        <w:t xml:space="preserve">(b) Banked emission reduction credits are protected during the banked period from rule required reduction, if </w:t>
      </w:r>
      <w:del w:id="32" w:author="Preferred Customer" w:date="2012-09-09T20:20:00Z">
        <w:r w:rsidRPr="00222037" w:rsidDel="00A13CF3">
          <w:rPr>
            <w:sz w:val="24"/>
            <w:szCs w:val="24"/>
          </w:rPr>
          <w:delText>the Department</w:delText>
        </w:r>
      </w:del>
      <w:ins w:id="33" w:author="Preferred Customer" w:date="2012-09-09T20:20:00Z">
        <w:r w:rsidR="00A13CF3">
          <w:rPr>
            <w:sz w:val="24"/>
            <w:szCs w:val="24"/>
          </w:rPr>
          <w:t>DEQ</w:t>
        </w:r>
      </w:ins>
      <w:r w:rsidRPr="00222037">
        <w:rPr>
          <w:sz w:val="24"/>
          <w:szCs w:val="24"/>
        </w:rPr>
        <w:t xml:space="preserve"> receives the emission reduction credit banking request before </w:t>
      </w:r>
      <w:del w:id="34" w:author="Preferred Customer" w:date="2012-09-09T20:20:00Z">
        <w:r w:rsidRPr="00222037" w:rsidDel="00A13CF3">
          <w:rPr>
            <w:sz w:val="24"/>
            <w:szCs w:val="24"/>
          </w:rPr>
          <w:delText>the Department</w:delText>
        </w:r>
      </w:del>
      <w:ins w:id="35" w:author="Preferred Customer" w:date="2012-09-09T20:20:00Z">
        <w:r w:rsidR="00A13CF3">
          <w:rPr>
            <w:sz w:val="24"/>
            <w:szCs w:val="24"/>
          </w:rPr>
          <w:t>DEQ</w:t>
        </w:r>
      </w:ins>
      <w:r w:rsidRPr="00222037">
        <w:rPr>
          <w:sz w:val="24"/>
          <w:szCs w:val="24"/>
        </w:rPr>
        <w:t xml:space="preserve"> submits a notice of a proposed rule or plan development action for publication in the Secretary of State's bulletin. The </w:t>
      </w:r>
      <w:del w:id="36" w:author="jinahar" w:date="2013-01-02T10:30:00Z">
        <w:r w:rsidRPr="00222037" w:rsidDel="000658D5">
          <w:rPr>
            <w:sz w:val="24"/>
            <w:szCs w:val="24"/>
          </w:rPr>
          <w:delText>Commission</w:delText>
        </w:r>
      </w:del>
      <w:ins w:id="37" w:author="jinahar" w:date="2013-01-02T10:30:00Z">
        <w:r w:rsidR="000658D5">
          <w:rPr>
            <w:sz w:val="24"/>
            <w:szCs w:val="24"/>
          </w:rPr>
          <w:t>EQC</w:t>
        </w:r>
      </w:ins>
      <w:r w:rsidRPr="00222037">
        <w:rPr>
          <w:sz w:val="24"/>
          <w:szCs w:val="24"/>
        </w:rPr>
        <w:t xml:space="preserve"> may reduce the amount of any banked emission reduction credit that is protected under this section, if the </w:t>
      </w:r>
      <w:del w:id="38" w:author="jinahar" w:date="2013-01-02T10:30:00Z">
        <w:r w:rsidRPr="00222037" w:rsidDel="000658D5">
          <w:rPr>
            <w:sz w:val="24"/>
            <w:szCs w:val="24"/>
          </w:rPr>
          <w:delText>Commission</w:delText>
        </w:r>
      </w:del>
      <w:ins w:id="39" w:author="jinahar" w:date="2013-01-02T10:30:00Z">
        <w:r w:rsidR="000658D5">
          <w:rPr>
            <w:sz w:val="24"/>
            <w:szCs w:val="24"/>
          </w:rPr>
          <w:t xml:space="preserve"> EQC</w:t>
        </w:r>
      </w:ins>
      <w:r w:rsidRPr="00222037">
        <w:rPr>
          <w:sz w:val="24"/>
          <w:szCs w:val="24"/>
        </w:rPr>
        <w:t xml:space="preserve"> determines the reduction is necessary to attain or maintain an ambient air quality standard. </w:t>
      </w:r>
    </w:p>
    <w:p w:rsidR="00222037" w:rsidRPr="00222037" w:rsidRDefault="00222037" w:rsidP="00222037">
      <w:pPr>
        <w:rPr>
          <w:sz w:val="24"/>
          <w:szCs w:val="24"/>
        </w:rPr>
      </w:pPr>
      <w:r w:rsidRPr="00222037">
        <w:rPr>
          <w:sz w:val="24"/>
          <w:szCs w:val="24"/>
        </w:rPr>
        <w:t xml:space="preserve">(c) Emission reductions must be in the amount of ten tons per year or more to be creditable for banking, except as follows: </w:t>
      </w:r>
    </w:p>
    <w:p w:rsidR="00222037" w:rsidRPr="00222037" w:rsidRDefault="00222037" w:rsidP="00222037">
      <w:pPr>
        <w:rPr>
          <w:sz w:val="24"/>
          <w:szCs w:val="24"/>
        </w:rPr>
      </w:pPr>
      <w:r w:rsidRPr="00222037">
        <w:rPr>
          <w:sz w:val="24"/>
          <w:szCs w:val="24"/>
        </w:rPr>
        <w:t>(A) In the Medford-Ashland AQMA, PM</w:t>
      </w:r>
      <w:bookmarkStart w:id="40" w:name="_GoBack"/>
      <w:bookmarkEnd w:id="40"/>
      <w:r w:rsidRPr="00222037">
        <w:rPr>
          <w:sz w:val="24"/>
          <w:szCs w:val="24"/>
        </w:rPr>
        <w:t xml:space="preserve">10 emission reductions must be at least 3 tons per year. </w:t>
      </w:r>
    </w:p>
    <w:p w:rsidR="00222037" w:rsidRPr="00222037" w:rsidRDefault="00222037" w:rsidP="00222037">
      <w:pPr>
        <w:rPr>
          <w:sz w:val="24"/>
          <w:szCs w:val="24"/>
        </w:rPr>
      </w:pPr>
      <w:r w:rsidRPr="00222037">
        <w:rPr>
          <w:sz w:val="24"/>
          <w:szCs w:val="24"/>
        </w:rPr>
        <w:t xml:space="preserve">(B) In Lane County, LRAPA may adopt lower levels. </w:t>
      </w:r>
    </w:p>
    <w:p w:rsidR="00222037" w:rsidRPr="00222037" w:rsidRDefault="00222037" w:rsidP="00222037">
      <w:pPr>
        <w:rPr>
          <w:sz w:val="24"/>
          <w:szCs w:val="24"/>
        </w:rPr>
      </w:pPr>
      <w:r w:rsidRPr="00222037">
        <w:rPr>
          <w:sz w:val="24"/>
          <w:szCs w:val="24"/>
        </w:rPr>
        <w:t xml:space="preserve">(d) Emission reduction credits will not </w:t>
      </w:r>
      <w:proofErr w:type="gramStart"/>
      <w:r w:rsidRPr="00222037">
        <w:rPr>
          <w:sz w:val="24"/>
          <w:szCs w:val="24"/>
        </w:rPr>
        <w:t>expire</w:t>
      </w:r>
      <w:proofErr w:type="gramEnd"/>
      <w:r w:rsidRPr="00222037">
        <w:rPr>
          <w:sz w:val="24"/>
          <w:szCs w:val="24"/>
        </w:rPr>
        <w:t xml:space="preserve"> pending </w:t>
      </w:r>
      <w:del w:id="41" w:author="Preferred Customer" w:date="2012-09-09T20:20:00Z">
        <w:r w:rsidRPr="00222037" w:rsidDel="00A13CF3">
          <w:rPr>
            <w:sz w:val="24"/>
            <w:szCs w:val="24"/>
          </w:rPr>
          <w:delText>the Department</w:delText>
        </w:r>
      </w:del>
      <w:ins w:id="42" w:author="Preferred Customer" w:date="2012-09-09T20:20:00Z">
        <w:r w:rsidR="00A13CF3">
          <w:rPr>
            <w:sz w:val="24"/>
            <w:szCs w:val="24"/>
          </w:rPr>
          <w:t>DEQ</w:t>
        </w:r>
      </w:ins>
      <w:r w:rsidRPr="00222037">
        <w:rPr>
          <w:sz w:val="24"/>
          <w:szCs w:val="24"/>
        </w:rPr>
        <w:t xml:space="preserve"> taking action on a timely banking request unless the 10 year period available for banking expires. </w:t>
      </w:r>
    </w:p>
    <w:p w:rsidR="00222037" w:rsidRPr="00222037" w:rsidRDefault="00222037" w:rsidP="00222037">
      <w:pPr>
        <w:rPr>
          <w:sz w:val="24"/>
          <w:szCs w:val="24"/>
        </w:rPr>
      </w:pPr>
      <w:r w:rsidRPr="00222037">
        <w:rPr>
          <w:sz w:val="24"/>
          <w:szCs w:val="24"/>
        </w:rPr>
        <w:t xml:space="preserve">(3) Using Emission </w:t>
      </w:r>
      <w:del w:id="43" w:author="Preferred Customer" w:date="2012-09-06T19:14:00Z">
        <w:r w:rsidRPr="00222037" w:rsidDel="001D24E5">
          <w:rPr>
            <w:sz w:val="24"/>
            <w:szCs w:val="24"/>
          </w:rPr>
          <w:delText>r</w:delText>
        </w:r>
      </w:del>
      <w:ins w:id="44" w:author="Preferred Customer" w:date="2012-09-06T19:14:00Z">
        <w:r w:rsidR="001D24E5">
          <w:rPr>
            <w:sz w:val="24"/>
            <w:szCs w:val="24"/>
          </w:rPr>
          <w:t>R</w:t>
        </w:r>
      </w:ins>
      <w:r w:rsidRPr="00222037">
        <w:rPr>
          <w:sz w:val="24"/>
          <w:szCs w:val="24"/>
        </w:rPr>
        <w:t xml:space="preserve">eduction Credits: Emission reduction credits may be used for: </w:t>
      </w:r>
    </w:p>
    <w:p w:rsidR="00222037" w:rsidRPr="00222037" w:rsidRDefault="00222037" w:rsidP="00222037">
      <w:pPr>
        <w:rPr>
          <w:sz w:val="24"/>
          <w:szCs w:val="24"/>
        </w:rPr>
      </w:pPr>
      <w:r w:rsidRPr="00222037">
        <w:rPr>
          <w:sz w:val="24"/>
          <w:szCs w:val="24"/>
        </w:rPr>
        <w:t xml:space="preserve">(a) Netting actions within the source that generated the credit, through a permit modification; or </w:t>
      </w:r>
    </w:p>
    <w:p w:rsidR="00222037" w:rsidRDefault="00222037" w:rsidP="00222037">
      <w:pPr>
        <w:rPr>
          <w:ins w:id="45" w:author="Preferred Customer" w:date="2012-09-09T20:43:00Z"/>
          <w:sz w:val="24"/>
          <w:szCs w:val="24"/>
        </w:rPr>
      </w:pPr>
      <w:r w:rsidRPr="00222037">
        <w:rPr>
          <w:sz w:val="24"/>
          <w:szCs w:val="24"/>
        </w:rPr>
        <w:t>(b) Offsets pursuant to the New Source Review program</w:t>
      </w:r>
      <w:ins w:id="46" w:author="Preferred Customer" w:date="2013-02-22T09:04:00Z">
        <w:r w:rsidR="003A5BE1">
          <w:rPr>
            <w:sz w:val="24"/>
            <w:szCs w:val="24"/>
          </w:rPr>
          <w:t>,</w:t>
        </w:r>
      </w:ins>
      <w:r w:rsidRPr="00222037">
        <w:rPr>
          <w:sz w:val="24"/>
          <w:szCs w:val="24"/>
        </w:rPr>
        <w:t xml:space="preserve"> </w:t>
      </w:r>
      <w:del w:id="47" w:author="Preferred Customer" w:date="2013-02-22T09:04:00Z">
        <w:r w:rsidRPr="00222037" w:rsidDel="003A5BE1">
          <w:rPr>
            <w:sz w:val="24"/>
            <w:szCs w:val="24"/>
          </w:rPr>
          <w:delText>(</w:delText>
        </w:r>
      </w:del>
      <w:r w:rsidRPr="00222037">
        <w:rPr>
          <w:sz w:val="24"/>
          <w:szCs w:val="24"/>
        </w:rPr>
        <w:t>OAR 340 division 224</w:t>
      </w:r>
      <w:del w:id="48" w:author="Preferred Customer" w:date="2013-02-22T09:04:00Z">
        <w:r w:rsidRPr="00222037" w:rsidDel="003A5BE1">
          <w:rPr>
            <w:sz w:val="24"/>
            <w:szCs w:val="24"/>
          </w:rPr>
          <w:delText>)</w:delText>
        </w:r>
      </w:del>
      <w:del w:id="49" w:author="mfisher" w:date="2013-02-22T08:49:00Z">
        <w:r w:rsidRPr="00222037" w:rsidDel="00D447D2">
          <w:rPr>
            <w:sz w:val="24"/>
            <w:szCs w:val="24"/>
          </w:rPr>
          <w:delText xml:space="preserve"> and the Net Air Quality Benefit requirements of OAR 340-225-0090</w:delText>
        </w:r>
      </w:del>
      <w:r w:rsidRPr="00222037">
        <w:rPr>
          <w:sz w:val="24"/>
          <w:szCs w:val="24"/>
        </w:rPr>
        <w:t xml:space="preserve">. </w:t>
      </w:r>
    </w:p>
    <w:p w:rsidR="003D6918" w:rsidRDefault="003D6918" w:rsidP="003D6918">
      <w:pPr>
        <w:rPr>
          <w:ins w:id="50" w:author="Preferred Customer" w:date="2012-09-09T20:42:00Z"/>
          <w:sz w:val="24"/>
          <w:szCs w:val="24"/>
        </w:rPr>
      </w:pPr>
      <w:ins w:id="51" w:author="Preferred Customer" w:date="2012-09-09T20:43:00Z">
        <w:r>
          <w:rPr>
            <w:sz w:val="24"/>
            <w:szCs w:val="24"/>
          </w:rPr>
          <w:t>(</w:t>
        </w:r>
      </w:ins>
      <w:ins w:id="52" w:author="pcuser" w:date="2013-03-05T13:28:00Z">
        <w:r w:rsidR="001C10C9">
          <w:rPr>
            <w:sz w:val="24"/>
            <w:szCs w:val="24"/>
          </w:rPr>
          <w:t>4</w:t>
        </w:r>
      </w:ins>
      <w:ins w:id="53" w:author="Preferred Customer" w:date="2012-09-09T20:43:00Z">
        <w:r>
          <w:rPr>
            <w:sz w:val="24"/>
            <w:szCs w:val="24"/>
          </w:rPr>
          <w:t xml:space="preserve">) </w:t>
        </w:r>
      </w:ins>
      <w:ins w:id="54" w:author="Preferred Customer" w:date="2012-09-09T20:38:00Z">
        <w:r w:rsidR="00642BAF">
          <w:rPr>
            <w:sz w:val="24"/>
            <w:szCs w:val="24"/>
          </w:rPr>
          <w:t xml:space="preserve">Emission reduction credits are considered used </w:t>
        </w:r>
      </w:ins>
      <w:ins w:id="55" w:author="Preferred Customer" w:date="2012-09-09T20:40:00Z">
        <w:r w:rsidR="00083FF4" w:rsidRPr="00083FF4">
          <w:rPr>
            <w:sz w:val="24"/>
            <w:szCs w:val="24"/>
          </w:rPr>
          <w:t xml:space="preserve">when a complete NSR permit application is received by </w:t>
        </w:r>
        <w:r w:rsidR="00083FF4">
          <w:rPr>
            <w:sz w:val="24"/>
            <w:szCs w:val="24"/>
          </w:rPr>
          <w:t>DEQ</w:t>
        </w:r>
        <w:r w:rsidR="00083FF4" w:rsidRPr="00083FF4">
          <w:rPr>
            <w:sz w:val="24"/>
            <w:szCs w:val="24"/>
          </w:rPr>
          <w:t xml:space="preserve"> to apply the </w:t>
        </w:r>
      </w:ins>
      <w:ins w:id="56" w:author="jinahar" w:date="2012-09-18T07:10:00Z">
        <w:r w:rsidR="00555DA0">
          <w:rPr>
            <w:sz w:val="24"/>
            <w:szCs w:val="24"/>
          </w:rPr>
          <w:t>emission reduction credits</w:t>
        </w:r>
      </w:ins>
      <w:ins w:id="57" w:author="Preferred Customer" w:date="2012-09-09T20:40:00Z">
        <w:r w:rsidR="00083FF4" w:rsidRPr="00083FF4">
          <w:rPr>
            <w:sz w:val="24"/>
            <w:szCs w:val="24"/>
          </w:rPr>
          <w:t xml:space="preserve"> to netting actions within the source that generated the credit, or to meet the offset and Net Air Quality Benefit requirements of the New Source Review program in </w:t>
        </w:r>
      </w:ins>
      <w:ins w:id="58" w:author="pcuser" w:date="2013-03-05T13:26:00Z">
        <w:r w:rsidR="001C10C9">
          <w:rPr>
            <w:sz w:val="24"/>
            <w:szCs w:val="24"/>
          </w:rPr>
          <w:t xml:space="preserve">accordance with </w:t>
        </w:r>
      </w:ins>
      <w:ins w:id="59" w:author="pcuser" w:date="2013-03-05T13:25:00Z">
        <w:r w:rsidR="001C10C9">
          <w:rPr>
            <w:sz w:val="24"/>
            <w:szCs w:val="24"/>
          </w:rPr>
          <w:t xml:space="preserve">OAR </w:t>
        </w:r>
      </w:ins>
      <w:ins w:id="60" w:author="pcuser" w:date="2013-03-05T13:29:00Z">
        <w:r w:rsidR="001C10C9">
          <w:rPr>
            <w:sz w:val="24"/>
            <w:szCs w:val="24"/>
          </w:rPr>
          <w:t>340</w:t>
        </w:r>
      </w:ins>
      <w:ins w:id="61" w:author="pcuser" w:date="2013-03-05T13:35:00Z">
        <w:r w:rsidR="00427AAB">
          <w:rPr>
            <w:sz w:val="24"/>
            <w:szCs w:val="24"/>
          </w:rPr>
          <w:t>-</w:t>
        </w:r>
      </w:ins>
      <w:ins w:id="62" w:author="pcuser" w:date="2013-03-05T13:29:00Z">
        <w:r w:rsidR="001C10C9">
          <w:rPr>
            <w:sz w:val="24"/>
            <w:szCs w:val="24"/>
          </w:rPr>
          <w:t>224</w:t>
        </w:r>
      </w:ins>
      <w:ins w:id="63" w:author="pcuser" w:date="2013-03-05T13:35:00Z">
        <w:r w:rsidR="00427AAB">
          <w:rPr>
            <w:sz w:val="24"/>
            <w:szCs w:val="24"/>
          </w:rPr>
          <w:t>-0500</w:t>
        </w:r>
      </w:ins>
      <w:ins w:id="64" w:author="Preferred Customer" w:date="2012-09-09T20:40:00Z">
        <w:r w:rsidR="00083FF4" w:rsidRPr="00083FF4">
          <w:rPr>
            <w:sz w:val="24"/>
            <w:szCs w:val="24"/>
          </w:rPr>
          <w:t xml:space="preserve">.  </w:t>
        </w:r>
      </w:ins>
    </w:p>
    <w:p w:rsidR="00222037" w:rsidRPr="00222037" w:rsidRDefault="00222037" w:rsidP="00222037">
      <w:pPr>
        <w:rPr>
          <w:sz w:val="24"/>
          <w:szCs w:val="24"/>
        </w:rPr>
      </w:pPr>
      <w:r w:rsidRPr="00222037">
        <w:rPr>
          <w:sz w:val="24"/>
          <w:szCs w:val="24"/>
        </w:rPr>
        <w:lastRenderedPageBreak/>
        <w:t>(</w:t>
      </w:r>
      <w:ins w:id="65" w:author="pcuser" w:date="2013-03-05T13:29:00Z">
        <w:r w:rsidR="001C10C9">
          <w:rPr>
            <w:sz w:val="24"/>
            <w:szCs w:val="24"/>
          </w:rPr>
          <w:t>5</w:t>
        </w:r>
      </w:ins>
      <w:del w:id="66" w:author="pcuser" w:date="2013-03-05T13:29:00Z">
        <w:r w:rsidRPr="00222037" w:rsidDel="001C10C9">
          <w:rPr>
            <w:sz w:val="24"/>
            <w:szCs w:val="24"/>
          </w:rPr>
          <w:delText>4</w:delText>
        </w:r>
      </w:del>
      <w:r w:rsidRPr="00222037">
        <w:rPr>
          <w:sz w:val="24"/>
          <w:szCs w:val="24"/>
        </w:rPr>
        <w:t xml:space="preserve">) Unused Emission Reduction Credits </w:t>
      </w:r>
    </w:p>
    <w:p w:rsidR="00222037" w:rsidRPr="00222037" w:rsidRDefault="00222037" w:rsidP="00222037">
      <w:pPr>
        <w:rPr>
          <w:sz w:val="24"/>
          <w:szCs w:val="24"/>
        </w:rPr>
      </w:pPr>
      <w:r w:rsidRPr="00222037">
        <w:rPr>
          <w:sz w:val="24"/>
          <w:szCs w:val="24"/>
        </w:rPr>
        <w:t xml:space="preserve">(a) Emission reduction credits that are not used, and for which </w:t>
      </w:r>
      <w:del w:id="67" w:author="Preferred Customer" w:date="2012-09-09T20:20:00Z">
        <w:r w:rsidRPr="00222037" w:rsidDel="00A13CF3">
          <w:rPr>
            <w:sz w:val="24"/>
            <w:szCs w:val="24"/>
          </w:rPr>
          <w:delText>the Department</w:delText>
        </w:r>
      </w:del>
      <w:ins w:id="68" w:author="Preferred Customer" w:date="2012-09-09T20:20:00Z">
        <w:r w:rsidR="00A13CF3">
          <w:rPr>
            <w:sz w:val="24"/>
            <w:szCs w:val="24"/>
          </w:rPr>
          <w:t>DEQ</w:t>
        </w:r>
      </w:ins>
      <w:r w:rsidRPr="00222037">
        <w:rPr>
          <w:sz w:val="24"/>
          <w:szCs w:val="24"/>
        </w:rPr>
        <w:t xml:space="preserve"> does not receive a request for banking within the contemporaneous time period, will become unassigned emissions for purposes of the Plant Site Emission Limit (PSEL)</w:t>
      </w:r>
      <w:ins w:id="69" w:author="pcuser" w:date="2012-12-03T11:32:00Z">
        <w:r w:rsidR="00741FC8">
          <w:rPr>
            <w:sz w:val="24"/>
            <w:szCs w:val="24"/>
          </w:rPr>
          <w:t xml:space="preserve"> and are no longer available for use as external offsets</w:t>
        </w:r>
      </w:ins>
      <w:r w:rsidRPr="00222037">
        <w:rPr>
          <w:sz w:val="24"/>
          <w:szCs w:val="24"/>
        </w:rPr>
        <w:t xml:space="preserve">. </w:t>
      </w:r>
    </w:p>
    <w:p w:rsidR="00222037" w:rsidRPr="00222037" w:rsidRDefault="00222037" w:rsidP="00222037">
      <w:pPr>
        <w:rPr>
          <w:sz w:val="24"/>
          <w:szCs w:val="24"/>
        </w:rPr>
      </w:pPr>
      <w:r w:rsidRPr="00222037">
        <w:rPr>
          <w:sz w:val="24"/>
          <w:szCs w:val="24"/>
        </w:rPr>
        <w:t xml:space="preserve">(b) Emission </w:t>
      </w:r>
      <w:del w:id="70" w:author="jinahar" w:date="2013-01-02T10:47:00Z">
        <w:r w:rsidRPr="00222037" w:rsidDel="004B13F9">
          <w:rPr>
            <w:sz w:val="24"/>
            <w:szCs w:val="24"/>
          </w:rPr>
          <w:delText>R</w:delText>
        </w:r>
      </w:del>
      <w:ins w:id="71" w:author="jinahar" w:date="2013-01-02T10:47:00Z">
        <w:r w:rsidR="004B13F9">
          <w:rPr>
            <w:sz w:val="24"/>
            <w:szCs w:val="24"/>
          </w:rPr>
          <w:t>r</w:t>
        </w:r>
      </w:ins>
      <w:r w:rsidRPr="00222037">
        <w:rPr>
          <w:sz w:val="24"/>
          <w:szCs w:val="24"/>
        </w:rPr>
        <w:t>eduction credits that are not used prior to the expiration date of the credit will revert to the source that generated the credit and will be treated as unassigned emissions for purposes of the PSEL pursuant to OAR 340-222-00</w:t>
      </w:r>
      <w:del w:id="72" w:author="jinahar" w:date="2013-01-02T10:33:00Z">
        <w:r w:rsidRPr="00222037" w:rsidDel="000658D5">
          <w:rPr>
            <w:sz w:val="24"/>
            <w:szCs w:val="24"/>
          </w:rPr>
          <w:delText>4</w:delText>
        </w:r>
      </w:del>
      <w:ins w:id="73" w:author="jinahar" w:date="2013-01-02T10:33:00Z">
        <w:r w:rsidR="000658D5">
          <w:rPr>
            <w:sz w:val="24"/>
            <w:szCs w:val="24"/>
          </w:rPr>
          <w:t>5</w:t>
        </w:r>
      </w:ins>
      <w:r w:rsidRPr="00222037">
        <w:rPr>
          <w:sz w:val="24"/>
          <w:szCs w:val="24"/>
        </w:rPr>
        <w:t>5</w:t>
      </w:r>
      <w:ins w:id="74" w:author="pcuser" w:date="2012-12-03T11:32:00Z">
        <w:r w:rsidR="00741FC8">
          <w:rPr>
            <w:sz w:val="24"/>
            <w:szCs w:val="24"/>
          </w:rPr>
          <w:t xml:space="preserve"> and are no longer available for use as external offsets</w:t>
        </w:r>
      </w:ins>
      <w:r w:rsidRPr="00222037">
        <w:rPr>
          <w:sz w:val="24"/>
          <w:szCs w:val="24"/>
        </w:rPr>
        <w:t xml:space="preserve">. </w:t>
      </w:r>
    </w:p>
    <w:p w:rsidR="00222037" w:rsidRPr="00222037" w:rsidRDefault="00222037" w:rsidP="00222037">
      <w:pPr>
        <w:rPr>
          <w:sz w:val="24"/>
          <w:szCs w:val="24"/>
        </w:rPr>
      </w:pPr>
      <w:r w:rsidRPr="00222037">
        <w:rPr>
          <w:sz w:val="24"/>
          <w:szCs w:val="24"/>
        </w:rPr>
        <w:t>(</w:t>
      </w:r>
      <w:ins w:id="75" w:author="pcuser" w:date="2013-03-05T13:29:00Z">
        <w:r w:rsidR="001C10C9">
          <w:rPr>
            <w:sz w:val="24"/>
            <w:szCs w:val="24"/>
          </w:rPr>
          <w:t>6</w:t>
        </w:r>
      </w:ins>
      <w:del w:id="76" w:author="pcuser" w:date="2013-03-05T13:29:00Z">
        <w:r w:rsidRPr="00222037" w:rsidDel="001C10C9">
          <w:rPr>
            <w:sz w:val="24"/>
            <w:szCs w:val="24"/>
          </w:rPr>
          <w:delText>5</w:delText>
        </w:r>
      </w:del>
      <w:r w:rsidRPr="00222037">
        <w:rPr>
          <w:sz w:val="24"/>
          <w:szCs w:val="24"/>
        </w:rPr>
        <w:t>) Emission Reduction Credit (ERC)</w:t>
      </w:r>
      <w:ins w:id="77" w:author="pcuser" w:date="2013-03-05T13:30:00Z">
        <w:r w:rsidR="0027766F">
          <w:rPr>
            <w:sz w:val="24"/>
            <w:szCs w:val="24"/>
          </w:rPr>
          <w:t xml:space="preserve"> </w:t>
        </w:r>
      </w:ins>
      <w:r w:rsidRPr="00222037">
        <w:rPr>
          <w:sz w:val="24"/>
          <w:szCs w:val="24"/>
        </w:rPr>
        <w:t xml:space="preserve">Permit </w:t>
      </w:r>
    </w:p>
    <w:p w:rsidR="00222037" w:rsidRPr="00222037" w:rsidRDefault="00222037" w:rsidP="00222037">
      <w:pPr>
        <w:rPr>
          <w:sz w:val="24"/>
          <w:szCs w:val="24"/>
        </w:rPr>
      </w:pPr>
      <w:r w:rsidRPr="00222037">
        <w:rPr>
          <w:sz w:val="24"/>
          <w:szCs w:val="24"/>
        </w:rPr>
        <w:t xml:space="preserve">(a) </w:t>
      </w:r>
      <w:del w:id="78" w:author="Preferred Customer" w:date="2012-09-09T20:20:00Z">
        <w:r w:rsidRPr="00222037" w:rsidDel="00A13CF3">
          <w:rPr>
            <w:sz w:val="24"/>
            <w:szCs w:val="24"/>
          </w:rPr>
          <w:delText>The Department</w:delText>
        </w:r>
      </w:del>
      <w:ins w:id="79" w:author="Preferred Customer" w:date="2012-09-09T20:20:00Z">
        <w:r w:rsidR="00A13CF3">
          <w:rPr>
            <w:sz w:val="24"/>
            <w:szCs w:val="24"/>
          </w:rPr>
          <w:t>DEQ</w:t>
        </w:r>
      </w:ins>
      <w:r w:rsidRPr="00222037">
        <w:rPr>
          <w:sz w:val="24"/>
          <w:szCs w:val="24"/>
        </w:rPr>
        <w:t xml:space="preserve"> tracks ERC creation and banking through the permitting process. The holder of ERCs must maintain either an ACDP, Title V permit, or an ERC Permit. </w:t>
      </w:r>
    </w:p>
    <w:p w:rsidR="00222037" w:rsidRPr="00222037" w:rsidRDefault="00222037" w:rsidP="00222037">
      <w:pPr>
        <w:rPr>
          <w:sz w:val="24"/>
          <w:szCs w:val="24"/>
        </w:rPr>
      </w:pPr>
      <w:r w:rsidRPr="00222037">
        <w:rPr>
          <w:sz w:val="24"/>
          <w:szCs w:val="24"/>
        </w:rPr>
        <w:t xml:space="preserve">(b) </w:t>
      </w:r>
      <w:del w:id="80" w:author="Preferred Customer" w:date="2012-09-09T20:20:00Z">
        <w:r w:rsidRPr="00222037" w:rsidDel="00A13CF3">
          <w:rPr>
            <w:sz w:val="24"/>
            <w:szCs w:val="24"/>
          </w:rPr>
          <w:delText>The Department</w:delText>
        </w:r>
      </w:del>
      <w:ins w:id="81" w:author="Preferred Customer" w:date="2012-09-09T20:20:00Z">
        <w:r w:rsidR="00A13CF3">
          <w:rPr>
            <w:sz w:val="24"/>
            <w:szCs w:val="24"/>
          </w:rPr>
          <w:t>DEQ</w:t>
        </w:r>
      </w:ins>
      <w:r w:rsidRPr="00222037">
        <w:rPr>
          <w:sz w:val="24"/>
          <w:szCs w:val="24"/>
        </w:rPr>
        <w:t xml:space="preserve"> issues ERC Permits for anyone who is not subject to the ACDP or Title V programs that requests an ERC or an ERC to be banked. </w:t>
      </w:r>
    </w:p>
    <w:p w:rsidR="00222037" w:rsidRPr="00222037" w:rsidRDefault="00222037" w:rsidP="00222037">
      <w:pPr>
        <w:rPr>
          <w:sz w:val="24"/>
          <w:szCs w:val="24"/>
        </w:rPr>
      </w:pPr>
      <w:r w:rsidRPr="00222037">
        <w:rPr>
          <w:sz w:val="24"/>
          <w:szCs w:val="24"/>
        </w:rPr>
        <w:t xml:space="preserve">(c) An ERC permit will only contain conditions necessary to make the emission reduction enforceable and track the credit. </w:t>
      </w:r>
    </w:p>
    <w:p w:rsidR="00222037" w:rsidRPr="00222037" w:rsidRDefault="00222037" w:rsidP="00222037">
      <w:pPr>
        <w:rPr>
          <w:sz w:val="24"/>
          <w:szCs w:val="24"/>
        </w:rPr>
      </w:pPr>
      <w:r w:rsidRPr="00222037">
        <w:rPr>
          <w:sz w:val="24"/>
          <w:szCs w:val="24"/>
        </w:rPr>
        <w:t xml:space="preserve">(d) Requests for emission reduction credit banking must be submitted in writing to </w:t>
      </w:r>
      <w:del w:id="82" w:author="Preferred Customer" w:date="2012-09-09T20:20:00Z">
        <w:r w:rsidRPr="00222037" w:rsidDel="00A13CF3">
          <w:rPr>
            <w:sz w:val="24"/>
            <w:szCs w:val="24"/>
          </w:rPr>
          <w:delText>the Department</w:delText>
        </w:r>
      </w:del>
      <w:ins w:id="83" w:author="Preferred Customer" w:date="2012-09-09T20:20:00Z">
        <w:r w:rsidR="00A13CF3">
          <w:rPr>
            <w:sz w:val="24"/>
            <w:szCs w:val="24"/>
          </w:rPr>
          <w:t>DEQ</w:t>
        </w:r>
      </w:ins>
      <w:r w:rsidRPr="00222037">
        <w:rPr>
          <w:sz w:val="24"/>
          <w:szCs w:val="24"/>
        </w:rPr>
        <w:t xml:space="preserve"> and contain the following documentation: </w:t>
      </w:r>
    </w:p>
    <w:p w:rsidR="00222037" w:rsidRPr="00222037" w:rsidRDefault="00222037" w:rsidP="00222037">
      <w:pPr>
        <w:rPr>
          <w:sz w:val="24"/>
          <w:szCs w:val="24"/>
        </w:rPr>
      </w:pPr>
      <w:r w:rsidRPr="00222037">
        <w:rPr>
          <w:sz w:val="24"/>
          <w:szCs w:val="24"/>
        </w:rPr>
        <w:t xml:space="preserve">(A) A detailed description of the activity or device controlled or shut down; </w:t>
      </w:r>
    </w:p>
    <w:p w:rsidR="00222037" w:rsidRPr="00222037" w:rsidRDefault="00222037" w:rsidP="00222037">
      <w:pPr>
        <w:rPr>
          <w:sz w:val="24"/>
          <w:szCs w:val="24"/>
        </w:rPr>
      </w:pPr>
      <w:r w:rsidRPr="00222037">
        <w:rPr>
          <w:sz w:val="24"/>
          <w:szCs w:val="24"/>
        </w:rPr>
        <w:t xml:space="preserve">(B) Emission calculations showing the types and amounts of actual emissions reduced, including pre-reduction actual emission and post-reduction allowable emission calculations; </w:t>
      </w:r>
    </w:p>
    <w:p w:rsidR="00222037" w:rsidRPr="00222037" w:rsidRDefault="00222037" w:rsidP="00222037">
      <w:pPr>
        <w:rPr>
          <w:sz w:val="24"/>
          <w:szCs w:val="24"/>
        </w:rPr>
      </w:pPr>
      <w:r w:rsidRPr="00222037">
        <w:rPr>
          <w:sz w:val="24"/>
          <w:szCs w:val="24"/>
        </w:rPr>
        <w:t xml:space="preserve">(C) The date or dates of actual reductions; </w:t>
      </w:r>
    </w:p>
    <w:p w:rsidR="00222037" w:rsidRPr="00222037" w:rsidRDefault="00222037" w:rsidP="00222037">
      <w:pPr>
        <w:rPr>
          <w:sz w:val="24"/>
          <w:szCs w:val="24"/>
        </w:rPr>
      </w:pPr>
      <w:r w:rsidRPr="00222037">
        <w:rPr>
          <w:sz w:val="24"/>
          <w:szCs w:val="24"/>
        </w:rPr>
        <w:t xml:space="preserve">(D) The procedure that will render such emission reductions permanent and enforceable; </w:t>
      </w:r>
    </w:p>
    <w:p w:rsidR="00222037" w:rsidRPr="00222037" w:rsidRDefault="00222037" w:rsidP="00222037">
      <w:pPr>
        <w:rPr>
          <w:sz w:val="24"/>
          <w:szCs w:val="24"/>
        </w:rPr>
      </w:pPr>
      <w:r w:rsidRPr="00222037">
        <w:rPr>
          <w:sz w:val="24"/>
          <w:szCs w:val="24"/>
        </w:rPr>
        <w:t xml:space="preserve">(E) Emission unit flow parameters including but not limited to temperature, flow rate and stack height; </w:t>
      </w:r>
    </w:p>
    <w:p w:rsidR="00222037" w:rsidRPr="00222037" w:rsidRDefault="00222037" w:rsidP="00222037">
      <w:pPr>
        <w:rPr>
          <w:sz w:val="24"/>
          <w:szCs w:val="24"/>
        </w:rPr>
      </w:pPr>
      <w:r w:rsidRPr="00222037">
        <w:rPr>
          <w:sz w:val="24"/>
          <w:szCs w:val="24"/>
        </w:rPr>
        <w:t xml:space="preserve">(F) Description of short and long term emission reduction variability (if any). </w:t>
      </w:r>
    </w:p>
    <w:p w:rsidR="00222037" w:rsidRPr="00222037" w:rsidRDefault="00222037" w:rsidP="00222037">
      <w:pPr>
        <w:rPr>
          <w:sz w:val="24"/>
          <w:szCs w:val="24"/>
        </w:rPr>
      </w:pPr>
      <w:r w:rsidRPr="00222037">
        <w:rPr>
          <w:sz w:val="24"/>
          <w:szCs w:val="24"/>
        </w:rPr>
        <w:t xml:space="preserve">(e) Requests for emission reduction credit banking must be submitted to </w:t>
      </w:r>
      <w:del w:id="84" w:author="Preferred Customer" w:date="2012-09-09T20:20:00Z">
        <w:r w:rsidRPr="00222037" w:rsidDel="00A13CF3">
          <w:rPr>
            <w:sz w:val="24"/>
            <w:szCs w:val="24"/>
          </w:rPr>
          <w:delText>the Department</w:delText>
        </w:r>
      </w:del>
      <w:ins w:id="85" w:author="Preferred Customer" w:date="2012-09-09T20:20:00Z">
        <w:r w:rsidR="00A13CF3">
          <w:rPr>
            <w:sz w:val="24"/>
            <w:szCs w:val="24"/>
          </w:rPr>
          <w:t>DEQ</w:t>
        </w:r>
      </w:ins>
      <w:r w:rsidRPr="00222037">
        <w:rPr>
          <w:sz w:val="24"/>
          <w:szCs w:val="24"/>
        </w:rPr>
        <w:t xml:space="preserve"> within two years (24 months) of the actual emissions reduction. </w:t>
      </w:r>
      <w:del w:id="86" w:author="Preferred Customer" w:date="2012-09-09T20:20:00Z">
        <w:r w:rsidRPr="00222037" w:rsidDel="00A13CF3">
          <w:rPr>
            <w:sz w:val="24"/>
            <w:szCs w:val="24"/>
          </w:rPr>
          <w:delText>The Department</w:delText>
        </w:r>
      </w:del>
      <w:ins w:id="87" w:author="Preferred Customer" w:date="2012-09-09T20:20:00Z">
        <w:r w:rsidR="00A13CF3">
          <w:rPr>
            <w:sz w:val="24"/>
            <w:szCs w:val="24"/>
          </w:rPr>
          <w:t>DEQ</w:t>
        </w:r>
      </w:ins>
      <w:r w:rsidRPr="00222037">
        <w:rPr>
          <w:sz w:val="24"/>
          <w:szCs w:val="24"/>
        </w:rPr>
        <w:t xml:space="preserve"> must approve or deny requests for emission reduction credit banking before they are effective. In the case of approvals, </w:t>
      </w:r>
      <w:del w:id="88" w:author="Preferred Customer" w:date="2012-09-09T20:20:00Z">
        <w:r w:rsidRPr="00222037" w:rsidDel="00A13CF3">
          <w:rPr>
            <w:sz w:val="24"/>
            <w:szCs w:val="24"/>
          </w:rPr>
          <w:delText>The Department</w:delText>
        </w:r>
      </w:del>
      <w:ins w:id="89" w:author="Preferred Customer" w:date="2012-09-09T20:20:00Z">
        <w:r w:rsidR="00A13CF3">
          <w:rPr>
            <w:sz w:val="24"/>
            <w:szCs w:val="24"/>
          </w:rPr>
          <w:t>DEQ</w:t>
        </w:r>
      </w:ins>
      <w:r w:rsidRPr="00222037">
        <w:rPr>
          <w:sz w:val="24"/>
          <w:szCs w:val="24"/>
        </w:rPr>
        <w:t xml:space="preserve"> issues a permit to the owner or operator defining the terms of such banking. </w:t>
      </w:r>
      <w:del w:id="90" w:author="Preferred Customer" w:date="2012-09-09T20:20:00Z">
        <w:r w:rsidRPr="00222037" w:rsidDel="00A13CF3">
          <w:rPr>
            <w:sz w:val="24"/>
            <w:szCs w:val="24"/>
          </w:rPr>
          <w:delText>The Department</w:delText>
        </w:r>
      </w:del>
      <w:ins w:id="91" w:author="Preferred Customer" w:date="2012-09-09T20:20:00Z">
        <w:r w:rsidR="00A13CF3">
          <w:rPr>
            <w:sz w:val="24"/>
            <w:szCs w:val="24"/>
          </w:rPr>
          <w:t>DEQ</w:t>
        </w:r>
      </w:ins>
      <w:r w:rsidRPr="00222037">
        <w:rPr>
          <w:sz w:val="24"/>
          <w:szCs w:val="24"/>
        </w:rPr>
        <w:t xml:space="preserve"> insures the permanence and enforceability of the banked emission reductions by including appropriate conditions in permits and, if necessary, by recommending appropriate revisions to the State Implementation Plan. </w:t>
      </w:r>
    </w:p>
    <w:p w:rsidR="00222037" w:rsidRPr="00222037" w:rsidRDefault="00222037" w:rsidP="00222037">
      <w:pPr>
        <w:rPr>
          <w:sz w:val="24"/>
          <w:szCs w:val="24"/>
        </w:rPr>
      </w:pPr>
      <w:r w:rsidRPr="00222037">
        <w:rPr>
          <w:sz w:val="24"/>
          <w:szCs w:val="24"/>
        </w:rPr>
        <w:t xml:space="preserve">(f) </w:t>
      </w:r>
      <w:del w:id="92" w:author="Preferred Customer" w:date="2012-09-09T20:20:00Z">
        <w:r w:rsidRPr="00222037" w:rsidDel="00A13CF3">
          <w:rPr>
            <w:sz w:val="24"/>
            <w:szCs w:val="24"/>
          </w:rPr>
          <w:delText>The Department</w:delText>
        </w:r>
      </w:del>
      <w:ins w:id="93" w:author="Preferred Customer" w:date="2012-09-09T20:20:00Z">
        <w:r w:rsidR="00A13CF3">
          <w:rPr>
            <w:sz w:val="24"/>
            <w:szCs w:val="24"/>
          </w:rPr>
          <w:t>DEQ</w:t>
        </w:r>
      </w:ins>
      <w:r w:rsidRPr="00222037">
        <w:rPr>
          <w:sz w:val="24"/>
          <w:szCs w:val="24"/>
        </w:rPr>
        <w:t xml:space="preserve"> provides for the allocation of emission reduction credits in accordance with the uses specified by the holder of the emission reduction credits. The holder of ERCs must notify </w:t>
      </w:r>
      <w:del w:id="94" w:author="Preferred Customer" w:date="2012-09-09T20:20:00Z">
        <w:r w:rsidRPr="00222037" w:rsidDel="00A13CF3">
          <w:rPr>
            <w:sz w:val="24"/>
            <w:szCs w:val="24"/>
          </w:rPr>
          <w:delText>the Department</w:delText>
        </w:r>
      </w:del>
      <w:ins w:id="95" w:author="Preferred Customer" w:date="2012-09-09T20:20:00Z">
        <w:r w:rsidR="00A13CF3">
          <w:rPr>
            <w:sz w:val="24"/>
            <w:szCs w:val="24"/>
          </w:rPr>
          <w:t>DEQ</w:t>
        </w:r>
      </w:ins>
      <w:r w:rsidRPr="00222037">
        <w:rPr>
          <w:sz w:val="24"/>
          <w:szCs w:val="24"/>
        </w:rPr>
        <w:t xml:space="preserve"> in writing when they are transferred to a new owner or site. Any use of emission reduction credits must be compatible with local comprehensive plans, statewide planning goals, and state laws and rules.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w:t>
      </w:r>
      <w:r w:rsidRPr="00222037">
        <w:rPr>
          <w:b/>
          <w:bCs/>
          <w:sz w:val="24"/>
          <w:szCs w:val="24"/>
        </w:rPr>
        <w:t>NOTE:</w:t>
      </w:r>
      <w:r w:rsidRPr="00222037">
        <w:rPr>
          <w:sz w:val="24"/>
          <w:szCs w:val="24"/>
        </w:rPr>
        <w:t xml:space="preserve"> This rule is included in the State of Oregon Clean Air Act Implementation Plan as adopted by the EQC under OAR 340-200-0040.]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 xml:space="preserve">Stat. Auth.: ORS 468 &amp; ORS 468A </w:t>
      </w:r>
      <w:r w:rsidRPr="00222037">
        <w:rPr>
          <w:sz w:val="24"/>
          <w:szCs w:val="24"/>
        </w:rPr>
        <w:br/>
        <w:t xml:space="preserve">Stats. Implemented: ORS 468 &amp; ORS 468A </w:t>
      </w:r>
      <w:r w:rsidRPr="00222037">
        <w:rPr>
          <w:sz w:val="24"/>
          <w:szCs w:val="24"/>
        </w:rPr>
        <w:br/>
        <w:t xml:space="preserve">Hist.: DEQ 25-1981, f. &amp; ef. </w:t>
      </w:r>
      <w:proofErr w:type="gramStart"/>
      <w:r w:rsidRPr="00222037">
        <w:rPr>
          <w:sz w:val="24"/>
          <w:szCs w:val="24"/>
        </w:rPr>
        <w:t>9-8-81; DEQ 5-1983, f. &amp; ef.</w:t>
      </w:r>
      <w:proofErr w:type="gramEnd"/>
      <w:r w:rsidRPr="00222037">
        <w:rPr>
          <w:sz w:val="24"/>
          <w:szCs w:val="24"/>
        </w:rPr>
        <w:t xml:space="preserve"> </w:t>
      </w:r>
      <w:proofErr w:type="gramStart"/>
      <w:r w:rsidRPr="00222037">
        <w:rPr>
          <w:sz w:val="24"/>
          <w:szCs w:val="24"/>
        </w:rPr>
        <w:t>4-18-83; DEQ 27-1992, f. &amp; cert. ef.</w:t>
      </w:r>
      <w:proofErr w:type="gramEnd"/>
      <w:r w:rsidRPr="00222037">
        <w:rPr>
          <w:sz w:val="24"/>
          <w:szCs w:val="24"/>
        </w:rPr>
        <w:t xml:space="preserve"> </w:t>
      </w:r>
      <w:proofErr w:type="gramStart"/>
      <w:r w:rsidRPr="00222037">
        <w:rPr>
          <w:sz w:val="24"/>
          <w:szCs w:val="24"/>
        </w:rPr>
        <w:t>11-12-92; DEQ 4-1993, f. &amp; cert. ef.</w:t>
      </w:r>
      <w:proofErr w:type="gramEnd"/>
      <w:r w:rsidRPr="00222037">
        <w:rPr>
          <w:sz w:val="24"/>
          <w:szCs w:val="24"/>
        </w:rPr>
        <w:t xml:space="preserve"> </w:t>
      </w:r>
      <w:proofErr w:type="gramStart"/>
      <w:r w:rsidRPr="00222037">
        <w:rPr>
          <w:sz w:val="24"/>
          <w:szCs w:val="24"/>
        </w:rPr>
        <w:t>3-10-93; DEQ 12-1993, f. &amp; cert. ef.</w:t>
      </w:r>
      <w:proofErr w:type="gramEnd"/>
      <w:r w:rsidRPr="00222037">
        <w:rPr>
          <w:sz w:val="24"/>
          <w:szCs w:val="24"/>
        </w:rPr>
        <w:t xml:space="preserve"> 9-24-93; </w:t>
      </w:r>
      <w:proofErr w:type="gramStart"/>
      <w:r w:rsidRPr="00222037">
        <w:rPr>
          <w:sz w:val="24"/>
          <w:szCs w:val="24"/>
        </w:rPr>
        <w:t>Renumbered</w:t>
      </w:r>
      <w:proofErr w:type="gramEnd"/>
      <w:r w:rsidRPr="00222037">
        <w:rPr>
          <w:sz w:val="24"/>
          <w:szCs w:val="24"/>
        </w:rPr>
        <w:t xml:space="preserve"> </w:t>
      </w:r>
      <w:r w:rsidRPr="00222037">
        <w:rPr>
          <w:sz w:val="24"/>
          <w:szCs w:val="24"/>
        </w:rPr>
        <w:lastRenderedPageBreak/>
        <w:t xml:space="preserve">from 340-020-0265; DEQ 19-1993, f. &amp; cert. ef. </w:t>
      </w:r>
      <w:proofErr w:type="gramStart"/>
      <w:r w:rsidRPr="00222037">
        <w:rPr>
          <w:sz w:val="24"/>
          <w:szCs w:val="24"/>
        </w:rPr>
        <w:t>11-4-93; DEQ 14-1999, f. &amp; cert. ef.</w:t>
      </w:r>
      <w:proofErr w:type="gramEnd"/>
      <w:r w:rsidRPr="00222037">
        <w:rPr>
          <w:sz w:val="24"/>
          <w:szCs w:val="24"/>
        </w:rPr>
        <w:t xml:space="preserve"> 10-14-99, Renumbered from 340-028-1980 10-14-99; DEQ 6-2001, f. 6-18-01, cert. ef. 7-1-01 </w:t>
      </w:r>
    </w:p>
    <w:p w:rsidR="008A5039" w:rsidRPr="00222037" w:rsidRDefault="008A5039">
      <w:pPr>
        <w:rPr>
          <w:sz w:val="24"/>
          <w:szCs w:val="24"/>
        </w:rPr>
      </w:pPr>
    </w:p>
    <w:sectPr w:rsidR="008A5039" w:rsidRPr="00222037"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jinahar" w:date="2013-02-21T15:37:00Z" w:initials="j">
    <w:p w:rsidR="00FB43D3" w:rsidRDefault="00FB43D3" w:rsidP="00FB43D3">
      <w:pPr>
        <w:pStyle w:val="CommentText"/>
      </w:pPr>
      <w:r>
        <w:rPr>
          <w:rStyle w:val="CommentReference"/>
        </w:rPr>
        <w:annotationRef/>
      </w:r>
      <w:r>
        <w:t xml:space="preserve">From </w:t>
      </w:r>
      <w:r w:rsidRPr="00FB43D3">
        <w:t>11/12/97 EPA Memo: Crediting of MACT emissions reductions for NSR netting and offsets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F19" w:rsidRDefault="00B41F19" w:rsidP="00B41F19">
      <w:r>
        <w:separator/>
      </w:r>
    </w:p>
  </w:endnote>
  <w:endnote w:type="continuationSeparator" w:id="0">
    <w:p w:rsidR="00B41F19" w:rsidRDefault="00B41F19" w:rsidP="00B4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F19" w:rsidRDefault="00B41F19">
    <w:pPr>
      <w:pStyle w:val="Footer"/>
      <w:pBdr>
        <w:top w:val="thinThickSmallGap" w:sz="24" w:space="1" w:color="622423" w:themeColor="accent2" w:themeShade="7F"/>
      </w:pBdr>
      <w:rPr>
        <w:ins w:id="96" w:author="Preferred Customer" w:date="2013-04-01T08:11:00Z"/>
        <w:rFonts w:asciiTheme="majorHAnsi" w:eastAsiaTheme="majorEastAsia" w:hAnsiTheme="majorHAnsi" w:cstheme="majorBidi"/>
      </w:rPr>
    </w:pPr>
    <w:ins w:id="97" w:author="Preferred Customer" w:date="2013-04-01T08:11:00Z">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DATE \@ "M/d/yyyy h:mm am/pm" </w:instrText>
      </w:r>
    </w:ins>
    <w:r>
      <w:rPr>
        <w:rFonts w:asciiTheme="majorHAnsi" w:eastAsiaTheme="majorEastAsia" w:hAnsiTheme="majorHAnsi" w:cstheme="majorBidi"/>
      </w:rPr>
      <w:fldChar w:fldCharType="separate"/>
    </w:r>
    <w:ins w:id="98" w:author="Preferred Customer" w:date="2013-04-01T08:11:00Z">
      <w:r>
        <w:rPr>
          <w:rFonts w:asciiTheme="majorHAnsi" w:eastAsiaTheme="majorEastAsia" w:hAnsiTheme="majorHAnsi" w:cstheme="majorBidi"/>
          <w:noProof/>
        </w:rPr>
        <w:t>4/1/2013 8:11 AM</w:t>
      </w:r>
      <w:r>
        <w:rPr>
          <w:rFonts w:asciiTheme="majorHAnsi" w:eastAsiaTheme="majorEastAsia" w:hAnsiTheme="majorHAnsi" w:cstheme="majorBidi"/>
        </w:rPr>
        <w:fldChar w:fldCharType="end"/>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ins>
    <w:r w:rsidRPr="00B41F19">
      <w:rPr>
        <w:rFonts w:asciiTheme="majorHAnsi" w:eastAsiaTheme="majorEastAsia" w:hAnsiTheme="majorHAnsi" w:cstheme="majorBidi"/>
        <w:noProof/>
      </w:rPr>
      <w:t>2</w:t>
    </w:r>
    <w:ins w:id="99" w:author="Preferred Customer" w:date="2013-04-01T08:11:00Z">
      <w:r>
        <w:rPr>
          <w:rFonts w:asciiTheme="majorHAnsi" w:eastAsiaTheme="majorEastAsia" w:hAnsiTheme="majorHAnsi" w:cstheme="majorBidi"/>
          <w:noProof/>
        </w:rPr>
        <w:fldChar w:fldCharType="end"/>
      </w:r>
    </w:ins>
  </w:p>
  <w:p w:rsidR="00B41F19" w:rsidRDefault="00B41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F19" w:rsidRDefault="00B41F19" w:rsidP="00B41F19">
      <w:r>
        <w:separator/>
      </w:r>
    </w:p>
  </w:footnote>
  <w:footnote w:type="continuationSeparator" w:id="0">
    <w:p w:rsidR="00B41F19" w:rsidRDefault="00B41F19" w:rsidP="00B41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2">
    <w:nsid w:val="4FED0A35"/>
    <w:multiLevelType w:val="hybridMultilevel"/>
    <w:tmpl w:val="8ED86BD4"/>
    <w:lvl w:ilvl="0" w:tplc="4FE6BAEC">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EEE3F7C"/>
    <w:multiLevelType w:val="hybridMultilevel"/>
    <w:tmpl w:val="3E2A5372"/>
    <w:lvl w:ilvl="0" w:tplc="9A567314">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22037"/>
    <w:rsid w:val="0000157F"/>
    <w:rsid w:val="000658D5"/>
    <w:rsid w:val="00083FF4"/>
    <w:rsid w:val="000B4697"/>
    <w:rsid w:val="000D5C02"/>
    <w:rsid w:val="00121CC1"/>
    <w:rsid w:val="00162C7B"/>
    <w:rsid w:val="00195444"/>
    <w:rsid w:val="001C10C9"/>
    <w:rsid w:val="001C6CC3"/>
    <w:rsid w:val="001D24E5"/>
    <w:rsid w:val="001E4DCD"/>
    <w:rsid w:val="0020056E"/>
    <w:rsid w:val="00222037"/>
    <w:rsid w:val="0027766F"/>
    <w:rsid w:val="003A5BE1"/>
    <w:rsid w:val="003A60DE"/>
    <w:rsid w:val="003D6918"/>
    <w:rsid w:val="00410750"/>
    <w:rsid w:val="00414F67"/>
    <w:rsid w:val="00427AAB"/>
    <w:rsid w:val="004351DC"/>
    <w:rsid w:val="00495144"/>
    <w:rsid w:val="004A60A8"/>
    <w:rsid w:val="004B13F9"/>
    <w:rsid w:val="004D578D"/>
    <w:rsid w:val="00555DA0"/>
    <w:rsid w:val="005E3CA6"/>
    <w:rsid w:val="00642BAF"/>
    <w:rsid w:val="006C0626"/>
    <w:rsid w:val="006F65EA"/>
    <w:rsid w:val="00723F08"/>
    <w:rsid w:val="00732F05"/>
    <w:rsid w:val="00734469"/>
    <w:rsid w:val="00741FC8"/>
    <w:rsid w:val="007A1889"/>
    <w:rsid w:val="007B6327"/>
    <w:rsid w:val="00822FC3"/>
    <w:rsid w:val="008A12AC"/>
    <w:rsid w:val="008A5039"/>
    <w:rsid w:val="008A7A14"/>
    <w:rsid w:val="00914568"/>
    <w:rsid w:val="00994248"/>
    <w:rsid w:val="009B3E5A"/>
    <w:rsid w:val="009B4CA2"/>
    <w:rsid w:val="00A05B5A"/>
    <w:rsid w:val="00A07F17"/>
    <w:rsid w:val="00A13CF3"/>
    <w:rsid w:val="00A445B5"/>
    <w:rsid w:val="00A729E8"/>
    <w:rsid w:val="00A86524"/>
    <w:rsid w:val="00AB78FD"/>
    <w:rsid w:val="00AE1F83"/>
    <w:rsid w:val="00B41F19"/>
    <w:rsid w:val="00B80CC8"/>
    <w:rsid w:val="00BB0210"/>
    <w:rsid w:val="00BC407B"/>
    <w:rsid w:val="00BC60A6"/>
    <w:rsid w:val="00CE33B5"/>
    <w:rsid w:val="00CF2E54"/>
    <w:rsid w:val="00D07BA4"/>
    <w:rsid w:val="00D30FA2"/>
    <w:rsid w:val="00D447D2"/>
    <w:rsid w:val="00E804C8"/>
    <w:rsid w:val="00E939CA"/>
    <w:rsid w:val="00E939D0"/>
    <w:rsid w:val="00EE25E1"/>
    <w:rsid w:val="00F469F5"/>
    <w:rsid w:val="00FA5F22"/>
    <w:rsid w:val="00FA69E6"/>
    <w:rsid w:val="00FB43D3"/>
    <w:rsid w:val="00FC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1D24E5"/>
    <w:rPr>
      <w:sz w:val="16"/>
      <w:szCs w:val="16"/>
    </w:rPr>
  </w:style>
  <w:style w:type="paragraph" w:styleId="CommentText">
    <w:name w:val="annotation text"/>
    <w:basedOn w:val="Normal"/>
    <w:link w:val="CommentTextChar"/>
    <w:uiPriority w:val="99"/>
    <w:unhideWhenUsed/>
    <w:rsid w:val="001D24E5"/>
  </w:style>
  <w:style w:type="character" w:customStyle="1" w:styleId="CommentTextChar">
    <w:name w:val="Comment Text Char"/>
    <w:basedOn w:val="DefaultParagraphFont"/>
    <w:link w:val="CommentText"/>
    <w:uiPriority w:val="99"/>
    <w:rsid w:val="001D24E5"/>
  </w:style>
  <w:style w:type="paragraph" w:styleId="CommentSubject">
    <w:name w:val="annotation subject"/>
    <w:basedOn w:val="CommentText"/>
    <w:next w:val="CommentText"/>
    <w:link w:val="CommentSubjectChar"/>
    <w:uiPriority w:val="99"/>
    <w:semiHidden/>
    <w:unhideWhenUsed/>
    <w:rsid w:val="001D24E5"/>
    <w:rPr>
      <w:b/>
      <w:bCs/>
    </w:rPr>
  </w:style>
  <w:style w:type="character" w:customStyle="1" w:styleId="CommentSubjectChar">
    <w:name w:val="Comment Subject Char"/>
    <w:basedOn w:val="CommentTextChar"/>
    <w:link w:val="CommentSubject"/>
    <w:uiPriority w:val="99"/>
    <w:semiHidden/>
    <w:rsid w:val="001D24E5"/>
    <w:rPr>
      <w:b/>
      <w:bCs/>
    </w:rPr>
  </w:style>
  <w:style w:type="paragraph" w:styleId="BalloonText">
    <w:name w:val="Balloon Text"/>
    <w:basedOn w:val="Normal"/>
    <w:link w:val="BalloonTextChar"/>
    <w:uiPriority w:val="99"/>
    <w:semiHidden/>
    <w:unhideWhenUsed/>
    <w:rsid w:val="001D24E5"/>
    <w:rPr>
      <w:rFonts w:ascii="Tahoma" w:hAnsi="Tahoma" w:cs="Tahoma"/>
      <w:sz w:val="16"/>
      <w:szCs w:val="16"/>
    </w:rPr>
  </w:style>
  <w:style w:type="character" w:customStyle="1" w:styleId="BalloonTextChar">
    <w:name w:val="Balloon Text Char"/>
    <w:basedOn w:val="DefaultParagraphFont"/>
    <w:link w:val="BalloonText"/>
    <w:uiPriority w:val="99"/>
    <w:semiHidden/>
    <w:rsid w:val="001D24E5"/>
    <w:rPr>
      <w:rFonts w:ascii="Tahoma" w:hAnsi="Tahoma" w:cs="Tahoma"/>
      <w:sz w:val="16"/>
      <w:szCs w:val="16"/>
    </w:rPr>
  </w:style>
  <w:style w:type="paragraph" w:styleId="Revision">
    <w:name w:val="Revision"/>
    <w:hidden/>
    <w:uiPriority w:val="99"/>
    <w:semiHidden/>
    <w:rsid w:val="001D24E5"/>
  </w:style>
  <w:style w:type="paragraph" w:styleId="Header">
    <w:name w:val="header"/>
    <w:basedOn w:val="Normal"/>
    <w:link w:val="HeaderChar"/>
    <w:uiPriority w:val="99"/>
    <w:unhideWhenUsed/>
    <w:rsid w:val="00B41F19"/>
    <w:pPr>
      <w:tabs>
        <w:tab w:val="center" w:pos="4680"/>
        <w:tab w:val="right" w:pos="9360"/>
      </w:tabs>
    </w:pPr>
  </w:style>
  <w:style w:type="character" w:customStyle="1" w:styleId="HeaderChar">
    <w:name w:val="Header Char"/>
    <w:basedOn w:val="DefaultParagraphFont"/>
    <w:link w:val="Header"/>
    <w:uiPriority w:val="99"/>
    <w:rsid w:val="00B41F19"/>
  </w:style>
  <w:style w:type="paragraph" w:styleId="Footer">
    <w:name w:val="footer"/>
    <w:basedOn w:val="Normal"/>
    <w:link w:val="FooterChar"/>
    <w:uiPriority w:val="99"/>
    <w:unhideWhenUsed/>
    <w:rsid w:val="00B41F19"/>
    <w:pPr>
      <w:tabs>
        <w:tab w:val="center" w:pos="4680"/>
        <w:tab w:val="right" w:pos="9360"/>
      </w:tabs>
    </w:pPr>
  </w:style>
  <w:style w:type="character" w:customStyle="1" w:styleId="FooterChar">
    <w:name w:val="Footer Char"/>
    <w:basedOn w:val="DefaultParagraphFont"/>
    <w:link w:val="Footer"/>
    <w:uiPriority w:val="99"/>
    <w:rsid w:val="00B41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71910">
      <w:bodyDiv w:val="1"/>
      <w:marLeft w:val="0"/>
      <w:marRight w:val="0"/>
      <w:marTop w:val="0"/>
      <w:marBottom w:val="0"/>
      <w:divBdr>
        <w:top w:val="none" w:sz="0" w:space="0" w:color="auto"/>
        <w:left w:val="none" w:sz="0" w:space="0" w:color="auto"/>
        <w:bottom w:val="none" w:sz="0" w:space="0" w:color="auto"/>
        <w:right w:val="none" w:sz="0" w:space="0" w:color="auto"/>
      </w:divBdr>
      <w:divsChild>
        <w:div w:id="1212841117">
          <w:marLeft w:val="0"/>
          <w:marRight w:val="0"/>
          <w:marTop w:val="0"/>
          <w:marBottom w:val="0"/>
          <w:divBdr>
            <w:top w:val="none" w:sz="0" w:space="0" w:color="auto"/>
            <w:left w:val="none" w:sz="0" w:space="0" w:color="auto"/>
            <w:bottom w:val="none" w:sz="0" w:space="0" w:color="auto"/>
            <w:right w:val="none" w:sz="0" w:space="0" w:color="auto"/>
          </w:divBdr>
          <w:divsChild>
            <w:div w:id="1880893785">
              <w:marLeft w:val="0"/>
              <w:marRight w:val="0"/>
              <w:marTop w:val="0"/>
              <w:marBottom w:val="0"/>
              <w:divBdr>
                <w:top w:val="none" w:sz="0" w:space="0" w:color="auto"/>
                <w:left w:val="none" w:sz="0" w:space="0" w:color="auto"/>
                <w:bottom w:val="none" w:sz="0" w:space="0" w:color="auto"/>
                <w:right w:val="none" w:sz="0" w:space="0" w:color="auto"/>
              </w:divBdr>
              <w:divsChild>
                <w:div w:id="1247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5782">
      <w:bodyDiv w:val="1"/>
      <w:marLeft w:val="0"/>
      <w:marRight w:val="0"/>
      <w:marTop w:val="0"/>
      <w:marBottom w:val="0"/>
      <w:divBdr>
        <w:top w:val="none" w:sz="0" w:space="0" w:color="auto"/>
        <w:left w:val="none" w:sz="0" w:space="0" w:color="auto"/>
        <w:bottom w:val="none" w:sz="0" w:space="0" w:color="auto"/>
        <w:right w:val="none" w:sz="0" w:space="0" w:color="auto"/>
      </w:divBdr>
      <w:divsChild>
        <w:div w:id="1446383002">
          <w:marLeft w:val="0"/>
          <w:marRight w:val="0"/>
          <w:marTop w:val="0"/>
          <w:marBottom w:val="0"/>
          <w:divBdr>
            <w:top w:val="none" w:sz="0" w:space="0" w:color="auto"/>
            <w:left w:val="none" w:sz="0" w:space="0" w:color="auto"/>
            <w:bottom w:val="none" w:sz="0" w:space="0" w:color="auto"/>
            <w:right w:val="none" w:sz="0" w:space="0" w:color="auto"/>
          </w:divBdr>
          <w:divsChild>
            <w:div w:id="2123842870">
              <w:marLeft w:val="0"/>
              <w:marRight w:val="0"/>
              <w:marTop w:val="0"/>
              <w:marBottom w:val="0"/>
              <w:divBdr>
                <w:top w:val="none" w:sz="0" w:space="0" w:color="auto"/>
                <w:left w:val="none" w:sz="0" w:space="0" w:color="auto"/>
                <w:bottom w:val="none" w:sz="0" w:space="0" w:color="auto"/>
                <w:right w:val="none" w:sz="0" w:space="0" w:color="auto"/>
              </w:divBdr>
              <w:divsChild>
                <w:div w:id="18489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7</cp:revision>
  <dcterms:created xsi:type="dcterms:W3CDTF">2013-02-22T17:27:00Z</dcterms:created>
  <dcterms:modified xsi:type="dcterms:W3CDTF">2013-04-01T15:12:00Z</dcterms:modified>
</cp:coreProperties>
</file>