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 pollutant from an emissions source during a specified time period</w:t>
      </w:r>
      <w:ins w:id="0" w:author="PCUser" w:date="2012-10-05T13:27:00Z">
        <w:r w:rsidR="00AB0E49">
          <w:t xml:space="preserve"> as </w:t>
        </w:r>
      </w:ins>
      <w:ins w:id="1" w:author="Preferred Customer" w:date="2013-02-11T10:53:00Z">
        <w:r w:rsidR="00A06B08">
          <w:t xml:space="preserve">determined </w:t>
        </w:r>
      </w:ins>
      <w:ins w:id="2" w:author="PCUser" w:date="2012-10-05T13:27:00Z">
        <w:r w:rsidR="00AB0E49">
          <w:t xml:space="preserve"> in </w:t>
        </w:r>
      </w:ins>
      <w:ins w:id="3" w:author="Preferred Customer" w:date="2013-02-11T10:53:00Z">
        <w:r w:rsidR="00A06B08">
          <w:t xml:space="preserve">accordance with </w:t>
        </w:r>
      </w:ins>
      <w:ins w:id="4" w:author="PCUser" w:date="2012-10-05T13:27:00Z">
        <w:r w:rsidR="00AB0E49">
          <w:t>OAR 340</w:t>
        </w:r>
      </w:ins>
      <w:ins w:id="5" w:author="jinahar" w:date="2013-03-26T09:47:00Z">
        <w:r w:rsidR="008D402A">
          <w:t xml:space="preserve"> divisions </w:t>
        </w:r>
      </w:ins>
      <w:ins w:id="6" w:author="PCUser" w:date="2012-10-05T13:27:00Z">
        <w:r w:rsidR="00AB0E49">
          <w:t>214, 220 and 222</w:t>
        </w:r>
      </w:ins>
      <w:r w:rsidRPr="0034229F">
        <w:t xml:space="preserve">. </w:t>
      </w:r>
    </w:p>
    <w:p w:rsidR="0034229F" w:rsidRPr="0034229F" w:rsidDel="003408B4" w:rsidRDefault="003408B4" w:rsidP="0034229F">
      <w:pPr>
        <w:rPr>
          <w:del w:id="7" w:author="Preferred Customer" w:date="2012-10-10T14:23:00Z"/>
        </w:rPr>
      </w:pPr>
      <w:ins w:id="8" w:author="Preferred Customer" w:date="2012-10-10T14:23:00Z">
        <w:r w:rsidRPr="0034229F" w:rsidDel="003408B4">
          <w:t xml:space="preserve"> </w:t>
        </w:r>
      </w:ins>
      <w:del w:id="9"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2" w:author="Preferred Customer" w:date="2012-10-10T14:23:00Z"/>
        </w:rPr>
      </w:pPr>
      <w:del w:id="23"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4" w:author="Preferred Customer" w:date="2012-10-10T14:23:00Z"/>
        </w:rPr>
      </w:pPr>
      <w:ins w:id="25" w:author="jinahar" w:date="2012-09-05T12:31:00Z">
        <w:del w:id="26" w:author="Preferred Customer" w:date="2012-10-10T14:23:00Z">
          <w:r w:rsidRPr="0034229F" w:rsidDel="003408B4">
            <w:delText xml:space="preserve"> </w:delText>
          </w:r>
        </w:del>
      </w:ins>
      <w:del w:id="27"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2" w:author="Preferred Customer" w:date="2012-10-10T14:23:00Z"/>
        </w:rPr>
      </w:pPr>
      <w:del w:id="33"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4" w:author="Preferred Customer" w:date="2012-10-10T14:23:00Z"/>
        </w:rPr>
      </w:pPr>
      <w:del w:id="35"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6" w:author="Preferred Customer" w:date="2012-10-10T14:36:00Z"/>
        </w:rPr>
      </w:pPr>
      <w:del w:id="37"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8" w:author="Preferred Customer" w:date="2012-10-10T14:36:00Z"/>
        </w:rPr>
      </w:pPr>
      <w:del w:id="39"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40"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41" w:author="jinahar" w:date="2012-09-05T12:39:00Z">
        <w:r w:rsidRPr="009439DD">
          <w:t>(1</w:t>
        </w:r>
      </w:ins>
      <w:ins w:id="42" w:author="jinahar" w:date="2013-01-02T13:10:00Z">
        <w:r w:rsidR="00685742">
          <w:t>3</w:t>
        </w:r>
      </w:ins>
      <w:ins w:id="43"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4" w:author="Preferred Customer" w:date="2012-09-17T21:36:00Z"/>
        </w:rPr>
      </w:pPr>
      <w:r w:rsidRPr="0034229F">
        <w:t>(1</w:t>
      </w:r>
      <w:ins w:id="45" w:author="jinahar" w:date="2013-01-02T13:14:00Z">
        <w:r w:rsidR="00685742">
          <w:t>4</w:t>
        </w:r>
      </w:ins>
      <w:del w:id="46" w:author="jinahar" w:date="2013-01-02T13:14:00Z">
        <w:r w:rsidRPr="0034229F" w:rsidDel="00685742">
          <w:delText>3</w:delText>
        </w:r>
      </w:del>
      <w:r w:rsidRPr="0034229F">
        <w:t>) "Baseline Emission Rate" means the actual emission rate during a baseline period</w:t>
      </w:r>
      <w:ins w:id="47" w:author="PCUser" w:date="2012-09-14T09:54:00Z">
        <w:r w:rsidR="00150821">
          <w:t xml:space="preserve"> as determined in accordance with </w:t>
        </w:r>
      </w:ins>
      <w:ins w:id="48" w:author="jinahar" w:date="2013-01-02T13:15:00Z">
        <w:r w:rsidR="00685742">
          <w:t>d</w:t>
        </w:r>
      </w:ins>
      <w:ins w:id="49" w:author="PCUser" w:date="2012-09-14T09:54:00Z">
        <w:r w:rsidR="00150821">
          <w:t>ivision 222</w:t>
        </w:r>
      </w:ins>
      <w:r w:rsidRPr="0034229F">
        <w:t xml:space="preserve">. </w:t>
      </w:r>
      <w:del w:id="50"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51" w:author="Preferred Customer" w:date="2012-09-17T21:36:00Z"/>
        </w:rPr>
      </w:pPr>
      <w:del w:id="52"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3" w:author="Preferred Customer" w:date="2012-09-17T21:36:00Z"/>
        </w:rPr>
      </w:pPr>
      <w:del w:id="54"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5" w:author="Preferred Customer" w:date="2012-09-17T21:36:00Z"/>
        </w:rPr>
      </w:pPr>
      <w:del w:id="56"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7" w:author="Preferred Customer" w:date="2012-09-17T21:36:00Z"/>
        </w:rPr>
      </w:pPr>
      <w:del w:id="58"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59"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60" w:author="Duncan" w:date="2012-09-19T14:37:00Z"/>
        </w:rPr>
      </w:pPr>
      <w:r w:rsidRPr="0034229F">
        <w:t>(1</w:t>
      </w:r>
      <w:ins w:id="61" w:author="jinahar" w:date="2013-01-02T13:32:00Z">
        <w:r w:rsidR="00E83427">
          <w:t>5</w:t>
        </w:r>
      </w:ins>
      <w:del w:id="62" w:author="jinahar" w:date="2013-01-02T13:32:00Z">
        <w:r w:rsidRPr="0034229F" w:rsidDel="00E83427">
          <w:delText>4</w:delText>
        </w:r>
      </w:del>
      <w:r w:rsidRPr="0034229F">
        <w:t>) "Baseline Period" means</w:t>
      </w:r>
      <w:ins w:id="63" w:author="PCUser" w:date="2012-09-14T09:51:00Z">
        <w:r w:rsidR="008B6426">
          <w:t xml:space="preserve"> the period used to determine the baseline emission rate for each pollutant in accordance with </w:t>
        </w:r>
      </w:ins>
      <w:ins w:id="64" w:author="jinahar" w:date="2013-03-26T10:10:00Z">
        <w:r w:rsidR="002E45B4">
          <w:t>d</w:t>
        </w:r>
      </w:ins>
      <w:ins w:id="65" w:author="PCUser" w:date="2012-09-14T09:51:00Z">
        <w:r w:rsidR="008B6426">
          <w:t>ivision 222</w:t>
        </w:r>
      </w:ins>
      <w:del w:id="66" w:author="Duncan" w:date="2012-09-19T14:37:00Z">
        <w:r w:rsidRPr="0034229F" w:rsidDel="00061CB1">
          <w:delText xml:space="preserve">: </w:delText>
        </w:r>
      </w:del>
    </w:p>
    <w:p w:rsidR="00385764" w:rsidRDefault="0034229F">
      <w:pPr>
        <w:rPr>
          <w:del w:id="67" w:author="Duncan" w:date="2012-09-19T14:37:00Z"/>
        </w:rPr>
      </w:pPr>
      <w:del w:id="6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6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70" w:author="jinahar" w:date="2013-01-02T13:32:00Z">
        <w:r w:rsidR="00E83427">
          <w:t>6</w:t>
        </w:r>
      </w:ins>
      <w:del w:id="71"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72" w:author="jinahar" w:date="2013-01-02T13:32:00Z">
        <w:r w:rsidR="00E83427">
          <w:t>7</w:t>
        </w:r>
      </w:ins>
      <w:del w:id="73" w:author="jinahar" w:date="2013-01-02T13:32:00Z">
        <w:r w:rsidRPr="0034229F" w:rsidDel="00E83427">
          <w:delText>6</w:delText>
        </w:r>
      </w:del>
      <w:r w:rsidRPr="0034229F">
        <w:t>) “Biomass</w:t>
      </w:r>
      <w:ins w:id="74" w:author="jill inahara" w:date="2012-10-22T09:55:00Z">
        <w:r w:rsidR="00C96D28">
          <w:t>,</w:t>
        </w:r>
      </w:ins>
      <w:r w:rsidRPr="0034229F">
        <w:t xml:space="preserve">” </w:t>
      </w:r>
      <w:ins w:id="75"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Pr="0034229F" w:rsidRDefault="0034229F" w:rsidP="0034229F">
      <w:r w:rsidRPr="0034229F">
        <w:t>(1</w:t>
      </w:r>
      <w:ins w:id="76" w:author="jinahar" w:date="2013-01-02T13:33:00Z">
        <w:r w:rsidR="00E83427">
          <w:t>8</w:t>
        </w:r>
      </w:ins>
      <w:del w:id="7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34229F" w:rsidRPr="0034229F" w:rsidRDefault="0034229F" w:rsidP="0034229F">
      <w:r w:rsidRPr="0034229F">
        <w:t>(1</w:t>
      </w:r>
      <w:ins w:id="78" w:author="jinahar" w:date="2013-01-02T13:33:00Z">
        <w:r w:rsidR="00E83427">
          <w:t>9</w:t>
        </w:r>
      </w:ins>
      <w:del w:id="79"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80" w:author="jinahar" w:date="2013-01-02T13:51:00Z">
        <w:r w:rsidR="00EF68AD">
          <w:t>20</w:t>
        </w:r>
      </w:ins>
      <w:del w:id="81"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82" w:author="jinahar" w:date="2013-01-02T13:51:00Z">
        <w:r w:rsidR="00EF68AD">
          <w:t>1</w:t>
        </w:r>
      </w:ins>
      <w:del w:id="83"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 xml:space="preserve">(c) Distillate oil, kerosene, and gasoline </w:t>
      </w:r>
      <w:del w:id="84" w:author="pcuser" w:date="2013-03-04T11:16:00Z">
        <w:r w:rsidRPr="0034229F" w:rsidDel="00B544A9">
          <w:delText xml:space="preserve">fuel </w:delText>
        </w:r>
      </w:del>
      <w:r w:rsidRPr="0034229F">
        <w:t>burning equipment rated at less than or equal to 0.4 million Btu/h</w:t>
      </w:r>
      <w:ins w:id="85" w:author="pcuser" w:date="2013-03-05T09:46:00Z">
        <w:r w:rsidR="00A97F3D">
          <w:t>ou</w:t>
        </w:r>
      </w:ins>
      <w:r w:rsidRPr="0034229F">
        <w:t>r</w:t>
      </w:r>
      <w:ins w:id="86" w:author="pcuser" w:date="2013-03-05T09:46:00Z">
        <w:r w:rsidR="00A97F3D">
          <w:t xml:space="preserve"> each</w:t>
        </w:r>
      </w:ins>
      <w:r w:rsidRPr="0034229F">
        <w:t xml:space="preserve">; </w:t>
      </w:r>
    </w:p>
    <w:p w:rsidR="0034229F" w:rsidRPr="0034229F" w:rsidRDefault="0034229F" w:rsidP="0034229F">
      <w:r w:rsidRPr="0034229F">
        <w:t>(d) Natural gas and propane burning equipment rated at less than or equal to 2.0 million Btu/h</w:t>
      </w:r>
      <w:ins w:id="87" w:author="pcuser" w:date="2013-03-05T09:46:00Z">
        <w:r w:rsidR="00A97F3D">
          <w:t>ou</w:t>
        </w:r>
      </w:ins>
      <w:r w:rsidRPr="0034229F">
        <w:t>r</w:t>
      </w:r>
      <w:ins w:id="88" w:author="pcuser" w:date="2013-03-05T09:46:00Z">
        <w:r w:rsidR="00A97F3D">
          <w:t xml:space="preserve"> each</w:t>
        </w:r>
      </w:ins>
      <w:r w:rsidRPr="0034229F">
        <w:t xml:space="preserve">;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34229F" w:rsidRPr="0034229F" w:rsidRDefault="0034229F" w:rsidP="0034229F">
      <w:r w:rsidRPr="0034229F">
        <w:t xml:space="preserve">(uu) Emergency generators and pumps </w:t>
      </w:r>
      <w:ins w:id="89" w:author="pcuser" w:date="2013-03-05T09:37:00Z">
        <w:r w:rsidR="00554681">
          <w:t xml:space="preserve">rated at less than 500 horsepower, </w:t>
        </w:r>
      </w:ins>
      <w:r w:rsidRPr="0034229F">
        <w:t xml:space="preserve">used only during loss of primary equipment or utility service due to circumstances beyond the reasonable control of the owner or operator, or to address a power emergency as determined by DEQ;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lastRenderedPageBreak/>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90" w:author="jinahar" w:date="2013-01-02T13:56:00Z">
        <w:r w:rsidR="00EF68AD">
          <w:t>2</w:t>
        </w:r>
      </w:ins>
      <w:del w:id="91"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RDefault="0034229F" w:rsidP="0034229F">
      <w:r w:rsidRPr="0034229F">
        <w:t>(2</w:t>
      </w:r>
      <w:ins w:id="92" w:author="jinahar" w:date="2013-01-02T13:56:00Z">
        <w:r w:rsidR="00EF68AD">
          <w:t>3</w:t>
        </w:r>
      </w:ins>
      <w:del w:id="93" w:author="jinahar" w:date="2013-01-02T13:56:00Z">
        <w:r w:rsidRPr="0034229F" w:rsidDel="00EF68AD">
          <w:delText>2</w:delText>
        </w:r>
      </w:del>
      <w:r w:rsidRPr="0034229F">
        <w:t xml:space="preserve">) "CFR" means Code of Federal Regulations. </w:t>
      </w:r>
    </w:p>
    <w:p w:rsidR="007535E4" w:rsidRDefault="0034229F" w:rsidP="0034229F">
      <w:pPr>
        <w:rPr>
          <w:ins w:id="94" w:author="jinahar" w:date="2012-10-29T14:53:00Z"/>
        </w:rPr>
      </w:pPr>
      <w:r w:rsidRPr="0034229F">
        <w:t>(2</w:t>
      </w:r>
      <w:ins w:id="95" w:author="jinahar" w:date="2013-01-02T13:56:00Z">
        <w:r w:rsidR="00EF68AD">
          <w:t>4</w:t>
        </w:r>
      </w:ins>
      <w:del w:id="96"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AE0E55" w:rsidRPr="00763175" w:rsidRDefault="00AE0E55" w:rsidP="00AE0E55">
      <w:pPr>
        <w:rPr>
          <w:ins w:id="97" w:author="jinahar" w:date="2012-10-29T14:53:00Z"/>
        </w:rPr>
      </w:pPr>
      <w:ins w:id="98" w:author="jinahar" w:date="2012-10-29T14:53:00Z">
        <w:r w:rsidRPr="00763175">
          <w:t>(</w:t>
        </w:r>
      </w:ins>
      <w:ins w:id="99" w:author="jinahar" w:date="2013-01-02T13:57:00Z">
        <w:r w:rsidR="00EF68AD">
          <w:t>25</w:t>
        </w:r>
      </w:ins>
      <w:ins w:id="100" w:author="jinahar" w:date="2012-10-29T14:53:00Z">
        <w:r w:rsidRPr="00763175">
          <w:t xml:space="preserve">) "Collection Efficiency" means the overall performance of the air cleaning device in terms of </w:t>
        </w:r>
        <w:r>
          <w:t xml:space="preserve">the </w:t>
        </w:r>
        <w:r w:rsidRPr="00763175">
          <w:t xml:space="preserve">ratio of </w:t>
        </w:r>
        <w:r>
          <w:t xml:space="preserve">the weight of the </w:t>
        </w:r>
        <w:r w:rsidRPr="00763175">
          <w:t xml:space="preserve">material collected </w:t>
        </w:r>
        <w:r>
          <w:t xml:space="preserve">in the air cleaning device </w:t>
        </w:r>
        <w:r w:rsidRPr="00763175">
          <w:t xml:space="preserve">to </w:t>
        </w:r>
        <w:r>
          <w:t xml:space="preserve">the </w:t>
        </w:r>
        <w:r w:rsidRPr="00763175">
          <w:t xml:space="preserve">total weight of </w:t>
        </w:r>
        <w:r>
          <w:t xml:space="preserve">the material </w:t>
        </w:r>
        <w:r w:rsidRPr="00763175">
          <w:t xml:space="preserve">input to the </w:t>
        </w:r>
        <w:r>
          <w:t>air cleaning device</w:t>
        </w:r>
        <w:r w:rsidRPr="00763175">
          <w:t xml:space="preserve">. </w:t>
        </w:r>
      </w:ins>
    </w:p>
    <w:p w:rsidR="0034229F" w:rsidRPr="0034229F" w:rsidRDefault="0034229F" w:rsidP="0034229F">
      <w:r w:rsidRPr="0034229F">
        <w:t>(2</w:t>
      </w:r>
      <w:ins w:id="101" w:author="jinahar" w:date="2013-01-02T13:57:00Z">
        <w:r w:rsidR="00EF68AD">
          <w:t>6</w:t>
        </w:r>
      </w:ins>
      <w:del w:id="102"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03" w:author="jinahar" w:date="2013-01-02T13:57:00Z">
        <w:r w:rsidR="00EF68AD">
          <w:t>7</w:t>
        </w:r>
      </w:ins>
      <w:del w:id="104"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05" w:author="jinahar" w:date="2013-01-02T13:57:00Z">
        <w:r w:rsidR="00EF68AD">
          <w:t>8</w:t>
        </w:r>
      </w:ins>
      <w:del w:id="106"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107" w:author="jinahar" w:date="2013-03-26T10:20:00Z">
        <w:r w:rsidR="006E03C2">
          <w:t>9</w:t>
        </w:r>
      </w:ins>
      <w:del w:id="108"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09" w:author="jinahar" w:date="2013-01-02T13:58:00Z">
        <w:r w:rsidR="00EF68AD">
          <w:t>30</w:t>
        </w:r>
      </w:ins>
      <w:del w:id="11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lastRenderedPageBreak/>
        <w:t xml:space="preserve">(b) Provides data either in units of the standard or correlated directly with the compliance limit. </w:t>
      </w:r>
    </w:p>
    <w:p w:rsidR="0034229F" w:rsidRPr="0034229F" w:rsidRDefault="0034229F" w:rsidP="0034229F">
      <w:r w:rsidRPr="0034229F">
        <w:t>(</w:t>
      </w:r>
      <w:ins w:id="111" w:author="jinahar" w:date="2013-01-02T13:58:00Z">
        <w:r w:rsidR="00EF68AD">
          <w:t>31</w:t>
        </w:r>
      </w:ins>
      <w:del w:id="112"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150821" w:rsidRPr="0034229F" w:rsidRDefault="0034229F" w:rsidP="0034229F">
      <w:r w:rsidRPr="0034229F">
        <w:t>(3</w:t>
      </w:r>
      <w:ins w:id="113" w:author="jinahar" w:date="2013-01-02T13:58:00Z">
        <w:r w:rsidR="00EF68AD">
          <w:t>2</w:t>
        </w:r>
      </w:ins>
      <w:del w:id="114" w:author="jinahar" w:date="2013-01-02T13:58:00Z">
        <w:r w:rsidRPr="0034229F" w:rsidDel="00EF68AD">
          <w:delText>0</w:delText>
        </w:r>
      </w:del>
      <w:r w:rsidRPr="0034229F">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(3</w:t>
      </w:r>
      <w:ins w:id="115" w:author="jinahar" w:date="2013-01-02T13:58:00Z">
        <w:r w:rsidR="00EF68AD">
          <w:t>3</w:t>
        </w:r>
      </w:ins>
      <w:del w:id="116"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117" w:author="jinahar" w:date="2012-09-05T12:43:00Z"/>
        </w:rPr>
      </w:pPr>
      <w:r w:rsidRPr="0034229F">
        <w:t>(3</w:t>
      </w:r>
      <w:ins w:id="118" w:author="jinahar" w:date="2013-01-02T13:58:00Z">
        <w:r w:rsidR="00EF68AD">
          <w:t>4</w:t>
        </w:r>
      </w:ins>
      <w:del w:id="119"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120" w:author="jinahar" w:date="2012-09-05T12:44:00Z">
        <w:r w:rsidRPr="007535E4">
          <w:t>(</w:t>
        </w:r>
      </w:ins>
      <w:ins w:id="121" w:author="jinahar" w:date="2013-01-02T13:58:00Z">
        <w:r w:rsidR="00EF68AD">
          <w:t>35</w:t>
        </w:r>
      </w:ins>
      <w:ins w:id="122" w:author="jinahar" w:date="2012-09-05T12:44:00Z">
        <w:r w:rsidRPr="007535E4">
          <w:t>) "Day" means a 24-hour period beginning at midnight.</w:t>
        </w:r>
      </w:ins>
    </w:p>
    <w:p w:rsidR="0034229F" w:rsidRPr="0034229F" w:rsidRDefault="0034229F" w:rsidP="0034229F">
      <w:r w:rsidRPr="0034229F">
        <w:t>(3</w:t>
      </w:r>
      <w:ins w:id="123" w:author="jinahar" w:date="2013-01-02T13:58:00Z">
        <w:r w:rsidR="00EF68AD">
          <w:t>6</w:t>
        </w:r>
      </w:ins>
      <w:del w:id="124" w:author="jinahar" w:date="2013-01-02T13:58:00Z">
        <w:r w:rsidRPr="0034229F" w:rsidDel="00EF68AD">
          <w:delText>3</w:delText>
        </w:r>
      </w:del>
      <w:r w:rsidRPr="0034229F">
        <w:t>) "De minimis emission levels" mean the levels for the pollutants listed in Table 4</w:t>
      </w:r>
      <w:ins w:id="125" w:author="jinahar" w:date="2013-03-26T11:19:00Z">
        <w:r w:rsidR="00937723">
          <w:t>,</w:t>
        </w:r>
      </w:ins>
      <w:ins w:id="126" w:author="jinahar" w:date="2013-03-26T11:16:00Z">
        <w:r w:rsidR="00937723">
          <w:t xml:space="preserve"> OAR 340-200-8030</w:t>
        </w:r>
      </w:ins>
      <w:r w:rsidRPr="0034229F">
        <w:t xml:space="preserve">. </w:t>
      </w:r>
    </w:p>
    <w:p w:rsidR="0034229F" w:rsidRPr="0034229F" w:rsidDel="00A06B08" w:rsidRDefault="002F716D" w:rsidP="0034229F">
      <w:pPr>
        <w:rPr>
          <w:del w:id="127" w:author="Preferred Customer" w:date="2013-02-11T10:54:00Z"/>
        </w:rPr>
      </w:pPr>
      <w:del w:id="12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129" w:author="jinahar" w:date="2013-01-02T13:59:00Z">
        <w:r w:rsidR="00EF68AD">
          <w:t>7</w:t>
        </w:r>
      </w:ins>
      <w:del w:id="130"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(3</w:t>
      </w:r>
      <w:del w:id="131" w:author="jinahar" w:date="2013-01-02T13:59:00Z">
        <w:r w:rsidRPr="0034229F" w:rsidDel="00EF68AD">
          <w:delText>5</w:delText>
        </w:r>
      </w:del>
      <w:ins w:id="132" w:author="jinahar" w:date="2013-01-02T13:59:00Z">
        <w:r w:rsidR="00EF68AD">
          <w:t>8</w:t>
        </w:r>
      </w:ins>
      <w:r w:rsidRPr="0034229F">
        <w:t xml:space="preserve">) "Device" means any machine, equipment, raw material, product, or byproduct at a source that produces or emits a regulated pollutant. </w:t>
      </w:r>
    </w:p>
    <w:p w:rsidR="0034229F" w:rsidRPr="0034229F" w:rsidRDefault="0034229F" w:rsidP="0034229F">
      <w:r w:rsidRPr="0034229F">
        <w:lastRenderedPageBreak/>
        <w:t>(3</w:t>
      </w:r>
      <w:del w:id="133" w:author="jinahar" w:date="2013-01-02T13:59:00Z">
        <w:r w:rsidRPr="0034229F" w:rsidDel="00EF68AD">
          <w:delText>6</w:delText>
        </w:r>
      </w:del>
      <w:ins w:id="134" w:author="jinahar" w:date="2013-01-02T13:59:00Z">
        <w:r w:rsidR="00EF68AD">
          <w:t>9</w:t>
        </w:r>
      </w:ins>
      <w:r w:rsidRPr="0034229F">
        <w:t xml:space="preserve">) “Direct PM2.5” has the meaning provided in the definition of PM2.5. </w:t>
      </w:r>
    </w:p>
    <w:p w:rsidR="0034229F" w:rsidRPr="0034229F" w:rsidRDefault="0034229F" w:rsidP="0034229F">
      <w:r w:rsidRPr="0034229F">
        <w:t>(</w:t>
      </w:r>
      <w:ins w:id="135" w:author="jinahar" w:date="2013-01-02T13:59:00Z">
        <w:r w:rsidR="00EF68AD">
          <w:t>40</w:t>
        </w:r>
      </w:ins>
      <w:del w:id="136"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137" w:author="jinahar" w:date="2012-09-05T12:44:00Z"/>
        </w:rPr>
      </w:pPr>
      <w:r w:rsidRPr="0034229F">
        <w:t>(</w:t>
      </w:r>
      <w:ins w:id="138" w:author="jinahar" w:date="2013-01-02T13:59:00Z">
        <w:r w:rsidR="00EF68AD">
          <w:t>41</w:t>
        </w:r>
      </w:ins>
      <w:del w:id="139"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140" w:author="jinahar" w:date="2012-10-02T11:07:00Z"/>
        </w:rPr>
      </w:pPr>
      <w:ins w:id="141" w:author="jinahar" w:date="2012-09-05T12:44:00Z">
        <w:r w:rsidRPr="00A06B08">
          <w:t>(</w:t>
        </w:r>
      </w:ins>
      <w:ins w:id="142" w:author="jinahar" w:date="2013-01-02T13:59:00Z">
        <w:r w:rsidR="00EF68AD" w:rsidRPr="00A06B08">
          <w:t>42</w:t>
        </w:r>
      </w:ins>
      <w:ins w:id="143"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144" w:author="Preferred Customer" w:date="2013-02-11T10:55:00Z">
        <w:r w:rsidRPr="00A06B08" w:rsidDel="00A06B08">
          <w:rPr>
            <w:color w:val="000000"/>
            <w:sz w:val="20"/>
            <w:szCs w:val="20"/>
          </w:rPr>
          <w:t xml:space="preserve"> </w:t>
        </w:r>
      </w:ins>
      <w:r w:rsidR="0034229F" w:rsidRPr="00A06B08">
        <w:t>(</w:t>
      </w:r>
      <w:ins w:id="145" w:author="jinahar" w:date="2013-01-02T14:44:00Z">
        <w:r w:rsidR="00B72AF0" w:rsidRPr="00A06B08">
          <w:t>43</w:t>
        </w:r>
      </w:ins>
      <w:del w:id="146"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147" w:author="jinahar" w:date="2013-01-02T14:44:00Z">
        <w:r w:rsidR="00B72AF0">
          <w:t>4</w:t>
        </w:r>
      </w:ins>
      <w:del w:id="148"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149" w:author="jinahar" w:date="2013-01-02T14:44:00Z">
        <w:r w:rsidR="00B72AF0">
          <w:t>5</w:t>
        </w:r>
      </w:ins>
      <w:del w:id="150"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151" w:author="jinahar" w:date="2013-01-02T14:44:00Z">
        <w:r w:rsidRPr="00FD3287">
          <w:t>6</w:t>
        </w:r>
      </w:ins>
      <w:del w:id="152"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153" w:author="jinahar" w:date="2013-01-02T14:48:00Z">
        <w:r w:rsidRPr="00A06B08">
          <w:t>7</w:t>
        </w:r>
      </w:ins>
      <w:del w:id="154"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34229F" w:rsidP="0034229F">
      <w:r w:rsidRPr="0034229F">
        <w:t>(4</w:t>
      </w:r>
      <w:ins w:id="155" w:author="Preferred Customer" w:date="2013-01-03T08:20:00Z">
        <w:r w:rsidR="007E2202">
          <w:t>8</w:t>
        </w:r>
      </w:ins>
      <w:del w:id="156" w:author="Preferred Customer" w:date="2013-01-03T08:20:00Z">
        <w:r w:rsidRPr="0034229F" w:rsidDel="007E2202">
          <w:delText>4</w:delText>
        </w:r>
      </w:del>
      <w:r w:rsidRPr="0034229F">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w:t>
      </w:r>
      <w:r w:rsidRPr="0034229F">
        <w:lastRenderedPageBreak/>
        <w:t xml:space="preserve">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(4</w:t>
      </w:r>
      <w:ins w:id="157" w:author="Preferred Customer" w:date="2013-01-03T08:21:00Z">
        <w:r w:rsidR="007E2202">
          <w:t>9</w:t>
        </w:r>
      </w:ins>
      <w:del w:id="158"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159" w:author="jinahar" w:date="2012-09-05T12:45:00Z"/>
        </w:rPr>
      </w:pPr>
      <w:r w:rsidRPr="0034229F">
        <w:t>(</w:t>
      </w:r>
      <w:ins w:id="160" w:author="Preferred Customer" w:date="2013-01-03T08:21:00Z">
        <w:r w:rsidR="007E2202">
          <w:t>50</w:t>
        </w:r>
      </w:ins>
      <w:del w:id="161"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7535E4" w:rsidP="0034229F">
      <w:ins w:id="162" w:author="jinahar" w:date="2012-09-05T12:45:00Z">
        <w:r w:rsidRPr="007535E4">
          <w:t>(</w:t>
        </w:r>
      </w:ins>
      <w:ins w:id="163" w:author="Preferred Customer" w:date="2013-01-03T08:21:00Z">
        <w:r w:rsidR="007E2202">
          <w:t>51</w:t>
        </w:r>
      </w:ins>
      <w:ins w:id="164" w:author="jinahar" w:date="2012-09-05T12:45:00Z">
        <w:r w:rsidRPr="007535E4">
          <w:t xml:space="preserve">) "Emission Standards" means the limitation on the release of </w:t>
        </w:r>
      </w:ins>
      <w:ins w:id="165" w:author="Preferred Customer" w:date="2013-02-11T10:58:00Z">
        <w:r w:rsidR="00A06B08">
          <w:t>regulated pollutant(s)</w:t>
        </w:r>
      </w:ins>
      <w:ins w:id="166" w:author="jinahar" w:date="2012-09-05T12:45:00Z">
        <w:r w:rsidRPr="007535E4">
          <w:t xml:space="preserve"> to the ambient air.</w:t>
        </w:r>
      </w:ins>
    </w:p>
    <w:p w:rsidR="0034229F" w:rsidRPr="0034229F" w:rsidRDefault="0034229F" w:rsidP="0034229F">
      <w:r w:rsidRPr="0034229F">
        <w:t>(</w:t>
      </w:r>
      <w:ins w:id="167" w:author="Preferred Customer" w:date="2013-01-03T08:22:00Z">
        <w:r w:rsidR="007E2202">
          <w:t>52</w:t>
        </w:r>
      </w:ins>
      <w:del w:id="168"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34229F" w:rsidRDefault="0034229F" w:rsidP="0034229F">
      <w:pPr>
        <w:rPr>
          <w:ins w:id="169" w:author="jinahar" w:date="2012-09-05T12:45:00Z"/>
        </w:rPr>
      </w:pPr>
      <w:r w:rsidRPr="0034229F">
        <w:t>(</w:t>
      </w:r>
      <w:ins w:id="170" w:author="Preferred Customer" w:date="2013-01-03T08:22:00Z">
        <w:r w:rsidR="007E2202">
          <w:t>53</w:t>
        </w:r>
      </w:ins>
      <w:del w:id="1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172" w:author="jinahar" w:date="2012-09-05T12:45:00Z">
        <w:r w:rsidRPr="007535E4">
          <w:t>(</w:t>
        </w:r>
      </w:ins>
      <w:ins w:id="173" w:author="Preferred Customer" w:date="2013-01-03T08:22:00Z">
        <w:r w:rsidR="007E2202">
          <w:t>54</w:t>
        </w:r>
      </w:ins>
      <w:ins w:id="174" w:author="jinahar" w:date="2012-09-05T12:45:00Z">
        <w:r w:rsidRPr="007535E4">
          <w:t xml:space="preserve">) "EPA Method 9" means the method for Visual Determination of the Opacity of Emissions From Stationary Sources described </w:t>
        </w:r>
      </w:ins>
      <w:ins w:id="175" w:author="Preferred Customer" w:date="2013-02-20T09:29:00Z">
        <w:r w:rsidR="008B0A38">
          <w:t xml:space="preserve">40 CFR Part </w:t>
        </w:r>
        <w:r w:rsidR="008B0A38" w:rsidRPr="008B0A38">
          <w:rPr>
            <w:bCs/>
          </w:rPr>
          <w:t>60, Appendix A–4</w:t>
        </w:r>
      </w:ins>
      <w:ins w:id="176" w:author="jinahar" w:date="2012-09-05T12:45:00Z">
        <w:r w:rsidRPr="007535E4">
          <w:t>.</w:t>
        </w:r>
      </w:ins>
    </w:p>
    <w:p w:rsidR="0034229F" w:rsidRPr="0034229F" w:rsidRDefault="0034229F" w:rsidP="0034229F">
      <w:r w:rsidRPr="0034229F">
        <w:t>(</w:t>
      </w:r>
      <w:ins w:id="177" w:author="Preferred Customer" w:date="2013-01-03T08:22:00Z">
        <w:r w:rsidR="007E2202">
          <w:t>55</w:t>
        </w:r>
      </w:ins>
      <w:del w:id="178"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lastRenderedPageBreak/>
        <w:t>(5</w:t>
      </w:r>
      <w:ins w:id="179" w:author="Preferred Customer" w:date="2013-01-03T08:28:00Z">
        <w:r w:rsidR="00AC13BC">
          <w:t>6</w:t>
        </w:r>
      </w:ins>
      <w:del w:id="180"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181" w:author="Preferred Customer" w:date="2013-01-03T08:28:00Z">
        <w:r w:rsidR="00AC13BC">
          <w:t>7</w:t>
        </w:r>
      </w:ins>
      <w:del w:id="182"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183" w:author="Preferred Customer" w:date="2013-01-03T08:28:00Z">
        <w:r w:rsidR="00AC13BC">
          <w:t>8</w:t>
        </w:r>
      </w:ins>
      <w:del w:id="184"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185" w:author="jinahar" w:date="2012-09-05T12:46:00Z"/>
        </w:rPr>
      </w:pPr>
      <w:r w:rsidRPr="0034229F">
        <w:t>(5</w:t>
      </w:r>
      <w:ins w:id="186" w:author="Preferred Customer" w:date="2013-01-03T08:28:00Z">
        <w:r w:rsidR="00AC13BC">
          <w:t>9</w:t>
        </w:r>
      </w:ins>
      <w:del w:id="187"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Pr="005B1C3E" w:rsidRDefault="005B1C3E" w:rsidP="005B1C3E">
      <w:pPr>
        <w:rPr>
          <w:ins w:id="188" w:author="jinahar" w:date="2013-02-19T14:15:00Z"/>
          <w:color w:val="000000"/>
        </w:rPr>
      </w:pPr>
      <w:ins w:id="189" w:author="jinahar" w:date="2013-02-19T14:18:00Z">
        <w:r>
          <w:rPr>
            <w:color w:val="000000"/>
          </w:rPr>
          <w:t>(</w:t>
        </w:r>
      </w:ins>
      <w:ins w:id="190" w:author="jinahar" w:date="2013-03-26T10:34:00Z">
        <w:r w:rsidR="000F02A8">
          <w:rPr>
            <w:color w:val="000000"/>
          </w:rPr>
          <w:t>60</w:t>
        </w:r>
      </w:ins>
      <w:ins w:id="191" w:author="jinahar" w:date="2013-02-19T14:15:00Z">
        <w:r w:rsidRPr="005B1C3E">
          <w:rPr>
            <w:color w:val="000000"/>
          </w:rPr>
          <w:t>) "Facility" means an identifiable piece of process equipment. A stationary source may be comprised of one or more pollutant-emitting facilities. As used in the NSPS regulations</w:t>
        </w:r>
      </w:ins>
      <w:ins w:id="192" w:author="jinahar" w:date="2013-02-19T14:16:00Z">
        <w:r>
          <w:rPr>
            <w:color w:val="000000"/>
          </w:rPr>
          <w:t xml:space="preserve">, </w:t>
        </w:r>
      </w:ins>
      <w:ins w:id="193" w:author="jinahar" w:date="2013-02-19T14:15:00Z">
        <w:r w:rsidRPr="005B1C3E">
          <w:rPr>
            <w:color w:val="000000"/>
          </w:rPr>
          <w:t>40 CFR Pa</w:t>
        </w:r>
        <w:r>
          <w:rPr>
            <w:color w:val="000000"/>
          </w:rPr>
          <w:t xml:space="preserve">rt 60 and OAR 340, </w:t>
        </w:r>
      </w:ins>
      <w:ins w:id="194" w:author="jinahar" w:date="2013-02-19T14:19:00Z">
        <w:r w:rsidR="009F0D79">
          <w:rPr>
            <w:color w:val="000000"/>
          </w:rPr>
          <w:t>d</w:t>
        </w:r>
      </w:ins>
      <w:ins w:id="195" w:author="jinahar" w:date="2013-02-19T14:15:00Z">
        <w:r>
          <w:rPr>
            <w:color w:val="000000"/>
          </w:rPr>
          <w:t>ivision 238</w:t>
        </w:r>
        <w:r w:rsidRPr="005B1C3E">
          <w:rPr>
            <w:color w:val="000000"/>
          </w:rPr>
          <w:t>:</w:t>
        </w:r>
      </w:ins>
    </w:p>
    <w:p w:rsidR="005B1C3E" w:rsidRPr="004F15B7" w:rsidRDefault="004F15B7" w:rsidP="004F15B7">
      <w:pPr>
        <w:rPr>
          <w:ins w:id="196" w:author="jinahar" w:date="2013-02-19T14:15:00Z"/>
          <w:iCs/>
          <w:color w:val="000000"/>
        </w:rPr>
      </w:pPr>
      <w:ins w:id="197" w:author="jinahar" w:date="2013-02-19T14:22:00Z">
        <w:r>
          <w:rPr>
            <w:iCs/>
            <w:color w:val="000000"/>
          </w:rPr>
          <w:t xml:space="preserve">(a) </w:t>
        </w:r>
      </w:ins>
      <w:ins w:id="198"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199" w:author="jinahar" w:date="2012-10-02T13:09:00Z"/>
          <w:color w:val="000000"/>
        </w:rPr>
      </w:pPr>
      <w:ins w:id="200" w:author="jinahar" w:date="2013-02-19T14:19:00Z">
        <w:r>
          <w:rPr>
            <w:iCs/>
            <w:color w:val="000000"/>
          </w:rPr>
          <w:t xml:space="preserve">(b) </w:t>
        </w:r>
      </w:ins>
      <w:ins w:id="201"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202" w:author="Preferred Customer" w:date="2013-01-03T08:30:00Z">
        <w:r w:rsidR="00AC13BC">
          <w:t>6</w:t>
        </w:r>
      </w:ins>
      <w:ins w:id="203" w:author="jinahar" w:date="2013-03-26T10:34:00Z">
        <w:r w:rsidR="000F02A8">
          <w:t>1</w:t>
        </w:r>
      </w:ins>
      <w:del w:id="204"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205" w:author="pcuser" w:date="2013-01-09T09:12:00Z"/>
        </w:rPr>
      </w:pPr>
      <w:r w:rsidRPr="0034229F">
        <w:t>(</w:t>
      </w:r>
      <w:ins w:id="206" w:author="jinahar" w:date="2013-02-19T14:33:00Z">
        <w:r w:rsidR="0035118A">
          <w:t>6</w:t>
        </w:r>
      </w:ins>
      <w:ins w:id="207" w:author="jinahar" w:date="2013-03-26T10:34:00Z">
        <w:r w:rsidR="000F02A8">
          <w:t>2</w:t>
        </w:r>
      </w:ins>
      <w:del w:id="208" w:author="jinahar" w:date="2013-02-19T14:33:00Z">
        <w:r w:rsidRPr="0034229F" w:rsidDel="0035118A">
          <w:delText>55</w:delText>
        </w:r>
      </w:del>
      <w:r w:rsidRPr="0034229F">
        <w:t>) “Federal Major Source” means</w:t>
      </w:r>
      <w:ins w:id="209" w:author="pcuser" w:date="2013-01-09T09:12:00Z">
        <w:r w:rsidR="00DB47DA">
          <w:t>;</w:t>
        </w:r>
      </w:ins>
    </w:p>
    <w:p w:rsidR="00DB47DA" w:rsidRPr="00DB47DA" w:rsidRDefault="00DB47DA" w:rsidP="00DB47DA">
      <w:pPr>
        <w:rPr>
          <w:ins w:id="210" w:author="pcuser" w:date="2013-01-09T09:13:00Z"/>
        </w:rPr>
      </w:pPr>
      <w:ins w:id="211" w:author="pcuser" w:date="2013-01-09T09:12:00Z">
        <w:r>
          <w:t>(a)</w:t>
        </w:r>
      </w:ins>
      <w:ins w:id="212" w:author="pcuser" w:date="2013-01-09T09:13:00Z">
        <w:r w:rsidRPr="00DB47DA">
          <w:t xml:space="preserve"> a source </w:t>
        </w:r>
        <w:r>
          <w:t>located in a non</w:t>
        </w:r>
        <w:r w:rsidRPr="00DB47DA">
          <w:t xml:space="preserve">attainment, </w:t>
        </w:r>
      </w:ins>
      <w:ins w:id="213" w:author="jinahar" w:date="2013-03-26T10:36:00Z">
        <w:r w:rsidR="000F02A8">
          <w:t>reattainment</w:t>
        </w:r>
      </w:ins>
      <w:ins w:id="214" w:author="pcuser" w:date="2013-01-09T09:15:00Z">
        <w:r>
          <w:t>,</w:t>
        </w:r>
      </w:ins>
      <w:ins w:id="215" w:author="pcuser" w:date="2013-01-09T09:13:00Z">
        <w:r>
          <w:t xml:space="preserve"> or maintenance </w:t>
        </w:r>
        <w:r w:rsidRPr="00DB47DA">
          <w:t xml:space="preserve">area with potential to emit </w:t>
        </w:r>
      </w:ins>
      <w:ins w:id="216" w:author="pcuser" w:date="2013-01-09T09:14:00Z">
        <w:r>
          <w:t xml:space="preserve">the regulated pollutant for which the area is designated </w:t>
        </w:r>
        <w:r w:rsidRPr="00DB47DA">
          <w:t xml:space="preserve">nonattainment, </w:t>
        </w:r>
      </w:ins>
      <w:ins w:id="217" w:author="jinahar" w:date="2013-03-26T10:36:00Z">
        <w:r w:rsidR="000F02A8">
          <w:t>reattainment</w:t>
        </w:r>
      </w:ins>
      <w:ins w:id="218" w:author="pcuser" w:date="2013-01-09T09:14:00Z">
        <w:r w:rsidRPr="00DB47DA">
          <w:t xml:space="preserve"> or maintenance </w:t>
        </w:r>
      </w:ins>
      <w:ins w:id="219" w:author="pcuser" w:date="2013-01-09T09:13:00Z">
        <w:r w:rsidRPr="00DB47DA">
          <w:t>greater than or equal to 100 tons per year</w:t>
        </w:r>
      </w:ins>
      <w:ins w:id="220" w:author="pcuser" w:date="2013-01-09T09:14:00Z">
        <w:r>
          <w:t xml:space="preserve">.  </w:t>
        </w:r>
      </w:ins>
      <w:ins w:id="221" w:author="pcuser" w:date="2013-01-09T09:13:00Z">
        <w:r w:rsidRPr="00DB47DA">
          <w:t xml:space="preserve">  </w:t>
        </w:r>
      </w:ins>
    </w:p>
    <w:p w:rsidR="00DB47DA" w:rsidRDefault="00DB47DA" w:rsidP="0034229F">
      <w:pPr>
        <w:rPr>
          <w:ins w:id="222" w:author="pcuser" w:date="2013-01-09T09:12:00Z"/>
        </w:rPr>
      </w:pPr>
      <w:ins w:id="223" w:author="pcuser" w:date="2013-01-09T09:11:00Z">
        <w:r>
          <w:t>(b)</w:t>
        </w:r>
      </w:ins>
      <w:r w:rsidR="0034229F" w:rsidRPr="0034229F">
        <w:t xml:space="preserve"> a source </w:t>
      </w:r>
      <w:ins w:id="224" w:author="pcuser" w:date="2013-01-09T09:12:00Z">
        <w:r>
          <w:t xml:space="preserve">located in an attainment, unclassified, or </w:t>
        </w:r>
      </w:ins>
      <w:ins w:id="225" w:author="jinahar" w:date="2013-03-26T10:38:00Z">
        <w:r w:rsidR="000F02A8">
          <w:t>sustainment</w:t>
        </w:r>
      </w:ins>
      <w:ins w:id="226"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227" w:author="pcuser" w:date="2013-01-09T09:11:00Z">
        <w:r w:rsidR="0034229F" w:rsidRPr="0034229F" w:rsidDel="00DB47DA">
          <w:delText>below</w:delText>
        </w:r>
      </w:del>
      <w:ins w:id="228" w:author="pcuser" w:date="2013-01-09T09:11:00Z">
        <w:r>
          <w:t xml:space="preserve">in </w:t>
        </w:r>
      </w:ins>
      <w:ins w:id="229" w:author="pcuser" w:date="2013-01-09T09:16:00Z">
        <w:r w:rsidR="00D32C16" w:rsidRPr="00D32C16">
          <w:t>section</w:t>
        </w:r>
        <w:r w:rsidR="00D32C16">
          <w:t xml:space="preserve"> </w:t>
        </w:r>
      </w:ins>
      <w:ins w:id="230" w:author="pcuser" w:date="2013-01-09T09:11:00Z">
        <w:r>
          <w:t>(</w:t>
        </w:r>
      </w:ins>
      <w:ins w:id="231" w:author="pcuser" w:date="2013-01-09T09:18:00Z">
        <w:r w:rsidR="00F9210E">
          <w:t>d</w:t>
        </w:r>
      </w:ins>
      <w:ins w:id="232" w:author="pcuser" w:date="2013-01-09T09:11:00Z">
        <w:r>
          <w:t>)</w:t>
        </w:r>
      </w:ins>
      <w:r w:rsidR="0034229F" w:rsidRPr="0034229F">
        <w:t>, or 250 tons per year if not in a source category listed</w:t>
      </w:r>
      <w:ins w:id="233"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234" w:author="pcuser" w:date="2013-01-09T09:17:00Z"/>
        </w:rPr>
      </w:pPr>
      <w:ins w:id="235" w:author="pcuser" w:date="2013-01-09T09:12:00Z">
        <w:r>
          <w:t>(</w:t>
        </w:r>
      </w:ins>
      <w:ins w:id="236" w:author="pcuser" w:date="2013-01-09T09:16:00Z">
        <w:r>
          <w:t>c</w:t>
        </w:r>
      </w:ins>
      <w:ins w:id="237" w:author="pcuser" w:date="2013-01-09T09:12:00Z">
        <w:r>
          <w:t>)</w:t>
        </w:r>
      </w:ins>
      <w:ins w:id="238" w:author="pcuser" w:date="2013-01-09T09:17:00Z">
        <w:r w:rsidR="00F9210E">
          <w:t xml:space="preserve"> The potential emissions calculated in </w:t>
        </w:r>
      </w:ins>
      <w:ins w:id="239" w:author="jinahar" w:date="2013-02-25T13:38:00Z">
        <w:r w:rsidR="003C3A5A">
          <w:t>subsections</w:t>
        </w:r>
      </w:ins>
      <w:ins w:id="240" w:author="pcuser" w:date="2013-01-09T09:17:00Z">
        <w:r w:rsidR="00F9210E">
          <w:t xml:space="preserve"> (a) and (b) must include the following:</w:t>
        </w:r>
      </w:ins>
    </w:p>
    <w:p w:rsidR="00F9210E" w:rsidRDefault="00F9210E" w:rsidP="0034229F">
      <w:pPr>
        <w:rPr>
          <w:ins w:id="241" w:author="pcuser" w:date="2013-01-09T09:17:00Z"/>
        </w:rPr>
      </w:pPr>
      <w:ins w:id="242" w:author="pcuser" w:date="2013-01-09T09:17:00Z">
        <w:r>
          <w:t xml:space="preserve">(A) </w:t>
        </w:r>
      </w:ins>
      <w:r w:rsidR="0034229F" w:rsidRPr="0034229F">
        <w:t>The fugitive emissions and insignificant activity emissions</w:t>
      </w:r>
      <w:ins w:id="243" w:author="pcuser" w:date="2013-01-09T09:19:00Z">
        <w:r>
          <w:t>; and</w:t>
        </w:r>
      </w:ins>
      <w:r w:rsidR="0034229F" w:rsidRPr="0034229F">
        <w:t xml:space="preserve"> </w:t>
      </w:r>
      <w:del w:id="244" w:author="pcuser" w:date="2013-01-09T09:17:00Z">
        <w:r w:rsidR="0034229F" w:rsidRPr="0034229F" w:rsidDel="00F9210E">
          <w:delText>of a stationary source are considered in determining whether it is a federal major source.</w:delText>
        </w:r>
      </w:del>
    </w:p>
    <w:p w:rsidR="000C6898" w:rsidRDefault="00DB47DA" w:rsidP="0034229F">
      <w:pPr>
        <w:rPr>
          <w:ins w:id="245" w:author="pcuser" w:date="2013-01-09T09:11:00Z"/>
        </w:rPr>
      </w:pPr>
      <w:ins w:id="246" w:author="pcuser" w:date="2013-01-09T09:12:00Z">
        <w:r>
          <w:lastRenderedPageBreak/>
          <w:t>(</w:t>
        </w:r>
      </w:ins>
      <w:ins w:id="247" w:author="pcuser" w:date="2013-01-09T09:16:00Z">
        <w:r w:rsidR="00F9210E">
          <w:t>B)</w:t>
        </w:r>
      </w:ins>
      <w:r w:rsidR="0034229F" w:rsidRPr="0034229F">
        <w:t xml:space="preserve"> </w:t>
      </w:r>
      <w:del w:id="248" w:author="pcuser" w:date="2013-01-09T09:18:00Z">
        <w:r w:rsidR="0034229F" w:rsidRPr="0034229F" w:rsidDel="00F9210E">
          <w:delText>Potential to emit calculations must include emission i</w:delText>
        </w:r>
      </w:del>
      <w:ins w:id="249" w:author="pcuser" w:date="2013-01-09T09:18:00Z">
        <w:r w:rsidR="00F9210E">
          <w:t>I</w:t>
        </w:r>
      </w:ins>
      <w:r w:rsidR="0034229F" w:rsidRPr="0034229F">
        <w:t xml:space="preserve">ncreases </w:t>
      </w:r>
      <w:ins w:id="250" w:author="Preferred Customer" w:date="2013-02-11T11:18:00Z">
        <w:r w:rsidR="00D32C16">
          <w:t xml:space="preserve">or decreases </w:t>
        </w:r>
      </w:ins>
      <w:r w:rsidR="0034229F" w:rsidRPr="0034229F">
        <w:t xml:space="preserve">due to a new or modified source </w:t>
      </w:r>
      <w:del w:id="251"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252" w:author="pcuser" w:date="2013-01-09T09:11:00Z">
        <w:r>
          <w:t>(</w:t>
        </w:r>
      </w:ins>
      <w:ins w:id="253" w:author="pcuser" w:date="2013-01-09T09:18:00Z">
        <w:r w:rsidR="00F9210E">
          <w:t>d</w:t>
        </w:r>
      </w:ins>
      <w:ins w:id="254" w:author="pcuser" w:date="2013-01-09T09:11:00Z">
        <w:r>
          <w:t>) Source categories:</w:t>
        </w:r>
      </w:ins>
    </w:p>
    <w:p w:rsidR="0034229F" w:rsidRPr="0034229F" w:rsidRDefault="0034229F" w:rsidP="0034229F">
      <w:r w:rsidRPr="0034229F">
        <w:t>(</w:t>
      </w:r>
      <w:ins w:id="255" w:author="gdavis" w:date="2013-01-08T09:40:00Z">
        <w:r w:rsidR="00EF0D24">
          <w:t>A</w:t>
        </w:r>
      </w:ins>
      <w:del w:id="256"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257" w:author="gdavis" w:date="2013-01-08T09:40:00Z">
        <w:r w:rsidR="00EF0D24">
          <w:t>B</w:t>
        </w:r>
      </w:ins>
      <w:del w:id="258"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259" w:author="gdavis" w:date="2013-01-08T09:40:00Z">
        <w:r w:rsidR="00EF0D24">
          <w:t>C</w:t>
        </w:r>
      </w:ins>
      <w:del w:id="260" w:author="gdavis" w:date="2013-01-08T09:40:00Z">
        <w:r w:rsidRPr="0034229F" w:rsidDel="00EF0D24">
          <w:delText>c</w:delText>
        </w:r>
      </w:del>
      <w:r w:rsidRPr="0034229F">
        <w:t xml:space="preserve">) Kraft pulp mills; </w:t>
      </w:r>
    </w:p>
    <w:p w:rsidR="0034229F" w:rsidRPr="0034229F" w:rsidRDefault="0034229F" w:rsidP="0034229F">
      <w:r w:rsidRPr="0034229F">
        <w:t>(</w:t>
      </w:r>
      <w:ins w:id="261" w:author="gdavis" w:date="2013-01-08T09:40:00Z">
        <w:r w:rsidR="00EF0D24">
          <w:t>D</w:t>
        </w:r>
      </w:ins>
      <w:del w:id="262"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263" w:author="gdavis" w:date="2013-01-08T09:40:00Z">
        <w:r w:rsidR="00EF0D24">
          <w:t>E</w:t>
        </w:r>
      </w:ins>
      <w:del w:id="264" w:author="gdavis" w:date="2013-01-08T09:40:00Z">
        <w:r w:rsidRPr="0034229F" w:rsidDel="00EF0D24">
          <w:delText>e</w:delText>
        </w:r>
      </w:del>
      <w:r w:rsidRPr="0034229F">
        <w:t xml:space="preserve">) Primary Zinc Smelters; </w:t>
      </w:r>
    </w:p>
    <w:p w:rsidR="0034229F" w:rsidRPr="0034229F" w:rsidRDefault="0034229F" w:rsidP="0034229F">
      <w:r w:rsidRPr="0034229F">
        <w:t>(</w:t>
      </w:r>
      <w:ins w:id="265" w:author="gdavis" w:date="2013-01-08T09:40:00Z">
        <w:r w:rsidR="00EF0D24">
          <w:t>F</w:t>
        </w:r>
      </w:ins>
      <w:del w:id="266"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267" w:author="Preferred Customer" w:date="2013-02-11T11:20:00Z">
        <w:r w:rsidR="00D32C16">
          <w:t>G</w:t>
        </w:r>
      </w:ins>
      <w:del w:id="268"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269" w:author="Preferred Customer" w:date="2013-02-11T11:20:00Z">
        <w:r w:rsidR="00D32C16">
          <w:t>H</w:t>
        </w:r>
      </w:ins>
      <w:del w:id="270"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271" w:author="Preferred Customer" w:date="2013-02-11T11:20:00Z">
        <w:r w:rsidR="00D32C16">
          <w:t>I</w:t>
        </w:r>
      </w:ins>
      <w:del w:id="272"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273" w:author="Preferred Customer" w:date="2013-02-11T11:20:00Z">
        <w:r w:rsidR="00D32C16">
          <w:t>J</w:t>
        </w:r>
      </w:ins>
      <w:del w:id="27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275" w:author="Preferred Customer" w:date="2013-02-11T11:20:00Z">
        <w:r w:rsidR="00D32C16">
          <w:t>K</w:t>
        </w:r>
      </w:ins>
      <w:del w:id="27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proofErr w:type="spellStart"/>
      <w:r w:rsidRPr="0034229F">
        <w:t>l</w:t>
      </w:r>
      <w:ins w:id="277" w:author="Preferred Customer" w:date="2013-02-11T11:20:00Z">
        <w:r w:rsidR="00D32C16">
          <w:t>L</w:t>
        </w:r>
      </w:ins>
      <w:proofErr w:type="spellEnd"/>
      <w:del w:id="278" w:author="Preferred Customer" w:date="2013-02-11T11:20:00Z">
        <w:r w:rsidRPr="0034229F" w:rsidDel="00D32C16">
          <w:delText>)</w:delText>
        </w:r>
      </w:del>
      <w:r w:rsidRPr="0034229F">
        <w:t xml:space="preserve"> Nitric acid plants; </w:t>
      </w:r>
    </w:p>
    <w:p w:rsidR="0034229F" w:rsidRPr="0034229F" w:rsidRDefault="0034229F" w:rsidP="0034229F">
      <w:r w:rsidRPr="0034229F">
        <w:t>(</w:t>
      </w:r>
      <w:ins w:id="279" w:author="Preferred Customer" w:date="2013-02-11T11:20:00Z">
        <w:r w:rsidR="00D32C16">
          <w:t>M</w:t>
        </w:r>
      </w:ins>
      <w:del w:id="280"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281" w:author="Preferred Customer" w:date="2013-02-11T11:20:00Z">
        <w:r w:rsidR="00D32C16">
          <w:t>N</w:t>
        </w:r>
      </w:ins>
      <w:del w:id="282"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283" w:author="Preferred Customer" w:date="2013-02-11T11:20:00Z">
        <w:r w:rsidR="00D32C16">
          <w:t>O</w:t>
        </w:r>
      </w:ins>
      <w:del w:id="284"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285" w:author="Preferred Customer" w:date="2013-02-11T11:20:00Z">
        <w:r w:rsidR="00D32C16">
          <w:t>P</w:t>
        </w:r>
      </w:ins>
      <w:del w:id="286"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287" w:author="Preferred Customer" w:date="2013-02-11T11:20:00Z">
        <w:r w:rsidR="00D32C16">
          <w:t>Q</w:t>
        </w:r>
      </w:ins>
      <w:del w:id="288"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289" w:author="Preferred Customer" w:date="2013-02-11T11:20:00Z">
        <w:r w:rsidR="00D32C16">
          <w:t>R</w:t>
        </w:r>
      </w:ins>
      <w:del w:id="290"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291" w:author="Preferred Customer" w:date="2013-02-11T11:20:00Z">
        <w:r w:rsidR="00D32C16">
          <w:t>S</w:t>
        </w:r>
      </w:ins>
      <w:del w:id="292"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293" w:author="Preferred Customer" w:date="2013-02-11T11:20:00Z">
        <w:r w:rsidR="00D32C16">
          <w:t>T</w:t>
        </w:r>
      </w:ins>
      <w:del w:id="294"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295" w:author="Preferred Customer" w:date="2013-02-11T11:20:00Z">
        <w:r w:rsidR="00D32C16">
          <w:t>U</w:t>
        </w:r>
      </w:ins>
      <w:del w:id="296"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297" w:author="Preferred Customer" w:date="2013-02-11T11:20:00Z">
        <w:r w:rsidR="00D32C16">
          <w:t>V</w:t>
        </w:r>
      </w:ins>
      <w:del w:id="298"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299" w:author="Preferred Customer" w:date="2013-02-11T11:20:00Z">
        <w:r w:rsidR="00D32C16">
          <w:t>W</w:t>
        </w:r>
      </w:ins>
      <w:del w:id="300" w:author="Preferred Customer" w:date="2013-02-11T11:20:00Z">
        <w:r w:rsidRPr="0034229F" w:rsidDel="00D32C16">
          <w:delText>w</w:delText>
        </w:r>
      </w:del>
      <w:r w:rsidRPr="0034229F">
        <w:t>) Chemical process plants</w:t>
      </w:r>
      <w:ins w:id="301" w:author="jill inahara" w:date="2012-10-23T10:14:00Z">
        <w:r w:rsidR="00C0721B">
          <w:t xml:space="preserve"> (excluding ethanol production facilities)</w:t>
        </w:r>
      </w:ins>
      <w:r w:rsidRPr="0034229F">
        <w:t xml:space="preserve">; </w:t>
      </w:r>
    </w:p>
    <w:p w:rsidR="0034229F" w:rsidRPr="0034229F" w:rsidRDefault="0034229F" w:rsidP="0034229F">
      <w:r w:rsidRPr="0034229F">
        <w:lastRenderedPageBreak/>
        <w:t>(</w:t>
      </w:r>
      <w:ins w:id="302" w:author="Preferred Customer" w:date="2013-02-11T11:20:00Z">
        <w:r w:rsidR="00D32C16">
          <w:t>X</w:t>
        </w:r>
      </w:ins>
      <w:del w:id="303"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304" w:author="Preferred Customer" w:date="2013-02-11T11:20:00Z">
        <w:r w:rsidR="00D32C16">
          <w:t>Y</w:t>
        </w:r>
      </w:ins>
      <w:del w:id="305"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306" w:author="Preferred Customer" w:date="2013-02-11T11:20:00Z">
        <w:r w:rsidR="00D32C16">
          <w:t>Z</w:t>
        </w:r>
      </w:ins>
      <w:del w:id="307"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308" w:author="Preferred Customer" w:date="2013-02-11T11:20:00Z">
        <w:r w:rsidR="00D32C16">
          <w:t>AA</w:t>
        </w:r>
      </w:ins>
      <w:del w:id="309" w:author="Preferred Customer" w:date="2013-02-11T11:20:00Z">
        <w:r w:rsidRPr="0034229F" w:rsidDel="00D32C16">
          <w:delText>aa</w:delText>
        </w:r>
      </w:del>
      <w:r w:rsidRPr="0034229F">
        <w:t xml:space="preserve">) Glass fiber processing plants; </w:t>
      </w:r>
    </w:p>
    <w:p w:rsidR="00D32C16" w:rsidRDefault="0034229F" w:rsidP="0034229F">
      <w:pPr>
        <w:rPr>
          <w:ins w:id="310" w:author="Preferred Customer" w:date="2013-02-11T11:21:00Z"/>
        </w:rPr>
      </w:pPr>
      <w:r w:rsidRPr="0034229F">
        <w:t>(</w:t>
      </w:r>
      <w:ins w:id="311" w:author="Preferred Customer" w:date="2013-02-11T11:20:00Z">
        <w:r w:rsidR="00D32C16">
          <w:t>BB</w:t>
        </w:r>
      </w:ins>
      <w:del w:id="312" w:author="Preferred Customer" w:date="2013-02-11T11:20:00Z">
        <w:r w:rsidRPr="0034229F" w:rsidDel="00D32C16">
          <w:delText>bb</w:delText>
        </w:r>
      </w:del>
      <w:r w:rsidRPr="0034229F">
        <w:t xml:space="preserve">) Charcoal production plants. </w:t>
      </w:r>
    </w:p>
    <w:p w:rsidR="0034229F" w:rsidRPr="0034229F" w:rsidRDefault="0034229F" w:rsidP="0034229F">
      <w:r w:rsidRPr="0034229F">
        <w:t>(</w:t>
      </w:r>
      <w:ins w:id="313" w:author="Preferred Customer" w:date="2013-01-03T08:42:00Z">
        <w:r w:rsidR="002E2DCA">
          <w:t>6</w:t>
        </w:r>
      </w:ins>
      <w:ins w:id="314" w:author="jinahar" w:date="2013-03-26T10:39:00Z">
        <w:r w:rsidR="000F02A8">
          <w:t>3</w:t>
        </w:r>
      </w:ins>
      <w:del w:id="315"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316" w:author="jill inahara" w:date="2012-10-26T10:54:00Z"/>
        </w:rPr>
      </w:pPr>
      <w:r w:rsidRPr="0034229F">
        <w:t>(</w:t>
      </w:r>
      <w:ins w:id="317" w:author="Preferred Customer" w:date="2013-01-03T08:42:00Z">
        <w:r w:rsidR="002E2DCA">
          <w:t>6</w:t>
        </w:r>
      </w:ins>
      <w:ins w:id="318" w:author="jinahar" w:date="2013-03-26T10:39:00Z">
        <w:r w:rsidR="000F02A8">
          <w:t>4</w:t>
        </w:r>
      </w:ins>
      <w:del w:id="319"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320" w:author="jill inahara" w:date="2012-10-26T10:54:00Z">
        <w:r>
          <w:t>(</w:t>
        </w:r>
      </w:ins>
      <w:ins w:id="321" w:author="Preferred Customer" w:date="2013-01-03T08:42:00Z">
        <w:r w:rsidR="002E2DCA">
          <w:t>6</w:t>
        </w:r>
      </w:ins>
      <w:ins w:id="322" w:author="jinahar" w:date="2013-03-26T10:39:00Z">
        <w:r w:rsidR="000F02A8">
          <w:t>5</w:t>
        </w:r>
      </w:ins>
      <w:ins w:id="323" w:author="jill inahara" w:date="2012-10-26T10:54:00Z">
        <w:r>
          <w:t>) “Fuel burning equipment</w:t>
        </w:r>
      </w:ins>
      <w:ins w:id="324" w:author="jill inahara" w:date="2012-10-26T10:55:00Z">
        <w:r>
          <w:t xml:space="preserve">” </w:t>
        </w:r>
      </w:ins>
      <w:ins w:id="325" w:author="jinahar" w:date="2013-03-11T14:21:00Z">
        <w:r w:rsidR="00E439D1">
          <w:t xml:space="preserve">means </w:t>
        </w:r>
      </w:ins>
      <w:ins w:id="326" w:author="jinahar" w:date="2013-03-11T14:23:00Z">
        <w:r w:rsidR="00E439D1">
          <w:t xml:space="preserve">any type of </w:t>
        </w:r>
      </w:ins>
      <w:ins w:id="327" w:author="jinahar" w:date="2013-03-11T14:21:00Z">
        <w:r w:rsidR="00E439D1">
          <w:t>equipment</w:t>
        </w:r>
      </w:ins>
      <w:ins w:id="328" w:author="jinahar" w:date="2013-03-11T14:22:00Z">
        <w:r w:rsidR="00E439D1">
          <w:t xml:space="preserve"> that burns fuel</w:t>
        </w:r>
      </w:ins>
      <w:ins w:id="329" w:author="jinahar" w:date="2013-03-11T14:23:00Z">
        <w:r w:rsidR="00E439D1">
          <w:t xml:space="preserve"> including but not limited to boilers, </w:t>
        </w:r>
      </w:ins>
      <w:ins w:id="330" w:author="jinahar" w:date="2013-03-11T14:24:00Z">
        <w:r w:rsidR="00E439D1">
          <w:t>drye</w:t>
        </w:r>
      </w:ins>
      <w:ins w:id="331" w:author="jinahar" w:date="2013-03-11T14:32:00Z">
        <w:r w:rsidR="00B8395C">
          <w:t>r</w:t>
        </w:r>
      </w:ins>
      <w:ins w:id="332" w:author="jinahar" w:date="2013-03-11T14:24:00Z">
        <w:r w:rsidR="00E439D1">
          <w:t xml:space="preserve">s, </w:t>
        </w:r>
      </w:ins>
      <w:ins w:id="333" w:author="jinahar" w:date="2013-03-11T14:23:00Z">
        <w:r w:rsidR="00E439D1">
          <w:t xml:space="preserve">internal combustion </w:t>
        </w:r>
      </w:ins>
      <w:ins w:id="334" w:author="jinahar" w:date="2013-03-11T14:24:00Z">
        <w:r w:rsidR="00E439D1">
          <w:t>engines, and process heaters</w:t>
        </w:r>
      </w:ins>
      <w:ins w:id="335" w:author="jinahar" w:date="2013-03-11T14:22:00Z">
        <w:r w:rsidR="00E439D1">
          <w:t xml:space="preserve">.  </w:t>
        </w:r>
      </w:ins>
      <w:ins w:id="336" w:author="jinahar" w:date="2013-03-11T14:21:00Z">
        <w:r w:rsidR="00E439D1">
          <w:t xml:space="preserve">  </w:t>
        </w:r>
      </w:ins>
    </w:p>
    <w:p w:rsidR="0034229F" w:rsidRPr="0034229F" w:rsidRDefault="0034229F" w:rsidP="0034229F">
      <w:r w:rsidRPr="0034229F">
        <w:t>(</w:t>
      </w:r>
      <w:ins w:id="337" w:author="Preferred Customer" w:date="2013-01-03T08:47:00Z">
        <w:r w:rsidR="002E2DCA">
          <w:t>6</w:t>
        </w:r>
      </w:ins>
      <w:ins w:id="338" w:author="jinahar" w:date="2013-03-26T10:39:00Z">
        <w:r w:rsidR="000F02A8">
          <w:t>6</w:t>
        </w:r>
      </w:ins>
      <w:del w:id="339"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340" w:author="Preferred Customer" w:date="2013-01-03T08:47:00Z">
        <w:r w:rsidR="002E2DCA">
          <w:t>6</w:t>
        </w:r>
      </w:ins>
      <w:ins w:id="341" w:author="jinahar" w:date="2013-03-26T10:39:00Z">
        <w:r w:rsidR="000F02A8">
          <w:t>7</w:t>
        </w:r>
      </w:ins>
      <w:del w:id="342"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34229F" w:rsidRPr="0034229F" w:rsidRDefault="0034229F" w:rsidP="0034229F">
      <w:r w:rsidRPr="0034229F">
        <w:t>(6</w:t>
      </w:r>
      <w:ins w:id="343" w:author="jinahar" w:date="2013-03-26T10:41:00Z">
        <w:r w:rsidR="000F02A8">
          <w:t>8</w:t>
        </w:r>
      </w:ins>
      <w:del w:id="344" w:author="Preferred Customer" w:date="2013-01-03T08:47:00Z">
        <w:r w:rsidRPr="0034229F" w:rsidDel="002E2DCA">
          <w:delText>0</w:delText>
        </w:r>
      </w:del>
      <w:r w:rsidRPr="0034229F">
        <w:t>) "Generic PSEL" means the levels for the pollutants listed in Table 5</w:t>
      </w:r>
      <w:ins w:id="345" w:author="jinahar" w:date="2013-03-26T11:19:00Z">
        <w:r w:rsidR="00937723">
          <w:t>,</w:t>
        </w:r>
      </w:ins>
      <w:ins w:id="346" w:author="jinahar" w:date="2013-03-26T11:14:00Z">
        <w:r w:rsidR="00937723">
          <w:t xml:space="preserve"> OAR 340-20</w:t>
        </w:r>
      </w:ins>
      <w:ins w:id="347" w:author="jinahar" w:date="2013-03-26T11:15:00Z">
        <w:r w:rsidR="00937723">
          <w:t>0</w:t>
        </w:r>
      </w:ins>
      <w:ins w:id="348" w:author="jinahar" w:date="2013-03-26T11:14:00Z">
        <w:r w:rsidR="00937723">
          <w:t>-</w:t>
        </w:r>
      </w:ins>
      <w:ins w:id="349" w:author="jinahar" w:date="2013-03-26T11:15:00Z">
        <w:r w:rsidR="00937723">
          <w:t>8040</w:t>
        </w:r>
      </w:ins>
      <w:r w:rsidRPr="0034229F">
        <w:t xml:space="preserve">. </w:t>
      </w:r>
    </w:p>
    <w:p w:rsidR="0034229F" w:rsidRPr="0034229F" w:rsidDel="007535E4" w:rsidRDefault="007535E4" w:rsidP="0034229F">
      <w:pPr>
        <w:rPr>
          <w:del w:id="350" w:author="jinahar" w:date="2012-09-05T12:47:00Z"/>
        </w:rPr>
      </w:pPr>
      <w:ins w:id="351" w:author="jinahar" w:date="2012-09-05T12:47:00Z">
        <w:r w:rsidRPr="0034229F" w:rsidDel="007535E4">
          <w:rPr>
            <w:b/>
            <w:bCs/>
          </w:rPr>
          <w:t xml:space="preserve"> </w:t>
        </w:r>
      </w:ins>
      <w:del w:id="35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 Baseline emission rate and netting basis do not apply to pollutants at sources using generic PSELs. </w:delText>
        </w:r>
      </w:del>
    </w:p>
    <w:p w:rsidR="0034229F" w:rsidRPr="0034229F" w:rsidRDefault="0034229F" w:rsidP="0034229F">
      <w:r w:rsidRPr="0034229F">
        <w:t>(6</w:t>
      </w:r>
      <w:ins w:id="353" w:author="jinahar" w:date="2013-03-26T10:41:00Z">
        <w:r w:rsidR="000F02A8">
          <w:t>9</w:t>
        </w:r>
      </w:ins>
      <w:del w:id="354"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355" w:author="jinahar" w:date="2012-09-05T12:48:00Z"/>
        </w:rPr>
      </w:pPr>
      <w:r w:rsidRPr="0034229F">
        <w:lastRenderedPageBreak/>
        <w:t>(</w:t>
      </w:r>
      <w:ins w:id="356" w:author="Preferred Customer" w:date="2013-01-03T08:51:00Z">
        <w:r w:rsidR="0063419A">
          <w:t>7</w:t>
        </w:r>
      </w:ins>
      <w:ins w:id="357" w:author="jinahar" w:date="2013-03-26T10:41:00Z">
        <w:r w:rsidR="000F02A8">
          <w:t>0</w:t>
        </w:r>
      </w:ins>
      <w:del w:id="358"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359" w:author="jinahar" w:date="2012-10-01T14:35:00Z"/>
        </w:rPr>
      </w:pPr>
      <w:ins w:id="360" w:author="jinahar" w:date="2012-09-05T12:48:00Z">
        <w:r w:rsidRPr="007535E4">
          <w:t>(</w:t>
        </w:r>
      </w:ins>
      <w:ins w:id="361" w:author="Preferred Customer" w:date="2013-01-03T08:51:00Z">
        <w:r w:rsidR="0063419A">
          <w:t>7</w:t>
        </w:r>
      </w:ins>
      <w:ins w:id="362" w:author="jinahar" w:date="2013-03-26T10:41:00Z">
        <w:r w:rsidR="000F02A8">
          <w:t>1</w:t>
        </w:r>
      </w:ins>
      <w:ins w:id="363"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364" w:author="Preferred Customer" w:date="2013-01-07T11:04:00Z"/>
        </w:rPr>
      </w:pPr>
      <w:ins w:id="365" w:author="Preferred Customer" w:date="2013-01-07T11:04:00Z">
        <w:r w:rsidRPr="006F4E9E" w:rsidDel="006E73E4">
          <w:rPr>
            <w:rFonts w:eastAsia="Times New Roman"/>
            <w:color w:val="000000"/>
          </w:rPr>
          <w:t xml:space="preserve"> </w:t>
        </w:r>
      </w:ins>
      <w:r w:rsidR="0034229F" w:rsidRPr="0034229F">
        <w:t>(</w:t>
      </w:r>
      <w:ins w:id="366" w:author="Preferred Customer" w:date="2013-01-03T09:03:00Z">
        <w:r w:rsidR="0063419A">
          <w:t>7</w:t>
        </w:r>
      </w:ins>
      <w:ins w:id="367" w:author="jinahar" w:date="2013-03-26T10:41:00Z">
        <w:r w:rsidR="000F02A8">
          <w:t>2</w:t>
        </w:r>
      </w:ins>
      <w:del w:id="368"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369" w:author="Preferred Customer" w:date="2013-01-07T11:04:00Z"/>
          <w:rFonts w:eastAsia="Times New Roman"/>
          <w:color w:val="000000"/>
        </w:rPr>
      </w:pPr>
      <w:ins w:id="370" w:author="Preferred Customer" w:date="2013-01-07T11:04:00Z">
        <w:r w:rsidRPr="006F4E9E">
          <w:rPr>
            <w:rFonts w:eastAsia="Times New Roman"/>
            <w:color w:val="000000"/>
          </w:rPr>
          <w:t>(</w:t>
        </w:r>
        <w:r>
          <w:rPr>
            <w:rFonts w:eastAsia="Times New Roman"/>
            <w:color w:val="000000"/>
          </w:rPr>
          <w:t>7</w:t>
        </w:r>
      </w:ins>
      <w:ins w:id="371" w:author="jinahar" w:date="2013-03-26T10:42:00Z">
        <w:r w:rsidR="000F02A8">
          <w:rPr>
            <w:rFonts w:eastAsia="Times New Roman"/>
            <w:color w:val="000000"/>
          </w:rPr>
          <w:t>3</w:t>
        </w:r>
      </w:ins>
      <w:ins w:id="372"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373" w:author="Preferred Customer" w:date="2013-01-07T11:04:00Z"/>
          <w:rFonts w:eastAsia="Times New Roman"/>
          <w:color w:val="000000"/>
        </w:rPr>
      </w:pPr>
      <w:ins w:id="374" w:author="Preferred Customer" w:date="2013-01-07T11:04:00Z">
        <w:r w:rsidRPr="006F4E9E">
          <w:rPr>
            <w:rFonts w:eastAsia="Times New Roman"/>
            <w:color w:val="000000"/>
          </w:rPr>
          <w:t>(</w:t>
        </w:r>
        <w:r>
          <w:rPr>
            <w:rFonts w:eastAsia="Times New Roman"/>
            <w:color w:val="000000"/>
          </w:rPr>
          <w:t>7</w:t>
        </w:r>
      </w:ins>
      <w:ins w:id="375" w:author="jinahar" w:date="2013-03-26T10:42:00Z">
        <w:r w:rsidR="000F02A8">
          <w:rPr>
            <w:rFonts w:eastAsia="Times New Roman"/>
            <w:color w:val="000000"/>
          </w:rPr>
          <w:t>4</w:t>
        </w:r>
      </w:ins>
      <w:ins w:id="376"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377" w:author="Preferred Customer" w:date="2013-01-03T09:03:00Z">
        <w:r w:rsidR="0063419A">
          <w:t>7</w:t>
        </w:r>
      </w:ins>
      <w:ins w:id="378" w:author="jinahar" w:date="2013-03-26T10:42:00Z">
        <w:r w:rsidR="000F02A8">
          <w:t>5</w:t>
        </w:r>
      </w:ins>
      <w:del w:id="379" w:author="jinahar" w:date="2013-03-26T10:42:00Z">
        <w:r w:rsidRPr="0034229F" w:rsidDel="000F02A8">
          <w:delText>6</w:delText>
        </w:r>
      </w:del>
      <w:del w:id="38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381" w:author="Preferred Customer" w:date="2013-01-03T09:03:00Z">
        <w:r w:rsidR="0063419A">
          <w:t>7</w:t>
        </w:r>
      </w:ins>
      <w:r w:rsidRPr="0034229F">
        <w:t>6</w:t>
      </w:r>
      <w:del w:id="382"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383" w:author="Preferred Customer" w:date="2013-01-03T09:03:00Z">
        <w:r w:rsidR="0063419A">
          <w:t>7</w:t>
        </w:r>
      </w:ins>
      <w:ins w:id="384" w:author="jinahar" w:date="2013-03-26T10:42:00Z">
        <w:r w:rsidR="000F02A8">
          <w:t>7</w:t>
        </w:r>
      </w:ins>
      <w:del w:id="385"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386" w:author="pcuser" w:date="2013-03-04T12:28:00Z"/>
        </w:rPr>
      </w:pPr>
      <w:r w:rsidRPr="0034229F">
        <w:t xml:space="preserve">(c) Does not result in emission of regulated air pollutants not regulated by the source's permit. </w:t>
      </w:r>
    </w:p>
    <w:p w:rsidR="00823CC8" w:rsidRDefault="0088594A" w:rsidP="0034229F">
      <w:pPr>
        <w:rPr>
          <w:ins w:id="387" w:author="jinahar" w:date="2013-03-11T12:42:00Z"/>
        </w:rPr>
      </w:pPr>
      <w:ins w:id="388" w:author="pcuser" w:date="2013-03-04T12:28:00Z">
        <w:r w:rsidRPr="00823CC8">
          <w:t>(</w:t>
        </w:r>
      </w:ins>
      <w:ins w:id="389" w:author="jinahar" w:date="2013-03-26T10:42:00Z">
        <w:r w:rsidR="000F02A8">
          <w:t>78</w:t>
        </w:r>
      </w:ins>
      <w:ins w:id="390" w:author="pcuser" w:date="2013-03-04T12:28:00Z">
        <w:r w:rsidRPr="00823CC8">
          <w:t>) “Internal Combustion Engine” means stationary gas turbines and reciprocating internal combustion engines.</w:t>
        </w:r>
      </w:ins>
    </w:p>
    <w:p w:rsidR="0034229F" w:rsidRDefault="0034229F" w:rsidP="0034229F">
      <w:pPr>
        <w:rPr>
          <w:ins w:id="391" w:author="jinahar" w:date="2012-09-05T12:48:00Z"/>
        </w:rPr>
      </w:pPr>
      <w:r w:rsidRPr="0034229F">
        <w:t>(</w:t>
      </w:r>
      <w:ins w:id="392" w:author="jinahar" w:date="2013-03-26T10:42:00Z">
        <w:r w:rsidR="000F02A8">
          <w:t>79</w:t>
        </w:r>
      </w:ins>
      <w:del w:id="393"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394" w:author="jinahar" w:date="2012-09-05T12:48:00Z">
        <w:r w:rsidRPr="007535E4">
          <w:t>(</w:t>
        </w:r>
      </w:ins>
      <w:ins w:id="395" w:author="jinahar" w:date="2013-03-26T10:42:00Z">
        <w:r w:rsidR="000F02A8">
          <w:t>80</w:t>
        </w:r>
      </w:ins>
      <w:ins w:id="396"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397" w:author="jinahar" w:date="2013-02-19T14:34:00Z">
        <w:r w:rsidRPr="0034229F" w:rsidDel="0035118A">
          <w:delText>6</w:delText>
        </w:r>
      </w:del>
      <w:r w:rsidRPr="0034229F">
        <w:t>8</w:t>
      </w:r>
      <w:ins w:id="398" w:author="jinahar" w:date="2013-03-26T10:43:00Z">
        <w:r w:rsidR="000F02A8">
          <w:t>1</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399" w:author="jinahar" w:date="2013-03-26T10:43:00Z">
        <w:r w:rsidR="000F02A8">
          <w:t>82</w:t>
        </w:r>
      </w:ins>
      <w:del w:id="400" w:author="jinahar" w:date="2013-02-19T14:34:00Z">
        <w:r w:rsidRPr="0034229F" w:rsidDel="0035118A">
          <w:delText>69</w:delText>
        </w:r>
      </w:del>
      <w:r w:rsidRPr="0034229F">
        <w:t xml:space="preserve">) "Maintenance Area" means </w:t>
      </w:r>
      <w:del w:id="401"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402" w:author="jinahar" w:date="2012-09-11T11:12:00Z">
        <w:r w:rsidR="00A80EE5" w:rsidRPr="00A80EE5">
          <w:t xml:space="preserve">any area that was formerly nonattainment for a criteria pollutant but has since met </w:t>
        </w:r>
        <w:del w:id="403" w:author="Preferred Customer" w:date="2013-02-11T11:24:00Z">
          <w:r w:rsidR="00A80EE5" w:rsidRPr="00A80EE5" w:rsidDel="00D32C16">
            <w:delText>EPA promulgated</w:delText>
          </w:r>
        </w:del>
      </w:ins>
      <w:ins w:id="404" w:author="Preferred Customer" w:date="2013-02-11T11:25:00Z">
        <w:r w:rsidR="00D32C16">
          <w:t>the ambient air quality</w:t>
        </w:r>
      </w:ins>
      <w:ins w:id="405" w:author="jinahar" w:date="2012-09-11T11:12:00Z">
        <w:r w:rsidR="00A80EE5" w:rsidRPr="00A80EE5">
          <w:t xml:space="preserve"> standard</w:t>
        </w:r>
      </w:ins>
      <w:ins w:id="406" w:author="Preferred Customer" w:date="2013-02-11T11:25:00Z">
        <w:r w:rsidR="00D32C16">
          <w:t>(</w:t>
        </w:r>
      </w:ins>
      <w:ins w:id="407" w:author="jinahar" w:date="2012-09-11T11:12:00Z">
        <w:r w:rsidR="00A80EE5" w:rsidRPr="00A80EE5">
          <w:t>s</w:t>
        </w:r>
      </w:ins>
      <w:ins w:id="408" w:author="Preferred Customer" w:date="2013-02-11T11:25:00Z">
        <w:r w:rsidR="00D32C16">
          <w:t>)</w:t>
        </w:r>
      </w:ins>
      <w:ins w:id="409" w:author="jinahar" w:date="2012-09-11T11:12:00Z">
        <w:r w:rsidR="00A80EE5" w:rsidRPr="00A80EE5">
          <w:t xml:space="preserve"> and </w:t>
        </w:r>
        <w:del w:id="410" w:author="Preferred Customer" w:date="2013-02-11T11:25:00Z">
          <w:r w:rsidR="00A80EE5" w:rsidRPr="00A80EE5" w:rsidDel="00D32C16">
            <w:delText xml:space="preserve">has had </w:delText>
          </w:r>
        </w:del>
        <w:r w:rsidR="00A80EE5" w:rsidRPr="00A80EE5">
          <w:t xml:space="preserve">a maintenance plan to stay within the standards </w:t>
        </w:r>
      </w:ins>
      <w:ins w:id="411" w:author="Preferred Customer" w:date="2013-02-11T11:25:00Z">
        <w:r w:rsidR="00D32C16">
          <w:t xml:space="preserve">has been </w:t>
        </w:r>
      </w:ins>
      <w:ins w:id="412" w:author="jinahar" w:date="2012-09-11T11:12:00Z">
        <w:r w:rsidR="00A80EE5" w:rsidRPr="00A80EE5">
          <w:t>approved by the EPA pursuant to 40 CFR 51.110 (July</w:t>
        </w:r>
      </w:ins>
      <w:ins w:id="413" w:author="Preferred Customer" w:date="2012-12-28T07:19:00Z">
        <w:r w:rsidR="003705E4">
          <w:t xml:space="preserve"> 1</w:t>
        </w:r>
      </w:ins>
      <w:ins w:id="414" w:author="jinahar" w:date="2012-09-11T11:12:00Z">
        <w:r w:rsidR="00A80EE5" w:rsidRPr="00A80EE5">
          <w:t xml:space="preserve">, </w:t>
        </w:r>
        <w:del w:id="415" w:author="Preferred Customer" w:date="2012-12-28T07:19:00Z">
          <w:r w:rsidR="00A80EE5" w:rsidRPr="00A80EE5" w:rsidDel="003705E4">
            <w:delText>1993</w:delText>
          </w:r>
        </w:del>
      </w:ins>
      <w:ins w:id="416" w:author="Preferred Customer" w:date="2012-12-28T07:19:00Z">
        <w:r w:rsidR="003705E4">
          <w:t>2013</w:t>
        </w:r>
      </w:ins>
      <w:ins w:id="417" w:author="jinahar" w:date="2012-09-11T11:12:00Z">
        <w:r w:rsidR="00A80EE5" w:rsidRPr="00A80EE5">
          <w:t>).</w:t>
        </w:r>
      </w:ins>
    </w:p>
    <w:p w:rsidR="0034229F" w:rsidRPr="0034229F" w:rsidRDefault="0034229F" w:rsidP="0034229F">
      <w:r w:rsidRPr="0034229F">
        <w:t>(</w:t>
      </w:r>
      <w:ins w:id="418" w:author="jinahar" w:date="2013-03-26T10:43:00Z">
        <w:r w:rsidR="000F02A8">
          <w:t>83</w:t>
        </w:r>
      </w:ins>
      <w:del w:id="419"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420" w:author="PCUser" w:date="2012-10-05T14:35:00Z"/>
        </w:rPr>
      </w:pPr>
      <w:r w:rsidRPr="0034229F">
        <w:t>(</w:t>
      </w:r>
      <w:ins w:id="421" w:author="jinahar" w:date="2013-03-26T10:43:00Z">
        <w:r w:rsidR="000F02A8">
          <w:t>84</w:t>
        </w:r>
      </w:ins>
      <w:del w:id="422" w:author="jinahar" w:date="2013-03-26T10:43:00Z">
        <w:r w:rsidRPr="0034229F" w:rsidDel="000F02A8">
          <w:delText>71</w:delText>
        </w:r>
      </w:del>
      <w:r w:rsidRPr="0034229F">
        <w:t>) "Major Modification" means a</w:t>
      </w:r>
      <w:del w:id="423" w:author="PCUser" w:date="2012-10-05T14:35:00Z">
        <w:r w:rsidRPr="0034229F" w:rsidDel="00421B6F">
          <w:delText>ny</w:delText>
        </w:r>
      </w:del>
      <w:r w:rsidRPr="0034229F">
        <w:t xml:space="preserve"> physical change</w:t>
      </w:r>
      <w:ins w:id="424" w:author="PCUser" w:date="2012-10-05T14:36:00Z">
        <w:r w:rsidR="00421B6F">
          <w:t>(s)</w:t>
        </w:r>
      </w:ins>
      <w:r w:rsidRPr="0034229F">
        <w:t xml:space="preserve"> or change</w:t>
      </w:r>
      <w:ins w:id="425" w:author="PCUser" w:date="2012-10-05T14:36:00Z">
        <w:r w:rsidR="00421B6F">
          <w:t>(s)</w:t>
        </w:r>
      </w:ins>
      <w:r w:rsidRPr="0034229F">
        <w:t xml:space="preserve"> in the method of operation </w:t>
      </w:r>
      <w:ins w:id="426" w:author="PCUser" w:date="2012-10-05T14:35:00Z">
        <w:r w:rsidR="00421B6F">
          <w:t xml:space="preserve">that would be subject to </w:t>
        </w:r>
      </w:ins>
      <w:ins w:id="427" w:author="Preferred Customer" w:date="2012-12-18T15:54:00Z">
        <w:r w:rsidR="00081C65">
          <w:t xml:space="preserve">Major </w:t>
        </w:r>
      </w:ins>
      <w:ins w:id="428" w:author="PCUser" w:date="2012-10-05T14:35:00Z">
        <w:r w:rsidR="00421B6F">
          <w:t xml:space="preserve">New Source Review as </w:t>
        </w:r>
      </w:ins>
      <w:ins w:id="429" w:author="Preferred Customer" w:date="2013-02-11T11:26:00Z">
        <w:r w:rsidR="00D32C16">
          <w:t>determined</w:t>
        </w:r>
      </w:ins>
      <w:ins w:id="430" w:author="PCUser" w:date="2012-10-05T14:35:00Z">
        <w:r w:rsidR="00421B6F">
          <w:t xml:space="preserve"> in </w:t>
        </w:r>
      </w:ins>
      <w:ins w:id="431" w:author="Preferred Customer" w:date="2013-02-11T11:26:00Z">
        <w:r w:rsidR="00D32C16">
          <w:t xml:space="preserve">accordance with </w:t>
        </w:r>
      </w:ins>
      <w:ins w:id="432" w:author="PCUser" w:date="2012-10-05T14:35:00Z">
        <w:r w:rsidR="00421B6F">
          <w:t xml:space="preserve">division 224.  </w:t>
        </w:r>
      </w:ins>
      <w:del w:id="43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434" w:author="PCUser" w:date="2012-10-05T14:35:00Z"/>
        </w:rPr>
      </w:pPr>
      <w:del w:id="43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436" w:author="PCUser" w:date="2012-10-05T14:35:00Z"/>
        </w:rPr>
      </w:pPr>
      <w:del w:id="43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438" w:author="PCUser" w:date="2012-10-05T14:35:00Z"/>
        </w:rPr>
      </w:pPr>
      <w:del w:id="43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440" w:author="PCUser" w:date="2012-10-05T14:35:00Z"/>
        </w:rPr>
      </w:pPr>
      <w:del w:id="44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442" w:author="PCUser" w:date="2012-10-05T14:35:00Z"/>
        </w:rPr>
      </w:pPr>
      <w:del w:id="44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444" w:author="PCUser" w:date="2012-10-05T14:35:00Z"/>
        </w:rPr>
      </w:pPr>
      <w:del w:id="445" w:author="PCUser" w:date="2012-10-05T14:35:00Z">
        <w:r w:rsidRPr="0034229F" w:rsidDel="00421B6F">
          <w:delText xml:space="preserve">(A) Subsection (c) of this section does not apply to PM2.5 and greenhouse gases. </w:delText>
        </w:r>
      </w:del>
    </w:p>
    <w:p w:rsidR="003168BB" w:rsidRDefault="0034229F">
      <w:pPr>
        <w:rPr>
          <w:del w:id="446" w:author="PCUser" w:date="2012-10-05T14:35:00Z"/>
        </w:rPr>
      </w:pPr>
      <w:del w:id="44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448" w:author="PCUser" w:date="2012-10-05T14:35:00Z"/>
        </w:rPr>
      </w:pPr>
      <w:del w:id="449"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450" w:author="PCUser" w:date="2012-10-05T14:35:00Z"/>
        </w:rPr>
      </w:pPr>
      <w:del w:id="45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452" w:author="PCUser" w:date="2012-10-05T14:35:00Z"/>
        </w:rPr>
      </w:pPr>
      <w:del w:id="45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454" w:author="PCUser" w:date="2012-10-05T14:35:00Z"/>
        </w:rPr>
      </w:pPr>
      <w:del w:id="455" w:author="PCUser" w:date="2012-10-05T14:35:00Z">
        <w:r w:rsidRPr="0034229F" w:rsidDel="00421B6F">
          <w:delText xml:space="preserve">(B) Routine maintenance, repair, and replacement of components; </w:delText>
        </w:r>
      </w:del>
    </w:p>
    <w:p w:rsidR="003168BB" w:rsidRDefault="0034229F">
      <w:pPr>
        <w:rPr>
          <w:del w:id="456" w:author="PCUser" w:date="2012-10-05T14:35:00Z"/>
        </w:rPr>
      </w:pPr>
      <w:del w:id="45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458"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459" w:author="jinahar" w:date="2013-03-26T10:43:00Z">
        <w:r w:rsidR="000F02A8">
          <w:t>85</w:t>
        </w:r>
      </w:ins>
      <w:del w:id="460"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ins w:id="461" w:author="gdavis" w:date="2013-01-08T09:35:00Z">
        <w:r w:rsidR="00EF0D24">
          <w:t>as used in division 224, mean</w:t>
        </w:r>
      </w:ins>
      <w:ins w:id="462" w:author="gdavis" w:date="2013-01-08T09:42:00Z">
        <w:r w:rsidR="00EF0D24">
          <w:t>s</w:t>
        </w:r>
      </w:ins>
      <w:ins w:id="463" w:author="gdavis" w:date="2013-01-08T09:41:00Z">
        <w:r w:rsidR="00EF0D24">
          <w:t xml:space="preserve"> </w:t>
        </w:r>
      </w:ins>
      <w:ins w:id="464" w:author="Preferred Customer" w:date="2013-02-11T11:26:00Z">
        <w:r w:rsidR="00B27752">
          <w:t xml:space="preserve">a </w:t>
        </w:r>
      </w:ins>
      <w:ins w:id="465" w:author="gdavis" w:date="2013-01-08T09:35:00Z">
        <w:r w:rsidR="00EF0D24">
          <w:t>federal major source</w:t>
        </w:r>
      </w:ins>
      <w:ins w:id="466" w:author="Preferred Customer" w:date="2013-02-11T11:27:00Z">
        <w:r w:rsidR="00B27752">
          <w:t xml:space="preserve"> as defined above</w:t>
        </w:r>
      </w:ins>
      <w:ins w:id="467" w:author="gdavis" w:date="2013-01-08T09:35:00Z">
        <w:r w:rsidR="00EF0D24">
          <w:t xml:space="preserve">.  </w:t>
        </w:r>
      </w:ins>
      <w:del w:id="46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46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w:t>
      </w:r>
      <w:r w:rsidRPr="0034229F">
        <w:lastRenderedPageBreak/>
        <w:t xml:space="preserve">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lastRenderedPageBreak/>
        <w:t>(xx) Chemical process plants</w:t>
      </w:r>
      <w:ins w:id="470" w:author="pcuser" w:date="2013-03-04T12:43:00Z">
        <w:r w:rsidR="001C50AC">
          <w:t xml:space="preserve">, </w:t>
        </w:r>
        <w:r w:rsidR="001C50AC" w:rsidRPr="001C50AC">
          <w:t>excluding ethanol production facilities</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471"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472" w:author="jinahar" w:date="2012-09-05T12:51:00Z"/>
        </w:rPr>
      </w:pPr>
      <w:r w:rsidRPr="0034229F">
        <w:t>(</w:t>
      </w:r>
      <w:ins w:id="473" w:author="jinahar" w:date="2013-03-26T10:43:00Z">
        <w:r w:rsidR="000F02A8">
          <w:t>86</w:t>
        </w:r>
      </w:ins>
      <w:del w:id="474"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475" w:author="jinahar" w:date="2012-09-05T12:51:00Z">
        <w:r w:rsidRPr="00232A99">
          <w:lastRenderedPageBreak/>
          <w:t>(</w:t>
        </w:r>
      </w:ins>
      <w:ins w:id="476" w:author="jinahar" w:date="2013-03-26T10:50:00Z">
        <w:r w:rsidR="009167A1">
          <w:t>87</w:t>
        </w:r>
      </w:ins>
      <w:ins w:id="477" w:author="jinahar" w:date="2012-09-05T12:51:00Z">
        <w:r w:rsidRPr="00232A99">
          <w:t xml:space="preserve">) "Maximum Opacity" means the opacity as determined by EPA Method 9 (average of 24 consecutive observations). </w:t>
        </w:r>
      </w:ins>
      <w:ins w:id="478" w:author="jinahar" w:date="2012-10-02T13:21:00Z">
        <w:r w:rsidR="00567E37">
          <w:t xml:space="preserve">  </w:t>
        </w:r>
      </w:ins>
    </w:p>
    <w:p w:rsidR="0034229F" w:rsidRPr="0034229F" w:rsidRDefault="0034229F" w:rsidP="0034229F">
      <w:r w:rsidRPr="0034229F">
        <w:t>(</w:t>
      </w:r>
      <w:ins w:id="479" w:author="jinahar" w:date="2013-03-26T10:50:00Z">
        <w:r w:rsidR="009167A1">
          <w:t>88</w:t>
        </w:r>
      </w:ins>
      <w:del w:id="480"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481"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RDefault="00B27752" w:rsidP="0034229F">
      <w:pPr>
        <w:rPr>
          <w:ins w:id="482" w:author="Preferred Customer" w:date="2013-02-20T09:06:00Z"/>
        </w:rPr>
      </w:pPr>
      <w:ins w:id="483" w:author="Preferred Customer" w:date="2013-02-11T11:31:00Z">
        <w:r>
          <w:t>(</w:t>
        </w:r>
      </w:ins>
      <w:ins w:id="484" w:author="jinahar" w:date="2013-03-26T10:50:00Z">
        <w:r w:rsidR="009167A1">
          <w:t>89</w:t>
        </w:r>
      </w:ins>
      <w:ins w:id="485" w:author="Preferred Customer" w:date="2013-02-11T11:31:00Z">
        <w:r>
          <w:t>) “Modified Permit” has the same meaning as “permit modification.”</w:t>
        </w:r>
      </w:ins>
    </w:p>
    <w:p w:rsidR="0034229F" w:rsidRPr="0034229F" w:rsidRDefault="0034229F" w:rsidP="0034229F">
      <w:r w:rsidRPr="0034229F">
        <w:t>(</w:t>
      </w:r>
      <w:ins w:id="486" w:author="jinahar" w:date="2013-03-26T10:50:00Z">
        <w:r w:rsidR="009167A1">
          <w:t>90</w:t>
        </w:r>
      </w:ins>
      <w:del w:id="48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488"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489" w:author="Preferred Customer" w:date="2012-12-28T15:55:00Z"/>
          <w:rFonts w:eastAsia="Times New Roman"/>
        </w:rPr>
      </w:pPr>
      <w:ins w:id="490" w:author="Preferred Customer" w:date="2012-12-28T15:55:00Z">
        <w:r w:rsidRPr="008054DC">
          <w:rPr>
            <w:rFonts w:eastAsia="Times New Roman"/>
          </w:rPr>
          <w:t>(</w:t>
        </w:r>
      </w:ins>
      <w:ins w:id="491" w:author="jinahar" w:date="2013-03-26T10:50:00Z">
        <w:r w:rsidR="009167A1">
          <w:rPr>
            <w:rFonts w:eastAsia="Times New Roman"/>
          </w:rPr>
          <w:t>91</w:t>
        </w:r>
      </w:ins>
      <w:ins w:id="492" w:author="Preferred Customer" w:date="2012-12-28T15:55:00Z">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ins>
    </w:p>
    <w:p w:rsidR="0034229F" w:rsidRPr="0034229F" w:rsidRDefault="0034229F" w:rsidP="0034229F">
      <w:r w:rsidRPr="0034229F">
        <w:t>(</w:t>
      </w:r>
      <w:ins w:id="493" w:author="jinahar" w:date="2013-03-26T10:50:00Z">
        <w:r w:rsidR="009167A1">
          <w:t>92</w:t>
        </w:r>
      </w:ins>
      <w:del w:id="494" w:author="jinahar" w:date="2013-03-26T10:50:00Z">
        <w:r w:rsidRPr="0034229F" w:rsidDel="009167A1">
          <w:delText>76</w:delText>
        </w:r>
      </w:del>
      <w:r w:rsidRPr="0034229F">
        <w:t xml:space="preserve">) "Netting Basis" means the baseline emission rate </w:t>
      </w:r>
      <w:ins w:id="495" w:author="Preferred Customer" w:date="2012-10-10T12:52:00Z">
        <w:r w:rsidR="00A11CF4">
          <w:t>adjusted in accordance with the requirements in OAR 340-222-</w:t>
        </w:r>
      </w:ins>
      <w:ins w:id="496" w:author="Preferred Customer" w:date="2012-10-17T10:23:00Z">
        <w:r w:rsidR="006D7E20">
          <w:t>0046</w:t>
        </w:r>
      </w:ins>
      <w:del w:id="497"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498" w:author="Preferred Customer" w:date="2012-10-10T12:50:00Z"/>
        </w:rPr>
      </w:pPr>
      <w:ins w:id="499" w:author="Preferred Customer" w:date="2012-10-10T12:50:00Z">
        <w:r w:rsidRPr="0034229F" w:rsidDel="00A11CF4">
          <w:t xml:space="preserve"> </w:t>
        </w:r>
      </w:ins>
      <w:del w:id="500"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501" w:author="Preferred Customer" w:date="2012-10-10T12:50:00Z"/>
        </w:rPr>
      </w:pPr>
      <w:del w:id="502"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503" w:author="Preferred Customer" w:date="2012-10-10T12:50:00Z"/>
        </w:rPr>
      </w:pPr>
      <w:del w:id="50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505" w:author="Preferred Customer" w:date="2012-10-10T12:50:00Z"/>
        </w:rPr>
      </w:pPr>
      <w:del w:id="50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507" w:author="Preferred Customer" w:date="2012-10-10T12:50:00Z"/>
        </w:rPr>
      </w:pPr>
      <w:del w:id="50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509" w:author="Preferred Customer" w:date="2012-10-10T12:50:00Z"/>
        </w:rPr>
      </w:pPr>
      <w:del w:id="510" w:author="Preferred Customer" w:date="2012-10-10T12:50:00Z">
        <w:r w:rsidRPr="0034229F" w:rsidDel="00A11CF4">
          <w:delText xml:space="preserve">(d) Netting basis is zero for: </w:delText>
        </w:r>
      </w:del>
    </w:p>
    <w:p w:rsidR="0034229F" w:rsidRPr="0034229F" w:rsidDel="00A11CF4" w:rsidRDefault="0034229F" w:rsidP="0034229F">
      <w:pPr>
        <w:rPr>
          <w:del w:id="511" w:author="Preferred Customer" w:date="2012-10-10T12:50:00Z"/>
        </w:rPr>
      </w:pPr>
      <w:del w:id="51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513" w:author="Preferred Customer" w:date="2012-10-10T12:50:00Z"/>
        </w:rPr>
      </w:pPr>
      <w:del w:id="51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515" w:author="Preferred Customer" w:date="2012-10-10T12:50:00Z"/>
        </w:rPr>
      </w:pPr>
      <w:del w:id="516" w:author="Preferred Customer" w:date="2012-10-10T12:50:00Z">
        <w:r w:rsidRPr="0034229F" w:rsidDel="00A11CF4">
          <w:delText xml:space="preserve">(C) Any source permitted as portable; or </w:delText>
        </w:r>
      </w:del>
    </w:p>
    <w:p w:rsidR="0034229F" w:rsidRPr="0034229F" w:rsidDel="00A11CF4" w:rsidRDefault="0034229F" w:rsidP="0034229F">
      <w:pPr>
        <w:rPr>
          <w:del w:id="517" w:author="Preferred Customer" w:date="2012-10-10T12:50:00Z"/>
        </w:rPr>
      </w:pPr>
      <w:del w:id="51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519" w:author="Preferred Customer" w:date="2012-10-10T12:50:00Z"/>
        </w:rPr>
      </w:pPr>
      <w:del w:id="520"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521" w:author="Preferred Customer" w:date="2012-10-10T12:50:00Z"/>
        </w:rPr>
      </w:pPr>
      <w:del w:id="522"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523" w:author="Preferred Customer" w:date="2012-10-10T12:50:00Z"/>
        </w:rPr>
      </w:pPr>
      <w:del w:id="52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525" w:author="Preferred Customer" w:date="2012-10-10T12:50:00Z"/>
        </w:rPr>
      </w:pPr>
      <w:del w:id="52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527" w:author="Preferred Customer" w:date="2012-10-10T12:50:00Z"/>
        </w:rPr>
      </w:pPr>
      <w:del w:id="52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529" w:author="Preferred Customer" w:date="2012-10-10T12:50:00Z"/>
        </w:rPr>
      </w:pPr>
      <w:del w:id="530"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531" w:author="jinahar" w:date="2013-03-26T10:50:00Z">
        <w:r w:rsidR="009167A1">
          <w:t>93</w:t>
        </w:r>
      </w:ins>
      <w:del w:id="532"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533" w:author="jinahar" w:date="2013-03-26T10:50:00Z">
        <w:r w:rsidR="009167A1">
          <w:t>94</w:t>
        </w:r>
      </w:ins>
      <w:del w:id="534" w:author="jinahar" w:date="2013-03-26T10:50:00Z">
        <w:r w:rsidRPr="0034229F" w:rsidDel="009167A1">
          <w:delText>78</w:delText>
        </w:r>
      </w:del>
      <w:r w:rsidRPr="0034229F">
        <w:t xml:space="preserve">) "Nonattainment Area" </w:t>
      </w:r>
      <w:del w:id="535" w:author="jinahar" w:date="2012-09-11T11:10:00Z">
        <w:r w:rsidRPr="0034229F" w:rsidDel="00A80EE5">
          <w:delText xml:space="preserve">means a geographical area of the State, as designated by the Environmental Quality Commission or the EPA, that exceeds any state or federal primary or secondary ambient air quality standard. </w:delText>
        </w:r>
      </w:del>
      <w:ins w:id="536" w:author="jinahar" w:date="2012-09-11T11:10:00Z">
        <w:r w:rsidR="00A80EE5" w:rsidRPr="00A80EE5">
          <w:t xml:space="preserve">means any area that has been designated as not meeting the </w:t>
        </w:r>
      </w:ins>
      <w:ins w:id="537" w:author="Preferred Customer" w:date="2013-02-11T11:31:00Z">
        <w:r w:rsidR="00B27752">
          <w:t xml:space="preserve">ambient air quality </w:t>
        </w:r>
      </w:ins>
      <w:ins w:id="538" w:author="jinahar" w:date="2012-09-11T11:10:00Z">
        <w:r w:rsidR="00A80EE5" w:rsidRPr="00A80EE5">
          <w:t>standard</w:t>
        </w:r>
      </w:ins>
      <w:ins w:id="539" w:author="Preferred Customer" w:date="2013-02-11T11:32:00Z">
        <w:r w:rsidR="00B27752">
          <w:t>(</w:t>
        </w:r>
      </w:ins>
      <w:ins w:id="540" w:author="jinahar" w:date="2012-09-11T11:10:00Z">
        <w:r w:rsidR="00A80EE5" w:rsidRPr="00A80EE5">
          <w:t>s</w:t>
        </w:r>
      </w:ins>
      <w:ins w:id="541" w:author="Preferred Customer" w:date="2013-02-11T11:32:00Z">
        <w:r w:rsidR="00B27752">
          <w:t>)</w:t>
        </w:r>
      </w:ins>
      <w:ins w:id="542" w:author="jinahar" w:date="2012-09-11T11:10:00Z">
        <w:r w:rsidR="00A80EE5" w:rsidRPr="00A80EE5">
          <w:t xml:space="preserve"> established by the U.S. Environmental Protection Agency (EPA) pursuant to 40 CFR 51.52 (July</w:t>
        </w:r>
      </w:ins>
      <w:ins w:id="543" w:author="Preferred Customer" w:date="2012-12-28T07:19:00Z">
        <w:r w:rsidR="003705E4">
          <w:t xml:space="preserve"> 1</w:t>
        </w:r>
      </w:ins>
      <w:ins w:id="544" w:author="jinahar" w:date="2012-09-11T11:10:00Z">
        <w:r w:rsidR="00A80EE5" w:rsidRPr="00A80EE5">
          <w:t xml:space="preserve">, </w:t>
        </w:r>
        <w:del w:id="545" w:author="Preferred Customer" w:date="2012-12-28T07:19:00Z">
          <w:r w:rsidR="00A80EE5" w:rsidRPr="00A80EE5" w:rsidDel="003705E4">
            <w:delText>1993</w:delText>
          </w:r>
        </w:del>
      </w:ins>
      <w:ins w:id="546" w:author="Preferred Customer" w:date="2012-12-28T07:20:00Z">
        <w:r w:rsidR="003705E4">
          <w:t>2013</w:t>
        </w:r>
      </w:ins>
      <w:ins w:id="547" w:author="jinahar" w:date="2012-09-11T11:10:00Z">
        <w:r w:rsidR="00A80EE5" w:rsidRPr="00A80EE5">
          <w:t>) for any criteria pollutant.</w:t>
        </w:r>
      </w:ins>
    </w:p>
    <w:p w:rsidR="0034229F" w:rsidRPr="0034229F" w:rsidRDefault="0034229F" w:rsidP="0034229F">
      <w:r w:rsidRPr="0034229F">
        <w:t>(</w:t>
      </w:r>
      <w:del w:id="548" w:author="jinahar" w:date="2013-03-26T10:50:00Z">
        <w:r w:rsidRPr="0034229F" w:rsidDel="009167A1">
          <w:delText>7</w:delText>
        </w:r>
      </w:del>
      <w:r w:rsidRPr="0034229F">
        <w:t>9</w:t>
      </w:r>
      <w:ins w:id="549" w:author="jinahar" w:date="2013-03-26T10:50:00Z">
        <w:r w:rsidR="009167A1">
          <w:t>5</w:t>
        </w:r>
      </w:ins>
      <w:r w:rsidRPr="0034229F">
        <w:t xml:space="preserve">) "Nonattainment Pollutant" means a pollutant for which an area is designated a nonattainment area. </w:t>
      </w:r>
    </w:p>
    <w:p w:rsidR="0034229F" w:rsidRDefault="0034229F" w:rsidP="0034229F">
      <w:pPr>
        <w:rPr>
          <w:ins w:id="550" w:author="jinahar" w:date="2012-09-05T12:53:00Z"/>
        </w:rPr>
      </w:pPr>
      <w:r w:rsidRPr="0034229F">
        <w:t>(</w:t>
      </w:r>
      <w:ins w:id="551" w:author="jinahar" w:date="2013-03-26T10:50:00Z">
        <w:r w:rsidR="009167A1">
          <w:t>96</w:t>
        </w:r>
      </w:ins>
      <w:del w:id="552"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553" w:author="jinahar" w:date="2012-09-05T12:53:00Z">
        <w:r w:rsidRPr="00232A99">
          <w:t>(</w:t>
        </w:r>
      </w:ins>
      <w:ins w:id="554" w:author="jinahar" w:date="2013-03-26T10:51:00Z">
        <w:r w:rsidR="009167A1">
          <w:t>97</w:t>
        </w:r>
      </w:ins>
      <w:ins w:id="55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556" w:author="jinahar" w:date="2013-03-26T10:51:00Z">
        <w:r w:rsidR="009167A1">
          <w:t>9</w:t>
        </w:r>
      </w:ins>
      <w:r w:rsidRPr="0034229F">
        <w:t>8</w:t>
      </w:r>
      <w:del w:id="557"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877A37" w:rsidRPr="006436E0" w:rsidRDefault="0034229F" w:rsidP="00877A37">
      <w:pPr>
        <w:spacing w:before="100" w:beforeAutospacing="1" w:after="100" w:afterAutospacing="1" w:line="240" w:lineRule="auto"/>
        <w:rPr>
          <w:ins w:id="558" w:author="pcuser" w:date="2013-03-07T15:00:00Z"/>
          <w:rFonts w:eastAsia="Times New Roman"/>
        </w:rPr>
      </w:pPr>
      <w:r w:rsidRPr="0034229F">
        <w:t>(</w:t>
      </w:r>
      <w:ins w:id="559" w:author="jinahar" w:date="2013-03-26T10:51:00Z">
        <w:r w:rsidR="009167A1">
          <w:t>99</w:t>
        </w:r>
      </w:ins>
      <w:del w:id="560" w:author="jinahar" w:date="2013-03-26T10:51:00Z">
        <w:r w:rsidRPr="0034229F" w:rsidDel="009167A1">
          <w:delText>82</w:delText>
        </w:r>
      </w:del>
      <w:r w:rsidRPr="0034229F">
        <w:t xml:space="preserve">) "Opacity" means the degree to which </w:t>
      </w:r>
      <w:del w:id="561" w:author="Preferred Customer" w:date="2013-01-03T10:29:00Z">
        <w:r w:rsidRPr="0034229F" w:rsidDel="006C23DC">
          <w:delText xml:space="preserve">an </w:delText>
        </w:r>
      </w:del>
      <w:r w:rsidRPr="0034229F">
        <w:t>emission</w:t>
      </w:r>
      <w:ins w:id="562" w:author="Preferred Customer" w:date="2013-01-03T10:29:00Z">
        <w:r w:rsidR="006C23DC">
          <w:t>s</w:t>
        </w:r>
      </w:ins>
      <w:ins w:id="563" w:author="pcuser" w:date="2013-03-07T15:04:00Z">
        <w:r w:rsidR="00877A37">
          <w:t>, excluding uncombined water,</w:t>
        </w:r>
      </w:ins>
      <w:r w:rsidRPr="0034229F">
        <w:t xml:space="preserve"> reduce</w:t>
      </w:r>
      <w:del w:id="564" w:author="Preferred Customer" w:date="2013-01-03T10:29:00Z">
        <w:r w:rsidRPr="0034229F" w:rsidDel="006C23DC">
          <w:delText>s</w:delText>
        </w:r>
      </w:del>
      <w:ins w:id="565" w:author="Preferred Customer" w:date="2013-01-03T10:29:00Z">
        <w:r w:rsidR="006C23DC">
          <w:t xml:space="preserve"> the</w:t>
        </w:r>
      </w:ins>
      <w:r w:rsidRPr="0034229F">
        <w:t xml:space="preserve"> transmission of light and </w:t>
      </w:r>
      <w:proofErr w:type="gramStart"/>
      <w:r w:rsidRPr="0034229F">
        <w:t>obscure</w:t>
      </w:r>
      <w:proofErr w:type="gramEnd"/>
      <w:del w:id="566" w:author="Preferred Customer" w:date="2013-01-03T10:29:00Z">
        <w:r w:rsidRPr="0034229F" w:rsidDel="006C23DC">
          <w:delText>s</w:delText>
        </w:r>
      </w:del>
      <w:r w:rsidRPr="0034229F">
        <w:t xml:space="preserve"> the view of an object in the background</w:t>
      </w:r>
      <w:ins w:id="567" w:author="jill inahara" w:date="2012-10-22T11:41:00Z">
        <w:r w:rsidR="001F760B" w:rsidRPr="001F760B">
          <w:t xml:space="preserve"> </w:t>
        </w:r>
        <w:r w:rsidR="001F760B">
          <w:t xml:space="preserve">as measured by </w:t>
        </w:r>
      </w:ins>
      <w:ins w:id="568" w:author="Preferred Customer" w:date="2013-02-11T11:32:00Z">
        <w:r w:rsidR="00B27752">
          <w:t>EPA Method 9 or other method(s)</w:t>
        </w:r>
      </w:ins>
      <w:ins w:id="569" w:author="Preferred Customer" w:date="2013-02-11T11:34:00Z">
        <w:r w:rsidR="00B27752">
          <w:t>,</w:t>
        </w:r>
      </w:ins>
      <w:ins w:id="570" w:author="Preferred Customer" w:date="2013-02-11T11:32:00Z">
        <w:r w:rsidR="00B27752">
          <w:t xml:space="preserve"> as</w:t>
        </w:r>
      </w:ins>
      <w:ins w:id="571" w:author="jill inahara" w:date="2012-10-22T11:41:00Z">
        <w:r w:rsidR="001F760B">
          <w:t xml:space="preserve"> specified in each applicable rule</w:t>
        </w:r>
      </w:ins>
      <w:ins w:id="572" w:author="jill inahara" w:date="2012-10-22T11:26:00Z">
        <w:r w:rsidR="008B4F42">
          <w:t>.</w:t>
        </w:r>
      </w:ins>
      <w:del w:id="573" w:author="pcuser" w:date="2013-03-07T15:04:00Z">
        <w:r w:rsidRPr="0034229F" w:rsidDel="00877A37">
          <w:delText xml:space="preserve"> </w:delText>
        </w:r>
      </w:del>
    </w:p>
    <w:p w:rsidR="0034229F" w:rsidRDefault="0034229F" w:rsidP="0034229F">
      <w:del w:id="57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w:delText>
        </w:r>
        <w:r w:rsidRPr="0034229F" w:rsidDel="008B4F42">
          <w:lastRenderedPageBreak/>
          <w:delText xml:space="preserve">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575" w:author="jinahar" w:date="2013-03-26T10:51:00Z">
        <w:r w:rsidR="009167A1">
          <w:t>100</w:t>
        </w:r>
      </w:ins>
      <w:del w:id="576"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577" w:author="jinahar" w:date="2013-03-26T10:51:00Z">
        <w:r w:rsidR="009167A1">
          <w:t>101</w:t>
        </w:r>
      </w:ins>
      <w:del w:id="578"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t>(</w:t>
      </w:r>
      <w:ins w:id="579" w:author="jinahar" w:date="2013-03-26T10:51:00Z">
        <w:r w:rsidR="009167A1">
          <w:t>102</w:t>
        </w:r>
      </w:ins>
      <w:del w:id="580"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581" w:author="jinahar" w:date="2013-03-26T10:51:00Z">
        <w:r w:rsidR="009167A1">
          <w:t>103</w:t>
        </w:r>
      </w:ins>
      <w:del w:id="582" w:author="jinahar" w:date="2013-03-26T10:51:00Z">
        <w:r w:rsidRPr="0034229F" w:rsidDel="009167A1">
          <w:delText>86</w:delText>
        </w:r>
      </w:del>
      <w:r w:rsidRPr="0034229F">
        <w:t>)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p>
    <w:p w:rsidR="0034229F" w:rsidRDefault="0034229F" w:rsidP="0034229F">
      <w:pPr>
        <w:rPr>
          <w:ins w:id="583" w:author="jinahar" w:date="2012-09-05T12:57:00Z"/>
        </w:rPr>
      </w:pPr>
      <w:r w:rsidRPr="0034229F">
        <w:t>(</w:t>
      </w:r>
      <w:ins w:id="584" w:author="jinahar" w:date="2013-03-26T10:51:00Z">
        <w:r w:rsidR="009167A1">
          <w:t>104</w:t>
        </w:r>
      </w:ins>
      <w:del w:id="585"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586" w:author="jinahar" w:date="2012-09-05T12:57:00Z">
        <w:r w:rsidRPr="00232A99">
          <w:t>(</w:t>
        </w:r>
      </w:ins>
      <w:ins w:id="587" w:author="jinahar" w:date="2013-03-26T10:51:00Z">
        <w:r w:rsidR="009167A1">
          <w:t>105</w:t>
        </w:r>
      </w:ins>
      <w:ins w:id="588" w:author="jinahar" w:date="2012-09-05T12:57:00Z">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w:t>
      </w:r>
      <w:ins w:id="589" w:author="jinahar" w:date="2013-03-26T10:51:00Z">
        <w:r w:rsidR="009167A1">
          <w:t>106</w:t>
        </w:r>
      </w:ins>
      <w:del w:id="590" w:author="jinahar" w:date="2013-03-26T10:51:00Z">
        <w:r w:rsidRPr="0034229F" w:rsidDel="009167A1">
          <w:delText>88</w:delText>
        </w:r>
      </w:del>
      <w:r w:rsidRPr="0034229F">
        <w:t xml:space="preserve">) </w:t>
      </w:r>
      <w:bookmarkStart w:id="591" w:name="_GoBack"/>
      <w:r w:rsidRPr="0034229F">
        <w:t>"Particulate Matter" means all finely divided solid or liquid material, other than uncombined water, emitted to the ambient air</w:t>
      </w:r>
      <w:ins w:id="592" w:author="jill inahara" w:date="2012-10-22T11:40:00Z">
        <w:r w:rsidR="001F760B">
          <w:t xml:space="preserve"> as measured by the </w:t>
        </w:r>
      </w:ins>
      <w:ins w:id="593" w:author="Preferred Customer" w:date="2013-02-11T11:35:00Z">
        <w:r w:rsidR="00B27752">
          <w:t>test</w:t>
        </w:r>
      </w:ins>
      <w:ins w:id="594" w:author="jill inahara" w:date="2012-10-22T11:40:00Z">
        <w:r w:rsidR="001F760B">
          <w:t xml:space="preserve"> method</w:t>
        </w:r>
      </w:ins>
      <w:ins w:id="595" w:author="Preferred Customer" w:date="2013-02-11T11:36:00Z">
        <w:r w:rsidR="00B27752">
          <w:t>(s)</w:t>
        </w:r>
      </w:ins>
      <w:ins w:id="596" w:author="jill inahara" w:date="2012-10-22T11:40:00Z">
        <w:r w:rsidR="001F760B">
          <w:t xml:space="preserve"> specified in each </w:t>
        </w:r>
      </w:ins>
      <w:ins w:id="597" w:author="jill inahara" w:date="2012-10-22T11:41:00Z">
        <w:r w:rsidR="001F760B">
          <w:t>applicable rule</w:t>
        </w:r>
      </w:ins>
      <w:ins w:id="598" w:author="Preferred Customer" w:date="2013-01-03T10:36:00Z">
        <w:r w:rsidR="006C23DC">
          <w:t xml:space="preserve"> or permit</w:t>
        </w:r>
      </w:ins>
      <w:r w:rsidRPr="0034229F">
        <w:t xml:space="preserve">. </w:t>
      </w:r>
      <w:bookmarkEnd w:id="591"/>
      <w:del w:id="59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600" w:author="jinahar" w:date="2013-03-26T10:52:00Z">
        <w:r w:rsidR="009167A1">
          <w:t>107</w:t>
        </w:r>
      </w:ins>
      <w:del w:id="601"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602" w:author="jinahar" w:date="2013-03-26T10:52:00Z">
        <w:r w:rsidR="009167A1">
          <w:t>108</w:t>
        </w:r>
      </w:ins>
      <w:del w:id="603"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604" w:author="jinahar" w:date="2013-03-26T10:52:00Z">
        <w:r w:rsidR="009167A1">
          <w:t>10</w:t>
        </w:r>
      </w:ins>
      <w:r w:rsidRPr="0034229F">
        <w:t>9</w:t>
      </w:r>
      <w:del w:id="60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606" w:author="jinahar" w:date="2013-03-26T10:52:00Z">
        <w:r w:rsidR="009167A1">
          <w:t>110</w:t>
        </w:r>
      </w:ins>
      <w:del w:id="607"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lastRenderedPageBreak/>
        <w:t>(</w:t>
      </w:r>
      <w:ins w:id="608" w:author="jinahar" w:date="2013-03-26T10:52:00Z">
        <w:r w:rsidR="009167A1">
          <w:t>111</w:t>
        </w:r>
      </w:ins>
      <w:del w:id="609"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610" w:author="jinahar" w:date="2013-03-26T10:52:00Z">
        <w:r w:rsidR="009167A1">
          <w:t>112</w:t>
        </w:r>
      </w:ins>
      <w:del w:id="611" w:author="jinahar" w:date="2013-03-26T10:53:00Z">
        <w:r w:rsidRPr="0034229F" w:rsidDel="009167A1">
          <w:delText>94</w:delText>
        </w:r>
      </w:del>
      <w:r w:rsidRPr="0034229F">
        <w:t xml:space="preserve">) </w:t>
      </w:r>
      <w:ins w:id="612" w:author="jinahar" w:date="2012-09-05T13:00:00Z">
        <w:r w:rsidR="00C736B4" w:rsidRPr="00C736B4">
          <w:t>"Person" means the federal government, any state, individual, public or private corporation, political subdivision, governmental agency, municipality, industry, co-partnership, association, firm, trust, estate, or any other legal entity whatsoever.</w:t>
        </w:r>
      </w:ins>
      <w:del w:id="613" w:author="jinahar" w:date="2012-09-05T13:00:00Z">
        <w:r w:rsidRPr="0034229F" w:rsidDel="00C736B4">
          <w:delText>"Person" means individuals, corporations, associations, firms, partnerships, joint stock companies, public and municipal corporations, political subdivisions, the State of Oregon and any agencies thereof, and the federal government and any agencies thereof.</w:delText>
        </w:r>
      </w:del>
      <w:r w:rsidRPr="0034229F">
        <w:t xml:space="preserve"> </w:t>
      </w:r>
    </w:p>
    <w:p w:rsidR="00C736B4" w:rsidRDefault="0034229F" w:rsidP="0034229F">
      <w:pPr>
        <w:rPr>
          <w:ins w:id="614" w:author="Preferred Customer" w:date="2013-04-01T05:56:00Z"/>
        </w:rPr>
      </w:pPr>
      <w:r w:rsidRPr="0034229F">
        <w:t>(</w:t>
      </w:r>
      <w:ins w:id="615" w:author="jinahar" w:date="2013-03-26T10:53:00Z">
        <w:r w:rsidR="009167A1">
          <w:t>113</w:t>
        </w:r>
      </w:ins>
      <w:del w:id="616"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617" w:author="jill inahara" w:date="2012-10-22T11:47:00Z">
        <w:r w:rsidR="001F760B">
          <w:t xml:space="preserve"> for fee purposes in division 220</w:t>
        </w:r>
      </w:ins>
      <w:r w:rsidRPr="0034229F">
        <w:t xml:space="preserve">. </w:t>
      </w:r>
    </w:p>
    <w:p w:rsidR="00137251" w:rsidRPr="0034229F" w:rsidRDefault="00137251" w:rsidP="0034229F">
      <w:ins w:id="618" w:author="Preferred Customer" w:date="2013-04-01T05:56:00Z">
        <w:r>
          <w:t>(</w:t>
        </w:r>
        <w:commentRangeStart w:id="619"/>
        <w:r>
          <w:t>XXX</w:t>
        </w:r>
      </w:ins>
      <w:commentRangeEnd w:id="619"/>
      <w:ins w:id="620" w:author="Preferred Customer" w:date="2013-04-01T05:57:00Z">
        <w:r>
          <w:rPr>
            <w:rStyle w:val="CommentReference"/>
          </w:rPr>
          <w:commentReference w:id="619"/>
        </w:r>
      </w:ins>
      <w:ins w:id="621" w:author="Preferred Customer" w:date="2013-04-01T05:56:00Z">
        <w:r>
          <w:t xml:space="preserve">) </w:t>
        </w:r>
      </w:ins>
      <w:ins w:id="62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623" w:author="jinahar" w:date="2013-03-26T10:53:00Z">
        <w:r w:rsidR="009167A1">
          <w:t>114</w:t>
        </w:r>
      </w:ins>
      <w:del w:id="62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625" w:author="jill inahara" w:date="2012-10-22T11:53:00Z">
        <w:r w:rsidRPr="0034229F" w:rsidDel="00AC15C0">
          <w:delText xml:space="preserve">an </w:delText>
        </w:r>
      </w:del>
      <w:del w:id="626" w:author="jill inahara" w:date="2012-10-22T11:52:00Z">
        <w:r w:rsidRPr="0034229F" w:rsidDel="00AC15C0">
          <w:delText xml:space="preserve">applicable </w:delText>
        </w:r>
      </w:del>
      <w:ins w:id="627" w:author="jill inahara" w:date="2012-10-22T11:53:00Z">
        <w:r w:rsidR="00AC15C0">
          <w:t xml:space="preserve">the </w:t>
        </w:r>
      </w:ins>
      <w:del w:id="628" w:author="jill inahara" w:date="2012-10-22T11:58:00Z">
        <w:r w:rsidRPr="0034229F" w:rsidDel="00AC15C0">
          <w:delText>reference</w:delText>
        </w:r>
      </w:del>
      <w:ins w:id="629" w:author="jill inahara" w:date="2012-10-22T11:58:00Z">
        <w:r w:rsidR="00AC15C0">
          <w:t>test</w:t>
        </w:r>
      </w:ins>
      <w:r w:rsidRPr="0034229F">
        <w:t xml:space="preserve"> method</w:t>
      </w:r>
      <w:ins w:id="630" w:author="Preferred Customer" w:date="2013-02-11T11:36:00Z">
        <w:r w:rsidR="00B27752">
          <w:t>(s)</w:t>
        </w:r>
      </w:ins>
      <w:r w:rsidRPr="0034229F">
        <w:t xml:space="preserve"> </w:t>
      </w:r>
      <w:ins w:id="631" w:author="jill inahara" w:date="2012-10-22T11:53:00Z">
        <w:r w:rsidR="00AC15C0">
          <w:t>specified in each applicable rule</w:t>
        </w:r>
      </w:ins>
      <w:ins w:id="632" w:author="jill inahara" w:date="2012-10-22T11:57:00Z">
        <w:r w:rsidR="00AC15C0">
          <w:t xml:space="preserve"> or permit</w:t>
        </w:r>
      </w:ins>
      <w:del w:id="633" w:author="jill inahara" w:date="2012-10-22T11:53:00Z">
        <w:r w:rsidRPr="0034229F" w:rsidDel="00AC15C0">
          <w:delText>in accordance with DEQ's Source Sampling Manual</w:delText>
        </w:r>
      </w:del>
      <w:del w:id="634" w:author="jill inahara" w:date="2012-10-22T11:54:00Z">
        <w:r w:rsidRPr="0034229F" w:rsidDel="00AC15C0">
          <w:delText>(</w:delText>
        </w:r>
      </w:del>
      <w:del w:id="635" w:author="jill inahara" w:date="2012-10-22T11:51:00Z">
        <w:r w:rsidRPr="0034229F" w:rsidDel="00AC15C0">
          <w:delText>January, 1992</w:delText>
        </w:r>
      </w:del>
      <w:del w:id="636" w:author="jill inahara" w:date="2012-10-22T11:54:00Z">
        <w:r w:rsidRPr="0034229F" w:rsidDel="00AC15C0">
          <w:delText>)</w:delText>
        </w:r>
      </w:del>
      <w:r w:rsidRPr="0034229F">
        <w:t xml:space="preserve">; </w:t>
      </w:r>
    </w:p>
    <w:p w:rsidR="0034229F" w:rsidRPr="0034229F" w:rsidRDefault="0034229F" w:rsidP="0034229F">
      <w:r w:rsidRPr="0034229F">
        <w:t>(b) When used in the context of ambient concentration, means airborne finely divided solid or liquid material with an aerodynamic diameter less than or equal to a nominal 10 micrometers as measured in accordance with 40 CFR Part 50, Appendix J</w:t>
      </w:r>
      <w:ins w:id="637" w:author="jill inahara" w:date="2012-10-22T12:21:00Z">
        <w:r w:rsidR="001731F0">
          <w:t xml:space="preserve"> or an equivalent method designated in accordance with 40 CFR Part 53</w:t>
        </w:r>
      </w:ins>
      <w:r w:rsidRPr="0034229F">
        <w:t xml:space="preserve">. </w:t>
      </w:r>
    </w:p>
    <w:p w:rsidR="0034229F" w:rsidRPr="0034229F" w:rsidRDefault="0034229F" w:rsidP="0034229F">
      <w:r w:rsidRPr="0034229F">
        <w:t>(</w:t>
      </w:r>
      <w:ins w:id="638" w:author="jinahar" w:date="2013-03-26T10:53:00Z">
        <w:r w:rsidR="009167A1">
          <w:t>115</w:t>
        </w:r>
      </w:ins>
      <w:del w:id="63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640" w:author="jill inahara" w:date="2012-10-22T11:59:00Z">
        <w:r w:rsidR="00AC15C0">
          <w:t>the test method specified in each applicable rule or permit</w:t>
        </w:r>
      </w:ins>
      <w:del w:id="641" w:author="jill inahara" w:date="2012-10-22T11:59:00Z">
        <w:r w:rsidR="00734C3D" w:rsidRPr="006C23DC">
          <w:delText>EPA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642" w:author="jill inahara" w:date="2012-10-22T12:00:00Z">
        <w:r w:rsidR="00545102">
          <w:t>the test method specified in each applicable rule or</w:t>
        </w:r>
      </w:ins>
      <w:ins w:id="643" w:author="jill inahara" w:date="2012-10-22T12:22:00Z">
        <w:r w:rsidR="001731F0">
          <w:t xml:space="preserve"> permit</w:t>
        </w:r>
      </w:ins>
      <w:del w:id="64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645" w:author="jill inahara" w:date="2012-10-22T12:29:00Z">
        <w:r w:rsidR="001731F0">
          <w:t>a</w:t>
        </w:r>
        <w:r w:rsidR="001731F0" w:rsidRPr="0034229F">
          <w:t>irborne finely divided solid or liquid material</w:t>
        </w:r>
      </w:ins>
      <w:del w:id="646" w:author="jill inahara" w:date="2012-10-22T12:29:00Z">
        <w:r w:rsidRPr="0034229F" w:rsidDel="001731F0">
          <w:delText>particl</w:delText>
        </w:r>
      </w:del>
      <w:del w:id="647" w:author="jill inahara" w:date="2012-10-22T12:30:00Z">
        <w:r w:rsidRPr="0034229F" w:rsidDel="001731F0">
          <w:delText>es</w:delText>
        </w:r>
      </w:del>
      <w:r w:rsidRPr="0034229F">
        <w:t xml:space="preserve"> with an aerodynamic diameter less than or equal to a nominal 2.5 micrometers as measured </w:t>
      </w:r>
      <w:ins w:id="648" w:author="jill inahara" w:date="2012-10-22T12:30:00Z">
        <w:r w:rsidR="001731F0">
          <w:t xml:space="preserve">in accordance with </w:t>
        </w:r>
      </w:ins>
      <w:del w:id="649" w:author="jill inahara" w:date="2012-10-22T12:30:00Z">
        <w:r w:rsidRPr="0034229F" w:rsidDel="001731F0">
          <w:delText xml:space="preserve">by a reference method based on </w:delText>
        </w:r>
      </w:del>
      <w:r w:rsidRPr="0034229F">
        <w:t xml:space="preserve">40 CFR Part 50, Appendix L, or an equivalent method designated in accordance with 40 CFR Part 53. </w:t>
      </w:r>
    </w:p>
    <w:p w:rsidR="0034229F" w:rsidRDefault="0034229F" w:rsidP="0034229F">
      <w:r w:rsidRPr="0034229F">
        <w:t>(</w:t>
      </w:r>
      <w:ins w:id="650" w:author="jinahar" w:date="2013-03-26T10:53:00Z">
        <w:r w:rsidR="009167A1">
          <w:t>116</w:t>
        </w:r>
      </w:ins>
      <w:del w:id="651"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652" w:author="jinahar" w:date="2013-01-14T09:23:00Z"/>
        </w:rPr>
      </w:pPr>
      <w:r w:rsidDel="00D235AB">
        <w:rPr>
          <w:rFonts w:eastAsia="Times New Roman"/>
          <w:color w:val="000000"/>
        </w:rPr>
        <w:lastRenderedPageBreak/>
        <w:t xml:space="preserve"> </w:t>
      </w:r>
      <w:r w:rsidR="0034229F" w:rsidRPr="0034229F">
        <w:t>(</w:t>
      </w:r>
      <w:ins w:id="653" w:author="jinahar" w:date="2013-03-26T10:53:00Z">
        <w:r w:rsidR="009167A1">
          <w:t>117</w:t>
        </w:r>
      </w:ins>
      <w:del w:id="65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655" w:author="jinahar" w:date="2013-03-26T10:37:00Z">
        <w:r w:rsidDel="000F02A8">
          <w:t xml:space="preserve"> </w:t>
        </w:r>
      </w:ins>
      <w:r w:rsidR="0034229F" w:rsidRPr="00FD0294">
        <w:t>(1</w:t>
      </w:r>
      <w:ins w:id="656" w:author="jinahar" w:date="2013-03-26T10:53:00Z">
        <w:r w:rsidR="009167A1" w:rsidRPr="00FD0294">
          <w:t>18</w:t>
        </w:r>
      </w:ins>
      <w:del w:id="657"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658"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659" w:author="Preferred Customer" w:date="2013-02-25T18:24:00Z"/>
          <w:rFonts w:eastAsia="Times New Roman"/>
          <w:color w:val="000000"/>
        </w:rPr>
      </w:pPr>
      <w:ins w:id="660" w:author="Preferred Customer" w:date="2013-02-25T18:24:00Z">
        <w:r>
          <w:rPr>
            <w:rFonts w:eastAsia="Times New Roman"/>
            <w:color w:val="000000"/>
          </w:rPr>
          <w:t>(</w:t>
        </w:r>
      </w:ins>
      <w:ins w:id="661" w:author="jinahar" w:date="2013-03-26T10:53:00Z">
        <w:r w:rsidR="009167A1">
          <w:rPr>
            <w:rFonts w:eastAsia="Times New Roman"/>
            <w:color w:val="000000"/>
          </w:rPr>
          <w:t>119</w:t>
        </w:r>
      </w:ins>
      <w:ins w:id="66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663" w:author="jinahar" w:date="2012-09-05T13:03:00Z"/>
        </w:rPr>
      </w:pPr>
      <w:r w:rsidRPr="0034229F">
        <w:t>(1</w:t>
      </w:r>
      <w:ins w:id="664" w:author="jinahar" w:date="2013-03-26T10:53:00Z">
        <w:r w:rsidR="009167A1">
          <w:t>2</w:t>
        </w:r>
      </w:ins>
      <w:r w:rsidRPr="0034229F">
        <w:t>0</w:t>
      </w:r>
      <w:del w:id="665"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666" w:author="jinahar" w:date="2012-09-05T13:03:00Z">
        <w:r w:rsidRPr="00C736B4">
          <w:t>(</w:t>
        </w:r>
      </w:ins>
      <w:ins w:id="667" w:author="jinahar" w:date="2013-03-26T10:53:00Z">
        <w:r w:rsidR="009167A1">
          <w:t>121</w:t>
        </w:r>
      </w:ins>
      <w:ins w:id="668"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669" w:author="jinahar" w:date="2013-03-26T10:53:00Z">
        <w:r w:rsidR="009167A1">
          <w:t>22</w:t>
        </w:r>
      </w:ins>
      <w:del w:id="670"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671" w:author="jinahar" w:date="2013-03-26T10:37:00Z"/>
        </w:rPr>
      </w:pPr>
      <w:r w:rsidRPr="0034229F">
        <w:t>(1</w:t>
      </w:r>
      <w:del w:id="672" w:author="jinahar" w:date="2013-03-26T10:53:00Z">
        <w:r w:rsidRPr="0034229F" w:rsidDel="009167A1">
          <w:delText>0</w:delText>
        </w:r>
      </w:del>
      <w:ins w:id="673" w:author="jinahar" w:date="2013-03-26T10:53:00Z">
        <w:r w:rsidR="009167A1">
          <w:t>2</w:t>
        </w:r>
      </w:ins>
      <w:r w:rsidRPr="0034229F">
        <w:t xml:space="preserve">3)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674" w:author="jinahar" w:date="2013-03-26T10:37:00Z">
        <w:r w:rsidRPr="000F02A8">
          <w:t>(</w:t>
        </w:r>
      </w:ins>
      <w:ins w:id="675" w:author="jinahar" w:date="2013-03-26T10:53:00Z">
        <w:r w:rsidR="009167A1">
          <w:t>124</w:t>
        </w:r>
      </w:ins>
      <w:ins w:id="676"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677" w:author="jinahar" w:date="2013-03-26T10:54:00Z">
        <w:r w:rsidR="009167A1">
          <w:t>25</w:t>
        </w:r>
      </w:ins>
      <w:del w:id="678"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679" w:author="jinahar" w:date="2013-03-26T10:54:00Z">
        <w:r w:rsidR="006A700E">
          <w:t>26</w:t>
        </w:r>
      </w:ins>
      <w:del w:id="680"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681" w:author="jinahar" w:date="2013-03-26T11:25:00Z">
        <w:r w:rsidR="00937723">
          <w:t>27</w:t>
        </w:r>
      </w:ins>
      <w:del w:id="682"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lastRenderedPageBreak/>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t xml:space="preserve">(b) As used in OAR 340 division 220, regulated pollutant means particulates, volatile organic compounds, oxides of nitrogen and sulfur dioxide. </w:t>
      </w:r>
    </w:p>
    <w:p w:rsidR="0034229F" w:rsidRPr="0034229F" w:rsidRDefault="0034229F" w:rsidP="0034229F">
      <w:r w:rsidRPr="0034229F">
        <w:t>(c) As used in OAR 340 division 224, regulated pollutant does not include any pollutant listed in divisions 244 and 246, unless the pollutant is listed in OAR 340 division 200 Table 2</w:t>
      </w:r>
      <w:ins w:id="683" w:author="jinahar" w:date="2013-03-26T11:17:00Z">
        <w:r w:rsidR="00937723">
          <w:t>,</w:t>
        </w:r>
      </w:ins>
      <w:r w:rsidRPr="0034229F">
        <w:t xml:space="preserve"> </w:t>
      </w:r>
      <w:del w:id="684" w:author="jinahar" w:date="2013-03-25T09:45:00Z">
        <w:r w:rsidRPr="0034229F" w:rsidDel="00A01DEB">
          <w:delText>(s</w:delText>
        </w:r>
      </w:del>
      <w:ins w:id="685" w:author="jinahar" w:date="2013-03-25T09:45:00Z">
        <w:r w:rsidR="00A01DEB">
          <w:t>S</w:t>
        </w:r>
      </w:ins>
      <w:r w:rsidRPr="0034229F">
        <w:t xml:space="preserve">ignificant </w:t>
      </w:r>
      <w:del w:id="686" w:author="jinahar" w:date="2013-03-25T09:45:00Z">
        <w:r w:rsidRPr="0034229F" w:rsidDel="00A01DEB">
          <w:delText>e</w:delText>
        </w:r>
      </w:del>
      <w:ins w:id="687" w:author="jinahar" w:date="2013-03-25T09:45:00Z">
        <w:r w:rsidR="00A01DEB">
          <w:t>E</w:t>
        </w:r>
      </w:ins>
      <w:r w:rsidRPr="0034229F">
        <w:t xml:space="preserve">mission </w:t>
      </w:r>
      <w:del w:id="688" w:author="jinahar" w:date="2013-03-25T09:45:00Z">
        <w:r w:rsidRPr="0034229F" w:rsidDel="00A01DEB">
          <w:delText>r</w:delText>
        </w:r>
      </w:del>
      <w:ins w:id="689" w:author="jinahar" w:date="2013-03-25T09:45:00Z">
        <w:r w:rsidR="00A01DEB">
          <w:t>R</w:t>
        </w:r>
      </w:ins>
      <w:r w:rsidRPr="0034229F">
        <w:t>ates</w:t>
      </w:r>
      <w:del w:id="690" w:author="jinahar" w:date="2013-03-25T09:45:00Z">
        <w:r w:rsidRPr="0034229F" w:rsidDel="00A01DEB">
          <w:delText>)</w:delText>
        </w:r>
      </w:del>
      <w:ins w:id="691" w:author="jinahar" w:date="2013-03-26T11:17:00Z">
        <w:r w:rsidR="00937723">
          <w:t>,</w:t>
        </w:r>
      </w:ins>
      <w:ins w:id="692" w:author="jinahar" w:date="2013-03-26T11:16:00Z">
        <w:r w:rsidR="00937723" w:rsidRPr="00937723">
          <w:t xml:space="preserve"> </w:t>
        </w:r>
        <w:r w:rsidR="00937723">
          <w:t>OAR 340-200-80</w:t>
        </w:r>
      </w:ins>
      <w:ins w:id="693" w:author="jinahar" w:date="2013-03-26T11:17:00Z">
        <w:r w:rsidR="00937723">
          <w:t>1</w:t>
        </w:r>
      </w:ins>
      <w:ins w:id="694" w:author="jinahar" w:date="2013-03-26T11:16:00Z">
        <w:r w:rsidR="00937723" w:rsidRPr="00937723">
          <w:t>0</w:t>
        </w:r>
      </w:ins>
      <w:r w:rsidRPr="0034229F">
        <w:t xml:space="preserve">. </w:t>
      </w:r>
    </w:p>
    <w:p w:rsidR="0034229F" w:rsidRPr="0034229F" w:rsidRDefault="0034229F" w:rsidP="0034229F">
      <w:r w:rsidRPr="0034229F">
        <w:t>(1</w:t>
      </w:r>
      <w:ins w:id="695" w:author="jinahar" w:date="2013-03-26T10:54:00Z">
        <w:r w:rsidR="006A700E">
          <w:t>2</w:t>
        </w:r>
      </w:ins>
      <w:ins w:id="696" w:author="jinahar" w:date="2013-03-26T11:25:00Z">
        <w:r w:rsidR="00937723">
          <w:t>8</w:t>
        </w:r>
      </w:ins>
      <w:del w:id="697" w:author="jinahar" w:date="2013-03-26T10:54:00Z">
        <w:r w:rsidRPr="0034229F" w:rsidDel="006A700E">
          <w:delText>0</w:delText>
        </w:r>
      </w:del>
      <w:del w:id="69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699" w:author="jinahar" w:date="2013-03-26T10:54:00Z">
        <w:r w:rsidR="006A700E">
          <w:t>2</w:t>
        </w:r>
      </w:ins>
      <w:ins w:id="700" w:author="jinahar" w:date="2013-03-26T11:25:00Z">
        <w:r w:rsidR="00937723">
          <w:t>9</w:t>
        </w:r>
      </w:ins>
      <w:del w:id="701" w:author="jinahar" w:date="2013-03-26T10:54:00Z">
        <w:r w:rsidRPr="0034229F" w:rsidDel="006A700E">
          <w:delText>0</w:delText>
        </w:r>
      </w:del>
      <w:del w:id="70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703" w:author="jinahar" w:date="2013-03-26T11:25:00Z">
        <w:r w:rsidR="00937723">
          <w:t>3</w:t>
        </w:r>
      </w:ins>
      <w:r w:rsidRPr="0034229F">
        <w:t>0</w:t>
      </w:r>
      <w:del w:id="704"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705" w:author="jinahar" w:date="2013-03-26T10:54:00Z">
        <w:r w:rsidR="006A700E">
          <w:t>3</w:t>
        </w:r>
      </w:ins>
      <w:r w:rsidRPr="0034229F">
        <w:t>1</w:t>
      </w:r>
      <w:del w:id="706"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t>(1</w:t>
      </w:r>
      <w:ins w:id="707" w:author="jinahar" w:date="2013-03-26T10:54:00Z">
        <w:r w:rsidR="006A700E">
          <w:t>3</w:t>
        </w:r>
      </w:ins>
      <w:ins w:id="708" w:author="jinahar" w:date="2013-03-26T13:24:00Z">
        <w:r w:rsidR="001D69AC">
          <w:t>2</w:t>
        </w:r>
      </w:ins>
      <w:del w:id="709" w:author="jinahar" w:date="2013-03-26T10:54:00Z">
        <w:r w:rsidRPr="0034229F" w:rsidDel="006A700E">
          <w:delText>1</w:delText>
        </w:r>
      </w:del>
      <w:del w:id="710"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711" w:author="jinahar" w:date="2013-03-26T10:54:00Z">
        <w:r w:rsidR="006A700E">
          <w:t>3</w:t>
        </w:r>
      </w:ins>
      <w:ins w:id="712" w:author="jinahar" w:date="2013-03-26T13:24:00Z">
        <w:r w:rsidR="001D69AC">
          <w:t>3</w:t>
        </w:r>
      </w:ins>
      <w:del w:id="713" w:author="jinahar" w:date="2013-03-26T10:54:00Z">
        <w:r w:rsidRPr="0034229F" w:rsidDel="006A700E">
          <w:delText>1</w:delText>
        </w:r>
      </w:del>
      <w:del w:id="714"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715" w:author="jinahar" w:date="2013-03-26T10:54:00Z">
        <w:r w:rsidR="006A700E">
          <w:t>3</w:t>
        </w:r>
      </w:ins>
      <w:ins w:id="716" w:author="jinahar" w:date="2013-03-26T13:24:00Z">
        <w:r w:rsidR="001D69AC">
          <w:t>4</w:t>
        </w:r>
      </w:ins>
      <w:del w:id="717" w:author="jinahar" w:date="2013-03-26T10:54:00Z">
        <w:r w:rsidRPr="0034229F" w:rsidDel="006A700E">
          <w:delText>1</w:delText>
        </w:r>
      </w:del>
      <w:del w:id="718"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719" w:author="jinahar" w:date="2013-03-26T10:54:00Z">
        <w:r w:rsidR="006A700E">
          <w:t>3</w:t>
        </w:r>
      </w:ins>
      <w:ins w:id="720" w:author="jinahar" w:date="2013-03-26T13:24:00Z">
        <w:r w:rsidR="001D69AC">
          <w:t>5</w:t>
        </w:r>
      </w:ins>
      <w:del w:id="721" w:author="jinahar" w:date="2013-03-26T10:54:00Z">
        <w:r w:rsidRPr="0034229F" w:rsidDel="006A700E">
          <w:delText>1</w:delText>
        </w:r>
      </w:del>
      <w:del w:id="722"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723" w:author="jinahar" w:date="2013-03-26T10:54:00Z">
        <w:r w:rsidR="006A700E">
          <w:t>3</w:t>
        </w:r>
      </w:ins>
      <w:ins w:id="724" w:author="jinahar" w:date="2013-03-26T13:24:00Z">
        <w:r w:rsidR="001D69AC">
          <w:t>6</w:t>
        </w:r>
      </w:ins>
      <w:del w:id="725" w:author="jinahar" w:date="2013-03-26T10:54:00Z">
        <w:r w:rsidRPr="0034229F" w:rsidDel="006A700E">
          <w:delText>1</w:delText>
        </w:r>
      </w:del>
      <w:del w:id="726"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727" w:author="jinahar" w:date="2013-03-26T10:54:00Z">
        <w:r w:rsidR="006A700E">
          <w:t>3</w:t>
        </w:r>
      </w:ins>
      <w:ins w:id="728" w:author="jinahar" w:date="2013-03-26T13:24:00Z">
        <w:r w:rsidR="001D69AC">
          <w:t>7</w:t>
        </w:r>
      </w:ins>
      <w:del w:id="729" w:author="jinahar" w:date="2013-03-26T10:54:00Z">
        <w:r w:rsidRPr="0034229F" w:rsidDel="006A700E">
          <w:delText>1</w:delText>
        </w:r>
      </w:del>
      <w:del w:id="730"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731" w:author="jinahar" w:date="2013-03-26T10:54:00Z">
        <w:r w:rsidR="006A700E">
          <w:t>3</w:t>
        </w:r>
      </w:ins>
      <w:ins w:id="732" w:author="jinahar" w:date="2013-03-26T13:24:00Z">
        <w:r w:rsidR="001D69AC">
          <w:t>8</w:t>
        </w:r>
      </w:ins>
      <w:del w:id="733" w:author="jinahar" w:date="2013-03-26T10:54:00Z">
        <w:r w:rsidRPr="0034229F" w:rsidDel="006A700E">
          <w:delText>1</w:delText>
        </w:r>
      </w:del>
      <w:del w:id="734" w:author="jinahar" w:date="2013-03-26T13:24:00Z">
        <w:r w:rsidRPr="0034229F" w:rsidDel="001D69AC">
          <w:delText>7</w:delText>
        </w:r>
      </w:del>
      <w:r w:rsidRPr="0034229F">
        <w:t xml:space="preserve">) "Section 114(a)(3)" means subsection 114(a)(3) of the FCAA which requires enhanced monitoring and submission of compliance certifications for major sources. </w:t>
      </w:r>
    </w:p>
    <w:p w:rsidR="0034229F" w:rsidRPr="0034229F" w:rsidRDefault="0034229F" w:rsidP="0034229F">
      <w:r w:rsidRPr="0034229F">
        <w:t>(1</w:t>
      </w:r>
      <w:ins w:id="735" w:author="jinahar" w:date="2013-03-26T10:54:00Z">
        <w:r w:rsidR="006A700E">
          <w:t>3</w:t>
        </w:r>
      </w:ins>
      <w:ins w:id="736" w:author="jinahar" w:date="2013-03-26T13:24:00Z">
        <w:r w:rsidR="001D69AC">
          <w:t>9</w:t>
        </w:r>
      </w:ins>
      <w:del w:id="737" w:author="jinahar" w:date="2013-03-26T10:54:00Z">
        <w:r w:rsidRPr="0034229F" w:rsidDel="006A700E">
          <w:delText>1</w:delText>
        </w:r>
      </w:del>
      <w:del w:id="738"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739" w:author="jinahar" w:date="2013-03-26T13:25:00Z">
        <w:r w:rsidR="001D69AC">
          <w:t>40</w:t>
        </w:r>
      </w:ins>
      <w:del w:id="740" w:author="jinahar" w:date="2013-03-26T10:54:00Z">
        <w:r w:rsidRPr="0034229F" w:rsidDel="006A700E">
          <w:delText>1</w:delText>
        </w:r>
      </w:del>
      <w:del w:id="741"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742" w:author="jinahar" w:date="2013-03-26T10:55:00Z">
        <w:r w:rsidR="006A700E">
          <w:t>4</w:t>
        </w:r>
      </w:ins>
      <w:ins w:id="743" w:author="jinahar" w:date="2013-03-26T13:25:00Z">
        <w:r w:rsidR="001D69AC">
          <w:t>1</w:t>
        </w:r>
      </w:ins>
      <w:del w:id="744" w:author="jinahar" w:date="2013-03-26T10:55:00Z">
        <w:r w:rsidRPr="0034229F" w:rsidDel="006A700E">
          <w:delText>2</w:delText>
        </w:r>
      </w:del>
      <w:del w:id="745"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lastRenderedPageBreak/>
        <w:t>(1</w:t>
      </w:r>
      <w:ins w:id="746" w:author="jinahar" w:date="2013-03-26T10:55:00Z">
        <w:r w:rsidR="006A700E">
          <w:t>4</w:t>
        </w:r>
      </w:ins>
      <w:r w:rsidRPr="0034229F">
        <w:t>2</w:t>
      </w:r>
      <w:del w:id="747"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748" w:author="jinahar" w:date="2013-03-26T10:55:00Z">
        <w:r w:rsidR="006A700E">
          <w:t>4</w:t>
        </w:r>
      </w:ins>
      <w:ins w:id="749" w:author="jinahar" w:date="2013-03-26T13:25:00Z">
        <w:r w:rsidR="00047DDA">
          <w:t>3</w:t>
        </w:r>
      </w:ins>
      <w:del w:id="750" w:author="jinahar" w:date="2013-03-26T10:55:00Z">
        <w:r w:rsidRPr="0034229F" w:rsidDel="006A700E">
          <w:delText>2</w:delText>
        </w:r>
      </w:del>
      <w:del w:id="751"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752" w:author="jinahar" w:date="2013-03-26T10:55:00Z">
        <w:r w:rsidR="006A700E">
          <w:t>4</w:t>
        </w:r>
      </w:ins>
      <w:ins w:id="753" w:author="jinahar" w:date="2013-03-26T13:25:00Z">
        <w:r w:rsidR="00047DDA">
          <w:t>4</w:t>
        </w:r>
      </w:ins>
      <w:del w:id="754" w:author="jinahar" w:date="2013-03-26T10:55:00Z">
        <w:r w:rsidRPr="0034229F" w:rsidDel="006A700E">
          <w:delText>2</w:delText>
        </w:r>
      </w:del>
      <w:del w:id="755"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756" w:author="jinahar" w:date="2013-03-26T10:55:00Z">
        <w:r w:rsidR="006A700E">
          <w:t>4</w:t>
        </w:r>
      </w:ins>
      <w:ins w:id="757" w:author="jinahar" w:date="2013-03-26T13:25:00Z">
        <w:r w:rsidR="00047DDA">
          <w:t>5</w:t>
        </w:r>
      </w:ins>
      <w:del w:id="758" w:author="jinahar" w:date="2013-03-26T10:55:00Z">
        <w:r w:rsidRPr="0034229F" w:rsidDel="006A700E">
          <w:delText>2</w:delText>
        </w:r>
      </w:del>
      <w:del w:id="759"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760" w:author="jinahar" w:date="2013-03-26T10:55:00Z">
        <w:r w:rsidR="006A700E">
          <w:t>4</w:t>
        </w:r>
      </w:ins>
      <w:ins w:id="761" w:author="jinahar" w:date="2013-03-26T13:25:00Z">
        <w:r w:rsidR="00047DDA">
          <w:t>6</w:t>
        </w:r>
      </w:ins>
      <w:del w:id="762" w:author="jinahar" w:date="2013-03-26T10:55:00Z">
        <w:r w:rsidRPr="0034229F" w:rsidDel="006A700E">
          <w:delText>2</w:delText>
        </w:r>
      </w:del>
      <w:del w:id="763"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t>(1</w:t>
      </w:r>
      <w:ins w:id="764" w:author="jinahar" w:date="2013-03-26T10:55:00Z">
        <w:r w:rsidR="006A700E">
          <w:t>4</w:t>
        </w:r>
      </w:ins>
      <w:ins w:id="765" w:author="jinahar" w:date="2013-03-26T13:25:00Z">
        <w:r w:rsidR="00047DDA">
          <w:t>7</w:t>
        </w:r>
      </w:ins>
      <w:del w:id="766" w:author="jinahar" w:date="2013-03-26T10:55:00Z">
        <w:r w:rsidRPr="0034229F" w:rsidDel="006A700E">
          <w:delText>2</w:delText>
        </w:r>
      </w:del>
      <w:del w:id="767"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768" w:author="jinahar" w:date="2013-03-26T10:55:00Z">
        <w:r w:rsidR="006A700E">
          <w:t>4</w:t>
        </w:r>
      </w:ins>
      <w:ins w:id="769" w:author="jinahar" w:date="2013-03-26T13:25:00Z">
        <w:r w:rsidR="00047DDA">
          <w:t>8</w:t>
        </w:r>
      </w:ins>
      <w:del w:id="770" w:author="jinahar" w:date="2013-03-26T10:55:00Z">
        <w:r w:rsidRPr="0034229F" w:rsidDel="006A700E">
          <w:delText>2</w:delText>
        </w:r>
      </w:del>
      <w:del w:id="771"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772" w:author="jinahar" w:date="2013-03-26T10:55:00Z">
        <w:r w:rsidR="006A700E">
          <w:t>4</w:t>
        </w:r>
      </w:ins>
      <w:ins w:id="773" w:author="jinahar" w:date="2013-03-26T13:25:00Z">
        <w:r w:rsidR="00047DDA">
          <w:t>9</w:t>
        </w:r>
      </w:ins>
      <w:del w:id="774" w:author="jinahar" w:date="2013-03-26T10:55:00Z">
        <w:r w:rsidRPr="0034229F" w:rsidDel="006A700E">
          <w:delText>2</w:delText>
        </w:r>
      </w:del>
      <w:del w:id="775"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776" w:author="jinahar" w:date="2013-03-26T13:26:00Z">
        <w:r w:rsidR="00047DDA">
          <w:t>50</w:t>
        </w:r>
      </w:ins>
      <w:del w:id="777" w:author="jinahar" w:date="2013-03-26T10:55:00Z">
        <w:r w:rsidRPr="0034229F" w:rsidDel="006A700E">
          <w:delText>2</w:delText>
        </w:r>
      </w:del>
      <w:del w:id="778" w:author="jinahar" w:date="2013-03-26T13:25:00Z">
        <w:r w:rsidRPr="0034229F" w:rsidDel="00047DDA">
          <w:delText>9</w:delText>
        </w:r>
      </w:del>
      <w:r w:rsidRPr="0034229F">
        <w:t xml:space="preserve">) "Section </w:t>
      </w:r>
      <w:proofErr w:type="gramStart"/>
      <w:r w:rsidRPr="0034229F">
        <w:t>502(b)(10) change</w:t>
      </w:r>
      <w:proofErr w:type="gramEnd"/>
      <w:r w:rsidRPr="0034229F">
        <w:t xml:space="preserv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779" w:author="jinahar" w:date="2013-03-26T10:55:00Z">
        <w:r w:rsidR="006A700E">
          <w:t>5</w:t>
        </w:r>
      </w:ins>
      <w:ins w:id="780" w:author="jinahar" w:date="2013-03-26T13:26:00Z">
        <w:r w:rsidR="00047DDA">
          <w:t>1</w:t>
        </w:r>
      </w:ins>
      <w:del w:id="781" w:author="jinahar" w:date="2013-03-26T10:55:00Z">
        <w:r w:rsidRPr="0034229F" w:rsidDel="006A700E">
          <w:delText>3</w:delText>
        </w:r>
      </w:del>
      <w:del w:id="782"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783" w:author="jinahar" w:date="2013-03-26T14:12:00Z"/>
        </w:rPr>
      </w:pPr>
      <w:r w:rsidRPr="0034229F">
        <w:t>(1</w:t>
      </w:r>
      <w:ins w:id="784" w:author="jinahar" w:date="2013-03-26T10:55:00Z">
        <w:r w:rsidR="006A700E">
          <w:t>5</w:t>
        </w:r>
      </w:ins>
      <w:ins w:id="785" w:author="jinahar" w:date="2013-03-26T13:26:00Z">
        <w:r w:rsidR="00047DDA">
          <w:t>2</w:t>
        </w:r>
      </w:ins>
      <w:del w:id="786" w:author="jinahar" w:date="2013-03-26T10:55:00Z">
        <w:r w:rsidRPr="0034229F" w:rsidDel="006A700E">
          <w:delText>3</w:delText>
        </w:r>
      </w:del>
      <w:del w:id="787"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273225" w:rsidRPr="00273225" w:rsidRDefault="00273225" w:rsidP="00273225">
      <w:pPr>
        <w:rPr>
          <w:ins w:id="788" w:author="jinahar" w:date="2013-03-26T14:12:00Z"/>
        </w:rPr>
      </w:pPr>
      <w:ins w:id="789" w:author="jinahar" w:date="2013-03-26T14:12:00Z">
        <w:r w:rsidRPr="00273225">
          <w:t>(15</w:t>
        </w:r>
        <w:r>
          <w:t>3</w:t>
        </w:r>
        <w:r w:rsidRPr="00273225">
          <w:t xml:space="preserve">) "Significant Emission Rate" or "SER," except as provided in subsections (a) through(c) of this section, means an emission rate equal to or greater than the rates specified in Table 2, OAR 340-200-8010. </w:t>
        </w:r>
      </w:ins>
    </w:p>
    <w:p w:rsidR="00273225" w:rsidRPr="00273225" w:rsidRDefault="00273225" w:rsidP="00273225">
      <w:pPr>
        <w:rPr>
          <w:ins w:id="790" w:author="jinahar" w:date="2013-03-26T14:12:00Z"/>
        </w:rPr>
      </w:pPr>
      <w:ins w:id="791" w:author="jinahar" w:date="2013-03-26T14:12:00Z">
        <w:r w:rsidRPr="00273225">
          <w:t xml:space="preserve">(a) For the Medford-Ashland Air Quality Maintenance Area, the Significant Emission Rate for PM10 is defined in Table 3, OAR 340-200-8020. </w:t>
        </w:r>
      </w:ins>
    </w:p>
    <w:p w:rsidR="00273225" w:rsidRPr="00273225" w:rsidRDefault="00273225" w:rsidP="00273225">
      <w:pPr>
        <w:rPr>
          <w:ins w:id="792" w:author="jinahar" w:date="2013-03-26T14:12:00Z"/>
        </w:rPr>
      </w:pPr>
      <w:ins w:id="793" w:author="jinahar" w:date="2013-03-26T14:12:00Z">
        <w:r w:rsidRPr="00273225">
          <w:t xml:space="preserve">(b) For regulated air pollutants not listed in Table 2 or 3, the significant emission rate is zero unless DEQ determines the rate that constitutes a significant emission rate. </w:t>
        </w:r>
      </w:ins>
    </w:p>
    <w:p w:rsidR="00273225" w:rsidRPr="0034229F" w:rsidRDefault="00273225" w:rsidP="0034229F">
      <w:ins w:id="794" w:author="jinahar" w:date="2013-03-26T14:12:00Z">
        <w:r w:rsidRPr="00273225">
          <w:lastRenderedPageBreak/>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ins>
    </w:p>
    <w:p w:rsidR="0034229F" w:rsidRDefault="0034229F" w:rsidP="0034229F">
      <w:r w:rsidRPr="0034229F">
        <w:t>(1</w:t>
      </w:r>
      <w:ins w:id="795" w:author="jinahar" w:date="2013-03-26T10:55:00Z">
        <w:r w:rsidR="006A700E">
          <w:t>5</w:t>
        </w:r>
      </w:ins>
      <w:ins w:id="796" w:author="jinahar" w:date="2013-03-26T14:13:00Z">
        <w:r w:rsidR="00273225">
          <w:t>4</w:t>
        </w:r>
      </w:ins>
      <w:del w:id="797" w:author="jinahar" w:date="2013-03-26T14:12:00Z">
        <w:r w:rsidRPr="0034229F" w:rsidDel="00273225">
          <w:delText>3</w:delText>
        </w:r>
      </w:del>
      <w:del w:id="798" w:author="jinahar" w:date="2013-03-26T13:26:00Z">
        <w:r w:rsidRPr="0034229F" w:rsidDel="00047DDA">
          <w:delText>2</w:delText>
        </w:r>
      </w:del>
      <w:r w:rsidRPr="0034229F">
        <w:t xml:space="preserve">) "Significant </w:t>
      </w:r>
      <w:del w:id="799" w:author="Preferred Customer" w:date="2013-02-25T18:26:00Z">
        <w:r w:rsidRPr="0034229F" w:rsidDel="00D235AB">
          <w:delText xml:space="preserve">Air Quality </w:delText>
        </w:r>
      </w:del>
      <w:r w:rsidRPr="0034229F">
        <w:t xml:space="preserve">Impact" </w:t>
      </w:r>
      <w:ins w:id="800" w:author="Preferred Customer" w:date="2013-02-25T18:26:00Z">
        <w:r w:rsidR="00D235AB">
          <w:t xml:space="preserve"> or “Significant Impact Level” </w:t>
        </w:r>
      </w:ins>
      <w:r w:rsidRPr="0034229F">
        <w:t>means an additional ambient air quality concentration equal to or greater than in the concentrations listed in Table 1</w:t>
      </w:r>
      <w:ins w:id="801" w:author="jinahar" w:date="2013-03-26T11:18:00Z">
        <w:r w:rsidR="00937723">
          <w:t>, OAR 340-200-8000</w:t>
        </w:r>
      </w:ins>
      <w:r w:rsidRPr="0034229F">
        <w:t xml:space="preserve">. </w:t>
      </w:r>
      <w:r w:rsidR="002258A4" w:rsidRPr="00385764">
        <w:t>The threshold concentrations listed in Table 1 are used for comparison against the ambient air quality standard</w:t>
      </w:r>
      <w:ins w:id="802" w:author="Preferred Customer" w:date="2013-02-20T09:22:00Z">
        <w:r w:rsidR="000452F1">
          <w:t>s</w:t>
        </w:r>
      </w:ins>
      <w:r w:rsidR="002258A4" w:rsidRPr="00385764">
        <w:t xml:space="preserve"> and </w:t>
      </w:r>
      <w:del w:id="803" w:author="Preferred Customer" w:date="2013-02-20T09:21:00Z">
        <w:r w:rsidR="002258A4" w:rsidRPr="00385764" w:rsidDel="000452F1">
          <w:delText>do not apply for protecting</w:delText>
        </w:r>
      </w:del>
      <w:r w:rsidR="002258A4" w:rsidRPr="00385764">
        <w:t xml:space="preserve"> PSD </w:t>
      </w:r>
      <w:del w:id="804" w:author="Preferred Customer" w:date="2013-02-20T09:21:00Z">
        <w:r w:rsidR="002258A4" w:rsidRPr="00385764" w:rsidDel="000452F1">
          <w:delText xml:space="preserve">Class I </w:delText>
        </w:r>
      </w:del>
      <w:r w:rsidR="002258A4" w:rsidRPr="00385764">
        <w:t>increments</w:t>
      </w:r>
      <w:ins w:id="805" w:author="Preferred Customer" w:date="2013-02-20T09:21:00Z">
        <w:r w:rsidR="000452F1">
          <w:t>, but do not apply for protecting</w:t>
        </w:r>
      </w:ins>
      <w:r w:rsidR="002258A4" w:rsidRPr="00385764">
        <w:t xml:space="preserve"> </w:t>
      </w:r>
      <w:del w:id="806"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807" w:author="jinahar" w:date="2013-02-19T14:52:00Z">
        <w:r w:rsidR="002258A4" w:rsidRPr="00385764" w:rsidDel="00A14FBE">
          <w:delText>-</w:delText>
        </w:r>
      </w:del>
      <w:ins w:id="808" w:author="jinahar" w:date="2013-02-19T14:52:00Z">
        <w:r w:rsidR="00A14FBE">
          <w:t xml:space="preserve"> division </w:t>
        </w:r>
      </w:ins>
      <w:r w:rsidR="002258A4" w:rsidRPr="00385764">
        <w:t>2</w:t>
      </w:r>
      <w:r w:rsidR="002258A4" w:rsidRPr="008A51F2">
        <w:t>25</w:t>
      </w:r>
      <w:del w:id="809" w:author="jinahar" w:date="2013-02-19T14:52:00Z">
        <w:r w:rsidR="002258A4" w:rsidRPr="008A51F2" w:rsidDel="00A14FBE">
          <w:delText>-0020</w:delText>
        </w:r>
      </w:del>
      <w:r w:rsidR="002258A4" w:rsidRPr="008A51F2">
        <w:t>.</w:t>
      </w:r>
      <w:r w:rsidRPr="008A51F2">
        <w:t xml:space="preserve"> </w:t>
      </w:r>
    </w:p>
    <w:p w:rsidR="0034229F" w:rsidRPr="0034229F" w:rsidDel="00273225" w:rsidRDefault="00273225" w:rsidP="0034229F">
      <w:pPr>
        <w:rPr>
          <w:del w:id="810" w:author="jinahar" w:date="2013-03-26T14:13:00Z"/>
        </w:rPr>
      </w:pPr>
      <w:ins w:id="811" w:author="jinahar" w:date="2013-03-26T14:13:00Z">
        <w:r w:rsidRPr="008A51F2" w:rsidDel="00273225">
          <w:t xml:space="preserve"> </w:t>
        </w:r>
      </w:ins>
      <w:del w:id="812" w:author="jinahar" w:date="2013-03-26T14:13:00Z">
        <w:r w:rsidR="0034229F" w:rsidRPr="008A51F2" w:rsidDel="00273225">
          <w:delText>(1</w:delText>
        </w:r>
      </w:del>
      <w:del w:id="813" w:author="jinahar" w:date="2013-03-26T10:55:00Z">
        <w:r w:rsidR="0034229F" w:rsidRPr="008A51F2" w:rsidDel="006A700E">
          <w:delText>3</w:delText>
        </w:r>
      </w:del>
      <w:del w:id="814" w:author="jinahar" w:date="2013-03-26T13:26:00Z">
        <w:r w:rsidR="0034229F" w:rsidRPr="008A51F2" w:rsidDel="00047DDA">
          <w:delText>3</w:delText>
        </w:r>
      </w:del>
      <w:del w:id="815"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816" w:author="jinahar" w:date="2013-03-26T14:13:00Z"/>
        </w:rPr>
      </w:pPr>
      <w:del w:id="81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818" w:author="jinahar" w:date="2013-03-26T14:13:00Z"/>
        </w:rPr>
      </w:pPr>
      <w:del w:id="81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820" w:author="jinahar" w:date="2013-03-26T14:13:00Z"/>
        </w:rPr>
      </w:pPr>
      <w:del w:id="82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822" w:author="jinahar" w:date="2013-03-26T10:55:00Z">
        <w:r w:rsidR="006A700E">
          <w:t>5</w:t>
        </w:r>
      </w:ins>
      <w:ins w:id="823" w:author="jinahar" w:date="2013-03-26T13:26:00Z">
        <w:r w:rsidR="00047DDA">
          <w:t>5</w:t>
        </w:r>
      </w:ins>
      <w:del w:id="824" w:author="jinahar" w:date="2013-03-26T10:55:00Z">
        <w:r w:rsidRPr="0034229F" w:rsidDel="006A700E">
          <w:delText>3</w:delText>
        </w:r>
      </w:del>
      <w:del w:id="825"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826" w:author="jinahar" w:date="2013-02-25T13:16:00Z"/>
        </w:rPr>
      </w:pPr>
      <w:ins w:id="827" w:author="jinahar" w:date="2013-02-25T13:16:00Z">
        <w:r w:rsidRPr="0034229F" w:rsidDel="00A533F7">
          <w:t xml:space="preserve"> </w:t>
        </w:r>
      </w:ins>
      <w:del w:id="828" w:author="jinahar" w:date="2013-02-25T13:16:00Z">
        <w:r w:rsidR="0034229F" w:rsidRPr="0034229F" w:rsidDel="00A533F7">
          <w:delText>(135) “Small scale local energy project” means:</w:delText>
        </w:r>
      </w:del>
      <w:ins w:id="829" w:author="PCUser" w:date="2012-09-13T09:57:00Z">
        <w:del w:id="830" w:author="jinahar" w:date="2013-02-25T13:16:00Z">
          <w:r w:rsidR="0097747B" w:rsidDel="00A533F7">
            <w:delText xml:space="preserve"> </w:delText>
          </w:r>
        </w:del>
      </w:ins>
    </w:p>
    <w:p w:rsidR="0034229F" w:rsidRPr="0034229F" w:rsidDel="00A533F7" w:rsidRDefault="0034229F" w:rsidP="0034229F">
      <w:pPr>
        <w:rPr>
          <w:del w:id="831" w:author="jinahar" w:date="2013-02-25T13:16:00Z"/>
        </w:rPr>
      </w:pPr>
      <w:del w:id="832"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833" w:author="jinahar" w:date="2013-02-25T13:16:00Z"/>
        </w:rPr>
      </w:pPr>
      <w:del w:id="83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835" w:author="jinahar" w:date="2013-02-25T13:16:00Z"/>
        </w:rPr>
      </w:pPr>
      <w:del w:id="836" w:author="jinahar" w:date="2013-02-25T13:16:00Z">
        <w:r w:rsidRPr="0034229F" w:rsidDel="00A533F7">
          <w:delText xml:space="preserve">(c) A recycling project; </w:delText>
        </w:r>
      </w:del>
    </w:p>
    <w:p w:rsidR="0034229F" w:rsidRPr="0034229F" w:rsidDel="00A533F7" w:rsidRDefault="0034229F" w:rsidP="0034229F">
      <w:pPr>
        <w:rPr>
          <w:del w:id="837" w:author="jinahar" w:date="2013-02-25T13:16:00Z"/>
        </w:rPr>
      </w:pPr>
      <w:del w:id="838" w:author="jinahar" w:date="2013-02-25T13:16:00Z">
        <w:r w:rsidRPr="0034229F" w:rsidDel="00A533F7">
          <w:lastRenderedPageBreak/>
          <w:delText xml:space="preserve">(d) An alternative fuel project; </w:delText>
        </w:r>
      </w:del>
    </w:p>
    <w:p w:rsidR="0034229F" w:rsidRPr="0034229F" w:rsidDel="00A533F7" w:rsidRDefault="0034229F" w:rsidP="0034229F">
      <w:pPr>
        <w:rPr>
          <w:del w:id="839" w:author="jinahar" w:date="2013-02-25T13:16:00Z"/>
        </w:rPr>
      </w:pPr>
      <w:del w:id="84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841" w:author="jinahar" w:date="2013-02-25T13:16:00Z"/>
        </w:rPr>
      </w:pPr>
      <w:del w:id="84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843" w:author="jinahar" w:date="2013-02-25T13:16:00Z"/>
        </w:rPr>
      </w:pPr>
      <w:del w:id="84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845" w:author="jinahar" w:date="2013-02-25T13:16:00Z"/>
        </w:rPr>
      </w:pPr>
      <w:del w:id="84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t>(1</w:t>
      </w:r>
      <w:ins w:id="847" w:author="jinahar" w:date="2013-03-26T10:55:00Z">
        <w:r w:rsidR="006A700E">
          <w:t>5</w:t>
        </w:r>
      </w:ins>
      <w:ins w:id="848" w:author="jinahar" w:date="2013-03-26T13:26:00Z">
        <w:r w:rsidR="00047DDA">
          <w:t>6</w:t>
        </w:r>
      </w:ins>
      <w:del w:id="849"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850" w:author="jinahar" w:date="2013-03-26T10:55:00Z">
        <w:r w:rsidR="006A700E">
          <w:t>5</w:t>
        </w:r>
      </w:ins>
      <w:ins w:id="851" w:author="jinahar" w:date="2013-03-26T13:26:00Z">
        <w:r w:rsidR="00047DDA">
          <w:t>7</w:t>
        </w:r>
      </w:ins>
      <w:del w:id="852" w:author="jinahar" w:date="2013-03-26T10:55:00Z">
        <w:r w:rsidRPr="0034229F" w:rsidDel="006A700E">
          <w:delText>3</w:delText>
        </w:r>
      </w:del>
      <w:del w:id="853"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854" w:author="jinahar" w:date="2012-09-05T13:04:00Z"/>
        </w:rPr>
      </w:pPr>
      <w:r w:rsidRPr="0034229F">
        <w:t>(1</w:t>
      </w:r>
      <w:ins w:id="855" w:author="jinahar" w:date="2013-03-26T10:56:00Z">
        <w:r w:rsidR="006A700E">
          <w:t>5</w:t>
        </w:r>
      </w:ins>
      <w:ins w:id="856" w:author="jinahar" w:date="2013-03-26T13:26:00Z">
        <w:r w:rsidR="00047DDA">
          <w:t>8</w:t>
        </w:r>
      </w:ins>
      <w:del w:id="857" w:author="jinahar" w:date="2013-03-26T10:56:00Z">
        <w:r w:rsidRPr="0034229F" w:rsidDel="006A700E">
          <w:delText>38</w:delText>
        </w:r>
      </w:del>
      <w:r w:rsidRPr="0034229F">
        <w:t xml:space="preserve">) "Source Test" means the average of at least three test runs conducted in accordance with DEQ's </w:t>
      </w:r>
      <w:r w:rsidR="00E438A4" w:rsidRPr="00E438A4">
        <w:rPr>
          <w:b/>
          <w:rPrChange w:id="858" w:author="pcuser" w:date="2013-03-05T11:36:00Z">
            <w:rPr/>
          </w:rPrChange>
        </w:rPr>
        <w:t>Source Sampling Manual</w:t>
      </w:r>
      <w:ins w:id="859" w:author="pcuser" w:date="2013-03-05T11:36:00Z">
        <w:r w:rsidR="00E438A4" w:rsidRPr="00E438A4">
          <w:rPr>
            <w:b/>
            <w:rPrChange w:id="860" w:author="pcuser" w:date="2013-03-05T11:36:00Z">
              <w:rPr/>
            </w:rPrChange>
          </w:rPr>
          <w:t xml:space="preserve"> (March 2014)</w:t>
        </w:r>
      </w:ins>
      <w:r w:rsidRPr="0034229F">
        <w:t xml:space="preserve">. </w:t>
      </w:r>
    </w:p>
    <w:p w:rsidR="00092979" w:rsidRDefault="00C736B4" w:rsidP="0034229F">
      <w:pPr>
        <w:rPr>
          <w:ins w:id="861" w:author="jill inahara" w:date="2012-10-22T14:18:00Z"/>
        </w:rPr>
      </w:pPr>
      <w:ins w:id="862" w:author="jinahar" w:date="2012-09-05T13:05:00Z">
        <w:r w:rsidRPr="00C736B4">
          <w:t>(</w:t>
        </w:r>
      </w:ins>
      <w:ins w:id="863" w:author="jinahar" w:date="2013-03-26T10:56:00Z">
        <w:r w:rsidR="006A700E">
          <w:t>15</w:t>
        </w:r>
      </w:ins>
      <w:ins w:id="864" w:author="jinahar" w:date="2013-03-26T13:26:00Z">
        <w:r w:rsidR="00047DDA">
          <w:t>9</w:t>
        </w:r>
      </w:ins>
      <w:ins w:id="865" w:author="jinahar" w:date="2012-09-05T13:05:00Z">
        <w:r w:rsidRPr="00C736B4">
          <w:t>) "Standard Conditions" means a temperature of 6</w:t>
        </w:r>
      </w:ins>
      <w:ins w:id="866" w:author="PCUser" w:date="2012-09-14T10:47:00Z">
        <w:r w:rsidR="000B1C32">
          <w:t>8</w:t>
        </w:r>
      </w:ins>
      <w:ins w:id="867" w:author="jinahar" w:date="2012-09-05T13:05:00Z">
        <w:r w:rsidRPr="00C736B4">
          <w:t>° Fahrenheit (</w:t>
        </w:r>
      </w:ins>
      <w:ins w:id="868" w:author="PCUser" w:date="2012-09-14T10:47:00Z">
        <w:r w:rsidR="000B1C32">
          <w:t>20</w:t>
        </w:r>
      </w:ins>
      <w:ins w:id="8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870" w:author="jinahar" w:date="2013-03-26T13:27:00Z">
        <w:r w:rsidR="00047DDA">
          <w:t>60</w:t>
        </w:r>
      </w:ins>
      <w:del w:id="871" w:author="jinahar" w:date="2013-03-26T10:56:00Z">
        <w:r w:rsidRPr="0034229F" w:rsidDel="006A700E">
          <w:delText>3</w:delText>
        </w:r>
      </w:del>
      <w:del w:id="872"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873" w:author="jinahar" w:date="2013-03-26T10:56:00Z">
        <w:r w:rsidR="006A700E">
          <w:t>6</w:t>
        </w:r>
      </w:ins>
      <w:ins w:id="874" w:author="jinahar" w:date="2013-03-26T13:27:00Z">
        <w:r w:rsidR="00047DDA">
          <w:t>1</w:t>
        </w:r>
      </w:ins>
      <w:del w:id="875" w:author="jinahar" w:date="2013-03-26T10:56:00Z">
        <w:r w:rsidRPr="0034229F" w:rsidDel="006A700E">
          <w:delText>4</w:delText>
        </w:r>
      </w:del>
      <w:del w:id="876"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lastRenderedPageBreak/>
        <w:t>(1</w:t>
      </w:r>
      <w:ins w:id="877" w:author="jinahar" w:date="2013-03-26T10:56:00Z">
        <w:r w:rsidR="006A700E">
          <w:t>6</w:t>
        </w:r>
      </w:ins>
      <w:ins w:id="878" w:author="jinahar" w:date="2013-03-26T13:27:00Z">
        <w:r w:rsidR="00047DDA">
          <w:t>2</w:t>
        </w:r>
      </w:ins>
      <w:del w:id="879" w:author="jinahar" w:date="2013-03-26T10:56:00Z">
        <w:r w:rsidRPr="0034229F" w:rsidDel="006A700E">
          <w:delText>4</w:delText>
        </w:r>
      </w:del>
      <w:del w:id="880"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881" w:author="Preferred Customer" w:date="2013-04-01T06:12:00Z"/>
        </w:rPr>
      </w:pPr>
      <w:r w:rsidRPr="0034229F">
        <w:t>(1</w:t>
      </w:r>
      <w:ins w:id="882" w:author="jinahar" w:date="2013-03-26T10:56:00Z">
        <w:r w:rsidR="006A700E">
          <w:t>6</w:t>
        </w:r>
      </w:ins>
      <w:ins w:id="883" w:author="jinahar" w:date="2013-03-26T13:27:00Z">
        <w:r w:rsidR="00047DDA">
          <w:t>3</w:t>
        </w:r>
      </w:ins>
      <w:del w:id="884" w:author="jinahar" w:date="2013-03-26T10:56:00Z">
        <w:r w:rsidRPr="0034229F" w:rsidDel="006A700E">
          <w:delText>4</w:delText>
        </w:r>
      </w:del>
      <w:del w:id="885" w:author="jinahar" w:date="2013-03-26T13:27:00Z">
        <w:r w:rsidRPr="0034229F" w:rsidDel="00047DDA">
          <w:delText>2</w:delText>
        </w:r>
      </w:del>
      <w:r w:rsidRPr="0034229F">
        <w:t xml:space="preserve">) "Substantial </w:t>
      </w:r>
      <w:del w:id="886" w:author="pcuser" w:date="2013-03-05T11:03:00Z">
        <w:r w:rsidRPr="0034229F" w:rsidDel="00381A26">
          <w:delText>U</w:delText>
        </w:r>
      </w:del>
      <w:ins w:id="887" w:author="pcuser" w:date="2013-03-05T11:03:00Z">
        <w:r w:rsidR="00381A26">
          <w:t>u</w:t>
        </w:r>
      </w:ins>
      <w:r w:rsidRPr="0034229F">
        <w:t xml:space="preserve">nderpayment" means the lesser of ten percent (10%) of the total interim emission fee for the major source or five hundred dollars. </w:t>
      </w:r>
    </w:p>
    <w:p w:rsidR="00BF542F" w:rsidRDefault="00BF542F" w:rsidP="0034229F">
      <w:pPr>
        <w:rPr>
          <w:ins w:id="888" w:author="jinahar" w:date="2013-03-26T10:37:00Z"/>
        </w:rPr>
      </w:pPr>
      <w:ins w:id="889" w:author="Preferred Customer" w:date="2013-04-01T06:12:00Z">
        <w:r>
          <w:t>(</w:t>
        </w:r>
        <w:commentRangeStart w:id="890"/>
        <w:r>
          <w:t>XXX</w:t>
        </w:r>
      </w:ins>
      <w:commentRangeEnd w:id="890"/>
      <w:ins w:id="891" w:author="Preferred Customer" w:date="2013-04-01T06:13:00Z">
        <w:r>
          <w:rPr>
            <w:rStyle w:val="CommentReference"/>
          </w:rPr>
          <w:commentReference w:id="890"/>
        </w:r>
      </w:ins>
      <w:ins w:id="892" w:author="Preferred Customer" w:date="2013-04-01T06:12:00Z">
        <w:r>
          <w:t xml:space="preserve">) </w:t>
        </w:r>
        <w:r w:rsidRPr="00BF542F">
          <w:t xml:space="preserve">"Sulfur Oxides" means sulfur dioxide, sulfur trioxide, and other sulfur oxides. </w:t>
        </w:r>
      </w:ins>
    </w:p>
    <w:p w:rsidR="000F02A8" w:rsidRPr="0034229F" w:rsidRDefault="000F02A8" w:rsidP="0034229F">
      <w:ins w:id="893" w:author="jinahar" w:date="2013-03-26T10:37:00Z">
        <w:r w:rsidRPr="000F02A8">
          <w:t>(</w:t>
        </w:r>
      </w:ins>
      <w:ins w:id="894" w:author="jinahar" w:date="2013-03-26T10:56:00Z">
        <w:r w:rsidR="006A700E">
          <w:t>16</w:t>
        </w:r>
      </w:ins>
      <w:ins w:id="895" w:author="jinahar" w:date="2013-03-26T13:27:00Z">
        <w:r w:rsidR="00047DDA">
          <w:t>4</w:t>
        </w:r>
      </w:ins>
      <w:ins w:id="896" w:author="jinahar" w:date="2013-03-26T10:37:00Z">
        <w:r w:rsidRPr="000F02A8">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(1</w:t>
      </w:r>
      <w:ins w:id="897" w:author="jinahar" w:date="2013-03-26T10:56:00Z">
        <w:r w:rsidR="006A700E">
          <w:t>6</w:t>
        </w:r>
      </w:ins>
      <w:ins w:id="898" w:author="jinahar" w:date="2013-03-26T13:27:00Z">
        <w:r w:rsidR="00047DDA">
          <w:t>5</w:t>
        </w:r>
      </w:ins>
      <w:del w:id="899" w:author="jinahar" w:date="2013-03-26T13:27:00Z">
        <w:r w:rsidRPr="0034229F" w:rsidDel="00047DDA">
          <w:delText>4</w:delText>
        </w:r>
      </w:del>
      <w:del w:id="90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901" w:author="jinahar" w:date="2013-03-26T10:56:00Z">
        <w:r w:rsidR="006A700E">
          <w:t>6</w:t>
        </w:r>
      </w:ins>
      <w:ins w:id="902" w:author="jinahar" w:date="2013-03-26T13:27:00Z">
        <w:r w:rsidR="00047DDA">
          <w:t>6</w:t>
        </w:r>
      </w:ins>
      <w:del w:id="903"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904" w:author="jinahar" w:date="2013-01-14T09:24:00Z"/>
        </w:rPr>
      </w:pPr>
      <w:r w:rsidRPr="0034229F">
        <w:t>(1</w:t>
      </w:r>
      <w:ins w:id="905" w:author="jinahar" w:date="2013-03-26T10:56:00Z">
        <w:r w:rsidR="006A700E">
          <w:t>6</w:t>
        </w:r>
      </w:ins>
      <w:ins w:id="906" w:author="jinahar" w:date="2013-03-26T13:27:00Z">
        <w:r w:rsidR="00047DDA">
          <w:t>7</w:t>
        </w:r>
      </w:ins>
      <w:del w:id="907"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04F" w:rsidRPr="0034229F" w:rsidDel="000F02A8" w:rsidRDefault="000F02A8" w:rsidP="0034229F">
      <w:pPr>
        <w:rPr>
          <w:del w:id="908" w:author="jinahar" w:date="2013-03-26T10:36:00Z"/>
        </w:rPr>
      </w:pPr>
      <w:ins w:id="909" w:author="jinahar" w:date="2013-03-26T10:36:00Z">
        <w:r w:rsidRPr="0034229F" w:rsidDel="000F02A8">
          <w:t xml:space="preserve"> </w:t>
        </w:r>
      </w:ins>
    </w:p>
    <w:p w:rsidR="0034229F" w:rsidRPr="0034229F" w:rsidRDefault="0034229F" w:rsidP="0034229F">
      <w:r w:rsidRPr="0034229F">
        <w:t>(1</w:t>
      </w:r>
      <w:ins w:id="910" w:author="jinahar" w:date="2013-03-26T10:56:00Z">
        <w:r w:rsidR="006A700E">
          <w:t>6</w:t>
        </w:r>
      </w:ins>
      <w:ins w:id="911" w:author="jinahar" w:date="2013-03-26T13:27:00Z">
        <w:r w:rsidR="00047DDA">
          <w:t>8</w:t>
        </w:r>
      </w:ins>
      <w:del w:id="91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lastRenderedPageBreak/>
        <w:t>(1</w:t>
      </w:r>
      <w:ins w:id="913" w:author="jinahar" w:date="2013-03-26T10:56:00Z">
        <w:r w:rsidR="006A700E">
          <w:t>6</w:t>
        </w:r>
      </w:ins>
      <w:ins w:id="914" w:author="jinahar" w:date="2013-03-26T13:27:00Z">
        <w:r w:rsidR="00047DDA">
          <w:t>9</w:t>
        </w:r>
      </w:ins>
      <w:del w:id="915"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916" w:author="jinahar" w:date="2013-03-26T13:27:00Z">
        <w:r w:rsidR="00047DDA">
          <w:t>70</w:t>
        </w:r>
      </w:ins>
      <w:del w:id="917"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918" w:author="jinahar" w:date="2012-09-05T13:06:00Z"/>
        </w:rPr>
      </w:pPr>
      <w:r w:rsidRPr="0034229F">
        <w:t>(1</w:t>
      </w:r>
      <w:ins w:id="919" w:author="jinahar" w:date="2013-03-26T10:57:00Z">
        <w:r w:rsidR="006A700E">
          <w:t>7</w:t>
        </w:r>
      </w:ins>
      <w:ins w:id="920" w:author="jinahar" w:date="2013-03-26T13:28:00Z">
        <w:r w:rsidR="00047DDA">
          <w:t>1</w:t>
        </w:r>
      </w:ins>
      <w:del w:id="921"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922" w:author="jinahar" w:date="2012-09-05T13:06:00Z"/>
        </w:rPr>
      </w:pPr>
      <w:ins w:id="923" w:author="jinahar" w:date="2012-09-05T13:06:00Z">
        <w:r w:rsidRPr="00C736B4">
          <w:t>(</w:t>
        </w:r>
      </w:ins>
      <w:ins w:id="924" w:author="jinahar" w:date="2013-03-26T10:57:00Z">
        <w:r w:rsidR="006A700E">
          <w:t>17</w:t>
        </w:r>
      </w:ins>
      <w:ins w:id="925" w:author="jinahar" w:date="2013-03-26T13:28:00Z">
        <w:r w:rsidR="00047DDA">
          <w:t>2</w:t>
        </w:r>
      </w:ins>
      <w:ins w:id="92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927" w:author="jinahar" w:date="2012-09-05T13:06:00Z">
        <w:r w:rsidRPr="00C736B4">
          <w:t>(</w:t>
        </w:r>
      </w:ins>
      <w:ins w:id="928" w:author="jinahar" w:date="2013-03-26T10:57:00Z">
        <w:r w:rsidR="006A700E">
          <w:t>17</w:t>
        </w:r>
      </w:ins>
      <w:ins w:id="929" w:author="jinahar" w:date="2013-03-26T13:28:00Z">
        <w:r w:rsidR="00047DDA">
          <w:t>3</w:t>
        </w:r>
      </w:ins>
      <w:ins w:id="930" w:author="jinahar" w:date="2012-09-05T13:06:00Z">
        <w:r w:rsidRPr="00C736B4">
          <w:t>) "Veneer Dryer" means equipment in which veneer is dried.</w:t>
        </w:r>
      </w:ins>
      <w:proofErr w:type="gramEnd"/>
    </w:p>
    <w:p w:rsidR="0034229F" w:rsidRPr="0034229F" w:rsidRDefault="0034229F" w:rsidP="0034229F">
      <w:r w:rsidRPr="0034229F">
        <w:t>(1</w:t>
      </w:r>
      <w:ins w:id="931" w:author="jinahar" w:date="2013-03-26T10:57:00Z">
        <w:r w:rsidR="006A700E">
          <w:t>7</w:t>
        </w:r>
      </w:ins>
      <w:ins w:id="932" w:author="jinahar" w:date="2013-03-26T13:28:00Z">
        <w:r w:rsidR="00047DDA">
          <w:t>4</w:t>
        </w:r>
      </w:ins>
      <w:del w:id="933"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934" w:author="Preferred Customer" w:date="2013-02-11T13:32:00Z"/>
        </w:rPr>
      </w:pPr>
      <w:r w:rsidRPr="0034229F">
        <w:t>(1</w:t>
      </w:r>
      <w:ins w:id="935" w:author="jinahar" w:date="2013-03-26T10:57:00Z">
        <w:r w:rsidR="006A700E">
          <w:t>7</w:t>
        </w:r>
      </w:ins>
      <w:r w:rsidRPr="0034229F">
        <w:t>5</w:t>
      </w:r>
      <w:del w:id="936"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w:t>
      </w:r>
      <w:r w:rsidRPr="0034229F">
        <w:lastRenderedPageBreak/>
        <w:t xml:space="preserve">7500); 1,1,1,2,3,3,3-heptafluoropropane(HFC 227ea); methyl formate (HCOOCH3); (1) 1,1,1,2,2,3,4,5,5,5-decafluoro-3-methoxy-4-trifluoromethyl-pentane(HFE-7300); </w:t>
      </w:r>
      <w:ins w:id="937" w:author="Preferred Customer" w:date="2013-02-11T13:48:00Z">
        <w:r w:rsidR="001F6638" w:rsidRPr="00D57858">
          <w:t>HCF2OCF2H (also known as HFE 134)</w:t>
        </w:r>
        <w:r w:rsidR="001F6638">
          <w:t>;</w:t>
        </w:r>
      </w:ins>
      <w:ins w:id="938" w:author="Preferred Customer" w:date="2013-02-11T13:49:00Z">
        <w:r w:rsidR="001F6638">
          <w:t xml:space="preserve"> </w:t>
        </w:r>
      </w:ins>
      <w:ins w:id="939" w:author="Preferred Customer" w:date="2013-02-11T13:48:00Z">
        <w:r w:rsidR="001F6638" w:rsidRPr="00D57858">
          <w:t>HCF2OCF2OCF2H (also known as HFE-236cal2)</w:t>
        </w:r>
      </w:ins>
      <w:ins w:id="940" w:author="Preferred Customer" w:date="2013-02-11T13:49:00Z">
        <w:r w:rsidR="001F6638">
          <w:t xml:space="preserve">; </w:t>
        </w:r>
      </w:ins>
      <w:ins w:id="941" w:author="Preferred Customer" w:date="2013-02-11T13:48:00Z">
        <w:r w:rsidR="001F6638" w:rsidRPr="00D57858">
          <w:t>HCF2OCF2CF2OCF2H (also known as HFE-338pcc13)</w:t>
        </w:r>
      </w:ins>
      <w:ins w:id="942" w:author="Preferred Customer" w:date="2013-02-11T13:49:00Z">
        <w:r w:rsidR="001F6638">
          <w:t xml:space="preserve">; </w:t>
        </w:r>
      </w:ins>
      <w:ins w:id="943" w:author="Preferred Customer" w:date="2013-02-11T13:48:00Z">
        <w:r w:rsidR="001F6638" w:rsidRPr="00D57858">
          <w:t xml:space="preserve"> HCF2OCF2OCF2CF2OCF2H (also known as H-</w:t>
        </w:r>
        <w:proofErr w:type="spellStart"/>
        <w:r w:rsidR="001F6638" w:rsidRPr="00D57858">
          <w:t>Galden</w:t>
        </w:r>
        <w:proofErr w:type="spellEnd"/>
        <w:r w:rsidR="001F6638" w:rsidRPr="00D57858">
          <w:t xml:space="preserve"> 1040X and H-</w:t>
        </w:r>
        <w:proofErr w:type="spellStart"/>
        <w:r w:rsidR="001F6638" w:rsidRPr="00D57858">
          <w:t>Galden</w:t>
        </w:r>
        <w:proofErr w:type="spellEnd"/>
        <w:r w:rsidR="001F6638" w:rsidRPr="00D57858">
          <w:t xml:space="preserve"> ZT 130 (or</w:t>
        </w:r>
      </w:ins>
      <w:ins w:id="944" w:author="Preferred Customer" w:date="2013-02-11T13:49:00Z">
        <w:r w:rsidR="001F6638">
          <w:t xml:space="preserve"> </w:t>
        </w:r>
      </w:ins>
      <w:ins w:id="945" w:author="Preferred Customer" w:date="2013-02-11T13:48:00Z">
        <w:r w:rsidR="001F6638">
          <w:t>150 or 180))</w:t>
        </w:r>
      </w:ins>
      <w:ins w:id="946" w:author="Preferred Customer" w:date="2013-02-11T13:49:00Z">
        <w:r w:rsidR="001F6638">
          <w:t xml:space="preserve">; </w:t>
        </w:r>
      </w:ins>
      <w:ins w:id="947" w:author="Preferred Customer" w:date="2013-02-11T13:48:00Z">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ins>
      <w:ins w:id="948" w:author="Preferred Customer" w:date="2013-02-11T13:49:00Z">
        <w:r w:rsidR="001F6638">
          <w:t>;</w:t>
        </w:r>
      </w:ins>
      <w:ins w:id="949" w:author="Preferred Customer" w:date="2013-02-11T13:48:00Z">
        <w:r w:rsidR="001F6638" w:rsidRPr="00D57858" w:rsidDel="00D57858">
          <w:t xml:space="preserve"> </w:t>
        </w:r>
      </w:ins>
      <w:r w:rsidRPr="0034229F">
        <w:t xml:space="preserve">and </w:t>
      </w:r>
      <w:del w:id="950" w:author="jinahar" w:date="2012-09-18T07:27:00Z">
        <w:r w:rsidRPr="0034229F" w:rsidDel="00792E1C">
          <w:delText>perfluorocarbon compounds that fall into these classes</w:delText>
        </w:r>
      </w:del>
      <w:ins w:id="951"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1C50AC" w:rsidP="0034229F">
      <w:pPr>
        <w:rPr>
          <w:ins w:id="952" w:author="Preferred Customer" w:date="2013-03-03T22:43:00Z"/>
        </w:rPr>
      </w:pPr>
      <w:ins w:id="953" w:author="pcuser" w:date="2013-03-04T12:45:00Z">
        <w:r w:rsidRPr="00C736B4" w:rsidDel="001C50AC">
          <w:t xml:space="preserve"> </w:t>
        </w:r>
      </w:ins>
      <w:ins w:id="954" w:author="Preferred Customer" w:date="2013-02-11T11:43:00Z">
        <w:r w:rsidR="006A0A5B" w:rsidRPr="00C736B4">
          <w:t>(</w:t>
        </w:r>
      </w:ins>
      <w:ins w:id="955" w:author="jinahar" w:date="2013-03-26T11:00:00Z">
        <w:r w:rsidR="006A700E">
          <w:t>17</w:t>
        </w:r>
      </w:ins>
      <w:ins w:id="956" w:author="jinahar" w:date="2013-03-26T13:28:00Z">
        <w:r w:rsidR="00047DDA">
          <w:t>6</w:t>
        </w:r>
      </w:ins>
      <w:ins w:id="957" w:author="Preferred Customer" w:date="2013-02-11T11:43:00Z">
        <w:r w:rsidR="006A0A5B"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958" w:author="Preferred Customer" w:date="2013-02-11T11:43:00Z"/>
        </w:rPr>
      </w:pPr>
      <w:ins w:id="959" w:author="Preferred Customer" w:date="2013-03-03T22:43:00Z">
        <w:r w:rsidRPr="006436E0">
          <w:t>(</w:t>
        </w:r>
      </w:ins>
      <w:ins w:id="960" w:author="jinahar" w:date="2013-03-26T11:00:00Z">
        <w:r w:rsidR="006A700E">
          <w:t>17</w:t>
        </w:r>
      </w:ins>
      <w:ins w:id="961" w:author="jinahar" w:date="2013-03-26T13:28:00Z">
        <w:r w:rsidR="00047DDA">
          <w:t>7</w:t>
        </w:r>
      </w:ins>
      <w:ins w:id="962"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963" w:author="jinahar" w:date="2013-03-26T11:00:00Z">
        <w:r w:rsidR="006A700E">
          <w:t>7</w:t>
        </w:r>
      </w:ins>
      <w:ins w:id="964" w:author="jinahar" w:date="2013-03-26T13:28:00Z">
        <w:r w:rsidR="00047DDA">
          <w:t>8</w:t>
        </w:r>
      </w:ins>
      <w:del w:id="96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RDefault="0034229F" w:rsidP="0034229F">
      <w:r w:rsidRPr="0034229F">
        <w:t xml:space="preserve">[Publications: Publications referenced are available from EPA.] </w:t>
      </w:r>
      <w:r w:rsidRPr="0034229F">
        <w:br/>
        <w:t>[ED. NOTE: Tables referenced are not included in rule text. </w:t>
      </w:r>
      <w:hyperlink r:id="rId10" w:history="1">
        <w:r w:rsidRPr="0034229F">
          <w:rPr>
            <w:rStyle w:val="Hyperlink"/>
          </w:rPr>
          <w:t>Click here for PDF copy of table(s).</w:t>
        </w:r>
      </w:hyperlink>
      <w:r w:rsidRPr="0034229F">
        <w:t xml:space="preserve">] </w:t>
      </w:r>
    </w:p>
    <w:p w:rsidR="0034229F" w:rsidRPr="0034229F" w:rsidRDefault="0034229F" w:rsidP="0034229F">
      <w:r w:rsidRPr="0034229F">
        <w:t xml:space="preserve">Stat. Auth.: ORS 468.020, 468A.025, 468A.035, 468A.055 &amp; 468A.070 </w:t>
      </w:r>
      <w:r w:rsidRPr="0034229F">
        <w:br/>
        <w:t xml:space="preserve">Stats. Implemented: ORS 468A.025 &amp; 468A.035 </w:t>
      </w:r>
      <w:r w:rsidRPr="0034229F">
        <w:br/>
      </w:r>
      <w:r w:rsidRPr="0034229F">
        <w:lastRenderedPageBreak/>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lastRenderedPageBreak/>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lastRenderedPageBreak/>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lastRenderedPageBreak/>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966"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967" w:author="Preferred Customer" w:date="2012-10-03T09:54:00Z"/>
        </w:rPr>
      </w:pPr>
      <w:r w:rsidRPr="0008471C">
        <w:t>(87) "POV" means privately owned vehicle.</w:t>
      </w:r>
    </w:p>
    <w:p w:rsidR="00107B1E" w:rsidRPr="0008471C" w:rsidRDefault="00BF47D9" w:rsidP="0008471C">
      <w:ins w:id="968" w:author="Preferred Customer" w:date="2012-10-03T09:54:00Z">
        <w:r>
          <w:t>(88) “</w:t>
        </w:r>
      </w:ins>
      <w:ins w:id="969" w:author="Preferred Customer" w:date="2013-02-25T18:35:00Z">
        <w:r>
          <w:t>ppm</w:t>
        </w:r>
      </w:ins>
      <w:ins w:id="970" w:author="Preferred Customer" w:date="2012-10-03T09:54:00Z">
        <w:r w:rsidR="00107B1E">
          <w:t>” means parts per million.</w:t>
        </w:r>
      </w:ins>
    </w:p>
    <w:p w:rsidR="0008471C" w:rsidRPr="0008471C" w:rsidRDefault="0008471C" w:rsidP="0008471C">
      <w:r w:rsidRPr="0008471C">
        <w:t>(8</w:t>
      </w:r>
      <w:ins w:id="971" w:author="Preferred Customer" w:date="2013-01-03T12:34:00Z">
        <w:r w:rsidR="00D565E2">
          <w:t>9</w:t>
        </w:r>
      </w:ins>
      <w:del w:id="972"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973" w:author="Preferred Customer" w:date="2013-01-03T12:34:00Z">
        <w:r w:rsidRPr="0008471C" w:rsidDel="00D565E2">
          <w:delText>8</w:delText>
        </w:r>
      </w:del>
      <w:r w:rsidRPr="0008471C">
        <w:t>9</w:t>
      </w:r>
      <w:ins w:id="974" w:author="Preferred Customer" w:date="2013-01-03T12:34:00Z">
        <w:r w:rsidR="00D565E2">
          <w:t>0</w:t>
        </w:r>
      </w:ins>
      <w:r w:rsidRPr="0008471C">
        <w:t>) "PSEL" means Plant Site Emission Limit.</w:t>
      </w:r>
    </w:p>
    <w:p w:rsidR="0008471C" w:rsidRPr="0008471C" w:rsidRDefault="0008471C" w:rsidP="0008471C">
      <w:r w:rsidRPr="0008471C">
        <w:t>(9</w:t>
      </w:r>
      <w:ins w:id="975" w:author="Preferred Customer" w:date="2013-01-03T12:34:00Z">
        <w:r w:rsidR="00D565E2">
          <w:t>1</w:t>
        </w:r>
      </w:ins>
      <w:del w:id="976" w:author="Preferred Customer" w:date="2013-01-03T12:34:00Z">
        <w:r w:rsidRPr="0008471C" w:rsidDel="00D565E2">
          <w:delText>0</w:delText>
        </w:r>
      </w:del>
      <w:r w:rsidRPr="0008471C">
        <w:t>) "QIP" means quality improvement plan.</w:t>
      </w:r>
    </w:p>
    <w:p w:rsidR="0008471C" w:rsidRPr="0008471C" w:rsidRDefault="0008471C" w:rsidP="0008471C">
      <w:r w:rsidRPr="0008471C">
        <w:lastRenderedPageBreak/>
        <w:t>(9</w:t>
      </w:r>
      <w:ins w:id="977" w:author="Preferred Customer" w:date="2013-01-03T12:35:00Z">
        <w:r w:rsidR="00D565E2">
          <w:t>2</w:t>
        </w:r>
      </w:ins>
      <w:del w:id="978"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979" w:author="Preferred Customer" w:date="2013-01-03T12:35:00Z">
        <w:r w:rsidR="00D565E2">
          <w:t>3</w:t>
        </w:r>
      </w:ins>
      <w:del w:id="980"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981" w:author="Preferred Customer" w:date="2013-01-03T12:35:00Z">
        <w:r w:rsidR="00D565E2">
          <w:t>4</w:t>
        </w:r>
      </w:ins>
      <w:del w:id="982" w:author="Preferred Customer" w:date="2013-01-03T12:35:00Z">
        <w:r w:rsidRPr="0008471C" w:rsidDel="00D565E2">
          <w:delText>3</w:delText>
        </w:r>
      </w:del>
      <w:r w:rsidRPr="0008471C">
        <w:t>) "RWOC" means running weighted oxygen content.</w:t>
      </w:r>
    </w:p>
    <w:p w:rsidR="0008471C" w:rsidRPr="0008471C" w:rsidRDefault="0008471C" w:rsidP="0008471C">
      <w:r w:rsidRPr="0008471C">
        <w:t>(9</w:t>
      </w:r>
      <w:ins w:id="983" w:author="Preferred Customer" w:date="2013-01-03T12:35:00Z">
        <w:r w:rsidR="00D565E2">
          <w:t>5</w:t>
        </w:r>
      </w:ins>
      <w:del w:id="984"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985" w:author="Preferred Customer" w:date="2013-01-03T12:35:00Z">
        <w:r w:rsidR="00D565E2">
          <w:t>6</w:t>
        </w:r>
      </w:ins>
      <w:del w:id="986" w:author="Preferred Customer" w:date="2013-01-03T12:35:00Z">
        <w:r w:rsidRPr="0008471C" w:rsidDel="00D565E2">
          <w:delText>5</w:delText>
        </w:r>
      </w:del>
      <w:r w:rsidRPr="0008471C">
        <w:t>) "scf" means standard cubic feet.</w:t>
      </w:r>
    </w:p>
    <w:p w:rsidR="0008471C" w:rsidRPr="0008471C" w:rsidRDefault="0008471C" w:rsidP="0008471C">
      <w:r w:rsidRPr="0008471C">
        <w:t>(9</w:t>
      </w:r>
      <w:ins w:id="987" w:author="Preferred Customer" w:date="2013-01-03T12:35:00Z">
        <w:r w:rsidR="00D565E2">
          <w:t>7</w:t>
        </w:r>
      </w:ins>
      <w:del w:id="988"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989" w:author="Preferred Customer" w:date="2013-01-03T12:35:00Z">
        <w:r w:rsidR="00D565E2">
          <w:t>8</w:t>
        </w:r>
      </w:ins>
      <w:del w:id="990" w:author="Preferred Customer" w:date="2013-01-03T12:35:00Z">
        <w:r w:rsidRPr="0008471C" w:rsidDel="00D565E2">
          <w:delText>7</w:delText>
        </w:r>
      </w:del>
      <w:r w:rsidRPr="0008471C">
        <w:t>) "SD" means standard deviation.</w:t>
      </w:r>
    </w:p>
    <w:p w:rsidR="0008471C" w:rsidRPr="0008471C" w:rsidRDefault="0008471C" w:rsidP="0008471C">
      <w:r w:rsidRPr="0008471C">
        <w:t>(9</w:t>
      </w:r>
      <w:ins w:id="991" w:author="Preferred Customer" w:date="2013-01-03T12:35:00Z">
        <w:r w:rsidR="00D565E2">
          <w:t>9</w:t>
        </w:r>
      </w:ins>
      <w:del w:id="992"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993" w:author="Preferred Customer" w:date="2013-01-03T12:37:00Z">
        <w:r w:rsidR="00D565E2">
          <w:t>100</w:t>
        </w:r>
      </w:ins>
      <w:del w:id="994" w:author="Preferred Customer" w:date="2013-01-03T12:37:00Z">
        <w:r w:rsidRPr="0008471C" w:rsidDel="00D565E2">
          <w:delText>99</w:delText>
        </w:r>
      </w:del>
      <w:r w:rsidRPr="0008471C">
        <w:t>) "SO2" means sulfur dioxide.</w:t>
      </w:r>
    </w:p>
    <w:p w:rsidR="0008471C" w:rsidRPr="0008471C" w:rsidRDefault="0008471C" w:rsidP="0008471C">
      <w:r w:rsidRPr="0008471C">
        <w:t>(10</w:t>
      </w:r>
      <w:ins w:id="995" w:author="Preferred Customer" w:date="2013-01-03T12:37:00Z">
        <w:r w:rsidR="00D565E2">
          <w:t>1</w:t>
        </w:r>
      </w:ins>
      <w:del w:id="996"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997" w:author="Preferred Customer" w:date="2013-01-03T12:37:00Z">
        <w:r w:rsidR="00D565E2">
          <w:t>2</w:t>
        </w:r>
      </w:ins>
      <w:del w:id="998"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999" w:author="Preferred Customer" w:date="2013-01-03T12:37:00Z">
        <w:r w:rsidR="00D565E2">
          <w:t>3</w:t>
        </w:r>
      </w:ins>
      <w:del w:id="10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001" w:author="Preferred Customer" w:date="2013-01-03T12:37:00Z">
        <w:r w:rsidR="00D565E2">
          <w:t>4</w:t>
        </w:r>
      </w:ins>
      <w:del w:id="10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003" w:author="Preferred Customer" w:date="2013-01-03T12:37:00Z">
        <w:r w:rsidR="00D565E2">
          <w:t>5</w:t>
        </w:r>
      </w:ins>
      <w:del w:id="10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005" w:author="Preferred Customer" w:date="2013-01-03T12:37:00Z">
        <w:r w:rsidR="00D565E2">
          <w:t>6</w:t>
        </w:r>
      </w:ins>
      <w:del w:id="1006"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007" w:author="Preferred Customer" w:date="2013-01-03T12:38:00Z">
        <w:r w:rsidR="00D565E2">
          <w:t>7</w:t>
        </w:r>
      </w:ins>
      <w:del w:id="1008"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1009" w:author="Preferred Customer" w:date="2013-01-03T12:38:00Z">
        <w:r w:rsidR="00D565E2">
          <w:t>8</w:t>
        </w:r>
      </w:ins>
      <w:del w:id="1010"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1011" w:author="Preferred Customer" w:date="2013-01-03T12:38:00Z">
        <w:r w:rsidR="00D565E2">
          <w:t>9</w:t>
        </w:r>
      </w:ins>
      <w:del w:id="1012"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1013" w:author="Preferred Customer" w:date="2013-01-03T12:38:00Z">
        <w:r w:rsidR="00D565E2">
          <w:t>1</w:t>
        </w:r>
      </w:ins>
      <w:r w:rsidRPr="0008471C">
        <w:t>0</w:t>
      </w:r>
      <w:del w:id="1014"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015" w:author="Preferred Customer" w:date="2013-01-03T12:38:00Z">
        <w:r w:rsidR="00D565E2">
          <w:t>1</w:t>
        </w:r>
      </w:ins>
      <w:del w:id="101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017" w:author="Preferred Customer" w:date="2013-01-03T12:38:00Z">
        <w:r w:rsidR="00D565E2">
          <w:t>12</w:t>
        </w:r>
      </w:ins>
      <w:del w:id="1018"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019" w:author="Preferred Customer" w:date="2013-01-03T12:39:00Z">
        <w:r w:rsidR="00D979BB">
          <w:t>3</w:t>
        </w:r>
      </w:ins>
      <w:del w:id="1020"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1021" w:author="Preferred Customer" w:date="2013-01-03T12:39:00Z">
        <w:r w:rsidR="00D979BB">
          <w:t>4</w:t>
        </w:r>
      </w:ins>
      <w:del w:id="1022" w:author="Preferred Customer" w:date="2013-01-03T12:39:00Z">
        <w:r w:rsidRPr="0008471C" w:rsidDel="00D979BB">
          <w:delText>3</w:delText>
        </w:r>
      </w:del>
      <w:r w:rsidRPr="0008471C">
        <w:t xml:space="preserve">) "UTM" means universal transverse </w:t>
      </w:r>
      <w:proofErr w:type="spellStart"/>
      <w:r w:rsidRPr="0008471C">
        <w:t>mercator</w:t>
      </w:r>
      <w:proofErr w:type="spellEnd"/>
      <w:r w:rsidRPr="0008471C">
        <w:t>.</w:t>
      </w:r>
    </w:p>
    <w:p w:rsidR="0008471C" w:rsidRPr="0008471C" w:rsidRDefault="0008471C" w:rsidP="0008471C">
      <w:r w:rsidRPr="0008471C">
        <w:t>(11</w:t>
      </w:r>
      <w:ins w:id="1023" w:author="Preferred Customer" w:date="2013-01-03T12:39:00Z">
        <w:r w:rsidR="00D979BB">
          <w:t>5</w:t>
        </w:r>
      </w:ins>
      <w:del w:id="1024"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025" w:author="Preferred Customer" w:date="2013-01-03T12:39:00Z">
        <w:r w:rsidR="00D979BB">
          <w:t>6</w:t>
        </w:r>
      </w:ins>
      <w:del w:id="1026"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1027" w:author="Preferred Customer" w:date="2013-01-03T12:40:00Z">
        <w:r w:rsidR="00D979BB">
          <w:t>7</w:t>
        </w:r>
      </w:ins>
      <w:del w:id="1028" w:author="Preferred Customer" w:date="2013-01-03T12:40:00Z">
        <w:r w:rsidRPr="0008471C" w:rsidDel="00D979BB">
          <w:delText>6</w:delText>
        </w:r>
      </w:del>
      <w:r w:rsidRPr="0008471C">
        <w:t>) "VOC" means volatile organic compounds.</w:t>
      </w:r>
    </w:p>
    <w:p w:rsidR="0008471C" w:rsidRPr="0008471C" w:rsidRDefault="0008471C" w:rsidP="0008471C">
      <w:r w:rsidRPr="0008471C">
        <w:lastRenderedPageBreak/>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lastRenderedPageBreak/>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Pr="0008471C" w:rsidRDefault="0008471C" w:rsidP="0008471C">
      <w:r w:rsidRPr="0008471C">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commentRangeStart w:id="1029"/>
      <w:r w:rsidR="00F67AD6" w:rsidRPr="007C0F14">
        <w:t>December 6, 2012</w:t>
      </w:r>
      <w:commentRangeEnd w:id="1029"/>
      <w:r w:rsidR="006A710B">
        <w:rPr>
          <w:rStyle w:val="CommentReference"/>
        </w:rPr>
        <w:commentReference w:id="1029"/>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 (</w:t>
      </w:r>
      <w:r w:rsidRPr="00D979BB">
        <w:t>July 1, 20</w:t>
      </w:r>
      <w:del w:id="1030" w:author="Preferred Customer" w:date="2012-12-28T07:21:00Z">
        <w:r w:rsidRPr="00D979BB" w:rsidDel="003705E4">
          <w:delText>02</w:delText>
        </w:r>
      </w:del>
      <w:ins w:id="1031" w:author="Preferred Customer" w:date="2012-12-28T07:21:00Z">
        <w:r w:rsidR="003705E4" w:rsidRPr="00D979BB">
          <w:t>13</w:t>
        </w:r>
      </w:ins>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A0673" w:rsidRDefault="0034229F">
      <w:r w:rsidRPr="0034229F">
        <w:t>Stat. Auth.: ORS 468.020</w:t>
      </w:r>
      <w:r w:rsidRPr="0034229F">
        <w:br/>
        <w:t>Stats. Implemented: ORS 468A.035</w:t>
      </w:r>
      <w:r w:rsidRPr="0034229F">
        <w:br/>
      </w:r>
      <w:r w:rsidR="004F049E" w:rsidRPr="004F049E">
        <w:t>Hist.: DEQ 35, f. 2-3-72, ef. 2-15-72; DEQ 54, f. 6-21-73, ef. 7-1-73; DEQ 19-1979, f. &amp; ef. 6-25-79; DEQ 21-</w:t>
      </w:r>
      <w:r w:rsidR="004F049E" w:rsidRPr="004F049E">
        <w:lastRenderedPageBreak/>
        <w:t xml:space="preserve">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 xml:space="preserve">DEQ 1-2012, f. &amp; cert. ef. </w:t>
      </w:r>
      <w:proofErr w:type="gramStart"/>
      <w:r w:rsidR="004F049E" w:rsidRPr="007C0F14">
        <w:t>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w:t>
      </w:r>
      <w:proofErr w:type="gramEnd"/>
      <w:r w:rsidR="00B11E71" w:rsidRPr="00B11E71">
        <w:t xml:space="preserve"> 12-11-12 </w:t>
      </w:r>
    </w:p>
    <w:sectPr w:rsidR="009A0673" w:rsidSect="00A66DD6">
      <w:footerReference w:type="default" r:id="rId11"/>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9" w:author="Preferred Customer" w:date="2013-04-01T08:18:00Z" w:initials="JSI">
    <w:p w:rsidR="00137251" w:rsidRDefault="00137251">
      <w:pPr>
        <w:pStyle w:val="CommentText"/>
      </w:pPr>
      <w:r>
        <w:rPr>
          <w:rStyle w:val="CommentReference"/>
        </w:rPr>
        <w:annotationRef/>
      </w:r>
      <w:r>
        <w:t>Forgot one!  RENUMBER and change cross references</w:t>
      </w:r>
    </w:p>
  </w:comment>
  <w:comment w:id="890" w:author="Preferred Customer" w:date="2013-04-01T08:18:00Z" w:initials="JSI">
    <w:p w:rsidR="00BF542F" w:rsidRDefault="00BF542F">
      <w:pPr>
        <w:pStyle w:val="CommentText"/>
      </w:pPr>
      <w:r>
        <w:rPr>
          <w:rStyle w:val="CommentReference"/>
        </w:rPr>
        <w:annotationRef/>
      </w:r>
      <w:r>
        <w:t>ANOTHER ONE!</w:t>
      </w:r>
    </w:p>
  </w:comment>
  <w:comment w:id="1029" w:author="Preferred Customer" w:date="2013-04-01T08:18:00Z" w:initials="JSI">
    <w:p w:rsidR="00137251" w:rsidRDefault="00137251">
      <w:pPr>
        <w:pStyle w:val="CommentText"/>
      </w:pPr>
      <w:r>
        <w:rPr>
          <w:rStyle w:val="CommentReference"/>
        </w:rPr>
        <w:annotationRef/>
      </w:r>
      <w:r>
        <w:t>Change to Jerry’s 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51" w:rsidRDefault="00137251" w:rsidP="00081C65">
      <w:pPr>
        <w:spacing w:after="0" w:line="240" w:lineRule="auto"/>
      </w:pPr>
      <w:r>
        <w:separator/>
      </w:r>
    </w:p>
  </w:endnote>
  <w:endnote w:type="continuationSeparator" w:id="0">
    <w:p w:rsidR="00137251" w:rsidRDefault="00137251"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51" w:rsidRDefault="00137251">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032" w:author="Preferred Customer" w:date="2013-04-01T05:56:00Z">
      <w:r>
        <w:rPr>
          <w:rFonts w:asciiTheme="majorHAnsi" w:hAnsiTheme="majorHAnsi"/>
          <w:noProof/>
        </w:rPr>
        <w:t>4/1/2013 5:56 AM</w:t>
      </w:r>
    </w:ins>
    <w:ins w:id="1033" w:author="jinahar" w:date="2013-03-26T13:29:00Z">
      <w:del w:id="1034" w:author="Preferred Customer" w:date="2013-04-01T05:56:00Z">
        <w:r w:rsidDel="00137251">
          <w:rPr>
            <w:rFonts w:asciiTheme="majorHAnsi" w:hAnsiTheme="majorHAnsi"/>
            <w:noProof/>
          </w:rPr>
          <w:delText>3/26/2013 1:29 PM</w:delText>
        </w:r>
      </w:del>
    </w:ins>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B52B7" w:rsidRPr="00FB52B7">
      <w:rPr>
        <w:rFonts w:asciiTheme="majorHAnsi" w:hAnsiTheme="majorHAnsi"/>
        <w:noProof/>
      </w:rPr>
      <w:t>26</w:t>
    </w:r>
    <w:r>
      <w:rPr>
        <w:rFonts w:asciiTheme="majorHAnsi" w:hAnsiTheme="majorHAnsi"/>
        <w:noProof/>
      </w:rPr>
      <w:fldChar w:fldCharType="end"/>
    </w:r>
  </w:p>
  <w:p w:rsidR="00137251" w:rsidRDefault="00137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51" w:rsidRDefault="00137251" w:rsidP="00081C65">
      <w:pPr>
        <w:spacing w:after="0" w:line="240" w:lineRule="auto"/>
      </w:pPr>
      <w:r>
        <w:separator/>
      </w:r>
    </w:p>
  </w:footnote>
  <w:footnote w:type="continuationSeparator" w:id="0">
    <w:p w:rsidR="00137251" w:rsidRDefault="00137251"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16EED"/>
    <w:rsid w:val="000452F1"/>
    <w:rsid w:val="00047DDA"/>
    <w:rsid w:val="00061CB1"/>
    <w:rsid w:val="00081C65"/>
    <w:rsid w:val="0008471C"/>
    <w:rsid w:val="00085B1A"/>
    <w:rsid w:val="00091717"/>
    <w:rsid w:val="00091ACA"/>
    <w:rsid w:val="00092979"/>
    <w:rsid w:val="000A3C89"/>
    <w:rsid w:val="000B1C32"/>
    <w:rsid w:val="000C6898"/>
    <w:rsid w:val="000C7CDB"/>
    <w:rsid w:val="000D4751"/>
    <w:rsid w:val="000E0DFF"/>
    <w:rsid w:val="000F02A8"/>
    <w:rsid w:val="00101A26"/>
    <w:rsid w:val="00107B1E"/>
    <w:rsid w:val="00113A3F"/>
    <w:rsid w:val="00115A4F"/>
    <w:rsid w:val="0012178C"/>
    <w:rsid w:val="00122EC2"/>
    <w:rsid w:val="0012486A"/>
    <w:rsid w:val="00134F72"/>
    <w:rsid w:val="00135512"/>
    <w:rsid w:val="00137251"/>
    <w:rsid w:val="00144E0B"/>
    <w:rsid w:val="001461C8"/>
    <w:rsid w:val="00150821"/>
    <w:rsid w:val="00151731"/>
    <w:rsid w:val="0015451E"/>
    <w:rsid w:val="00154666"/>
    <w:rsid w:val="00155E16"/>
    <w:rsid w:val="001572AD"/>
    <w:rsid w:val="001731F0"/>
    <w:rsid w:val="0019738B"/>
    <w:rsid w:val="001A6BDE"/>
    <w:rsid w:val="001B2C04"/>
    <w:rsid w:val="001C3158"/>
    <w:rsid w:val="001C50AC"/>
    <w:rsid w:val="001C6FCF"/>
    <w:rsid w:val="001D1974"/>
    <w:rsid w:val="001D29FD"/>
    <w:rsid w:val="001D5655"/>
    <w:rsid w:val="001D69AC"/>
    <w:rsid w:val="001F26DF"/>
    <w:rsid w:val="001F3670"/>
    <w:rsid w:val="001F4DB5"/>
    <w:rsid w:val="001F6638"/>
    <w:rsid w:val="001F760B"/>
    <w:rsid w:val="0021328C"/>
    <w:rsid w:val="00213766"/>
    <w:rsid w:val="00217BD7"/>
    <w:rsid w:val="00222BE5"/>
    <w:rsid w:val="002258A4"/>
    <w:rsid w:val="00232A99"/>
    <w:rsid w:val="00234C87"/>
    <w:rsid w:val="00236337"/>
    <w:rsid w:val="00242C67"/>
    <w:rsid w:val="00251C50"/>
    <w:rsid w:val="00271F0E"/>
    <w:rsid w:val="00273225"/>
    <w:rsid w:val="00290E25"/>
    <w:rsid w:val="002946EE"/>
    <w:rsid w:val="002A6546"/>
    <w:rsid w:val="002E2DCA"/>
    <w:rsid w:val="002E45B4"/>
    <w:rsid w:val="002F0E8A"/>
    <w:rsid w:val="002F716D"/>
    <w:rsid w:val="003168BB"/>
    <w:rsid w:val="00326336"/>
    <w:rsid w:val="00337B24"/>
    <w:rsid w:val="003408B4"/>
    <w:rsid w:val="0034204F"/>
    <w:rsid w:val="0034229F"/>
    <w:rsid w:val="00344D5F"/>
    <w:rsid w:val="0035118A"/>
    <w:rsid w:val="00353FE5"/>
    <w:rsid w:val="0036151C"/>
    <w:rsid w:val="003677DE"/>
    <w:rsid w:val="003705E4"/>
    <w:rsid w:val="0038145F"/>
    <w:rsid w:val="00381A26"/>
    <w:rsid w:val="00382E5E"/>
    <w:rsid w:val="00385764"/>
    <w:rsid w:val="003960F7"/>
    <w:rsid w:val="00397031"/>
    <w:rsid w:val="003C3A5A"/>
    <w:rsid w:val="003D0AC8"/>
    <w:rsid w:val="003D2375"/>
    <w:rsid w:val="0040023A"/>
    <w:rsid w:val="00416213"/>
    <w:rsid w:val="00417868"/>
    <w:rsid w:val="00417CAF"/>
    <w:rsid w:val="004211AA"/>
    <w:rsid w:val="00421B6F"/>
    <w:rsid w:val="004411A1"/>
    <w:rsid w:val="004452F7"/>
    <w:rsid w:val="00447441"/>
    <w:rsid w:val="00453568"/>
    <w:rsid w:val="00454D42"/>
    <w:rsid w:val="00457977"/>
    <w:rsid w:val="00486D52"/>
    <w:rsid w:val="00497B99"/>
    <w:rsid w:val="004A3E05"/>
    <w:rsid w:val="004A4F66"/>
    <w:rsid w:val="004B0A44"/>
    <w:rsid w:val="004D7B16"/>
    <w:rsid w:val="004E4239"/>
    <w:rsid w:val="004F049E"/>
    <w:rsid w:val="004F142E"/>
    <w:rsid w:val="004F15B7"/>
    <w:rsid w:val="00544A03"/>
    <w:rsid w:val="00545102"/>
    <w:rsid w:val="00545B5F"/>
    <w:rsid w:val="00554681"/>
    <w:rsid w:val="00560821"/>
    <w:rsid w:val="00567E37"/>
    <w:rsid w:val="00581E40"/>
    <w:rsid w:val="005B1C04"/>
    <w:rsid w:val="005B1C3E"/>
    <w:rsid w:val="005C0AE6"/>
    <w:rsid w:val="005C69CA"/>
    <w:rsid w:val="005E06B7"/>
    <w:rsid w:val="005E0E02"/>
    <w:rsid w:val="005E3B82"/>
    <w:rsid w:val="005F0CD1"/>
    <w:rsid w:val="005F32C7"/>
    <w:rsid w:val="00606F4A"/>
    <w:rsid w:val="0061148D"/>
    <w:rsid w:val="00613598"/>
    <w:rsid w:val="00616D6A"/>
    <w:rsid w:val="006205B8"/>
    <w:rsid w:val="0063419A"/>
    <w:rsid w:val="0066769A"/>
    <w:rsid w:val="00672F41"/>
    <w:rsid w:val="00674F08"/>
    <w:rsid w:val="00682738"/>
    <w:rsid w:val="00685742"/>
    <w:rsid w:val="006A0A5B"/>
    <w:rsid w:val="006A31C6"/>
    <w:rsid w:val="006A700E"/>
    <w:rsid w:val="006A710B"/>
    <w:rsid w:val="006B34B1"/>
    <w:rsid w:val="006C23DC"/>
    <w:rsid w:val="006C4029"/>
    <w:rsid w:val="006C4225"/>
    <w:rsid w:val="006D7E20"/>
    <w:rsid w:val="006E03C2"/>
    <w:rsid w:val="006E73E4"/>
    <w:rsid w:val="006F72F5"/>
    <w:rsid w:val="006F7A50"/>
    <w:rsid w:val="007115A5"/>
    <w:rsid w:val="00713420"/>
    <w:rsid w:val="00721CFB"/>
    <w:rsid w:val="007232A5"/>
    <w:rsid w:val="00734C3D"/>
    <w:rsid w:val="007416F2"/>
    <w:rsid w:val="00751F7C"/>
    <w:rsid w:val="007535E4"/>
    <w:rsid w:val="00764EFA"/>
    <w:rsid w:val="007751A3"/>
    <w:rsid w:val="00792E1C"/>
    <w:rsid w:val="007A0594"/>
    <w:rsid w:val="007C0F14"/>
    <w:rsid w:val="007D5856"/>
    <w:rsid w:val="007E2202"/>
    <w:rsid w:val="007F0BE0"/>
    <w:rsid w:val="007F307D"/>
    <w:rsid w:val="007F6565"/>
    <w:rsid w:val="008045C6"/>
    <w:rsid w:val="00817856"/>
    <w:rsid w:val="00823CC8"/>
    <w:rsid w:val="008448A8"/>
    <w:rsid w:val="00855115"/>
    <w:rsid w:val="00870EF0"/>
    <w:rsid w:val="0087230E"/>
    <w:rsid w:val="00874DE0"/>
    <w:rsid w:val="00877A37"/>
    <w:rsid w:val="00883995"/>
    <w:rsid w:val="0088594A"/>
    <w:rsid w:val="008A51F2"/>
    <w:rsid w:val="008A6BEB"/>
    <w:rsid w:val="008B0A38"/>
    <w:rsid w:val="008B4F42"/>
    <w:rsid w:val="008B6426"/>
    <w:rsid w:val="008C114F"/>
    <w:rsid w:val="008C1A1F"/>
    <w:rsid w:val="008D402A"/>
    <w:rsid w:val="008E7340"/>
    <w:rsid w:val="009017EA"/>
    <w:rsid w:val="00911D7A"/>
    <w:rsid w:val="009167A1"/>
    <w:rsid w:val="00937723"/>
    <w:rsid w:val="00942B26"/>
    <w:rsid w:val="009439DD"/>
    <w:rsid w:val="00954195"/>
    <w:rsid w:val="00966A84"/>
    <w:rsid w:val="0097747B"/>
    <w:rsid w:val="00986C49"/>
    <w:rsid w:val="0099024F"/>
    <w:rsid w:val="00995249"/>
    <w:rsid w:val="00996211"/>
    <w:rsid w:val="009A0673"/>
    <w:rsid w:val="009A61B2"/>
    <w:rsid w:val="009B345A"/>
    <w:rsid w:val="009C44BF"/>
    <w:rsid w:val="009D6AFE"/>
    <w:rsid w:val="009F094B"/>
    <w:rsid w:val="009F0D79"/>
    <w:rsid w:val="00A01DEB"/>
    <w:rsid w:val="00A06B08"/>
    <w:rsid w:val="00A11CF4"/>
    <w:rsid w:val="00A13BD7"/>
    <w:rsid w:val="00A1408C"/>
    <w:rsid w:val="00A14FBE"/>
    <w:rsid w:val="00A270AC"/>
    <w:rsid w:val="00A37937"/>
    <w:rsid w:val="00A51CD3"/>
    <w:rsid w:val="00A533F7"/>
    <w:rsid w:val="00A547CF"/>
    <w:rsid w:val="00A66DD6"/>
    <w:rsid w:val="00A72A02"/>
    <w:rsid w:val="00A80EE5"/>
    <w:rsid w:val="00A82425"/>
    <w:rsid w:val="00A901A6"/>
    <w:rsid w:val="00A97F3D"/>
    <w:rsid w:val="00AB0E49"/>
    <w:rsid w:val="00AC13BC"/>
    <w:rsid w:val="00AC15C0"/>
    <w:rsid w:val="00AC2273"/>
    <w:rsid w:val="00AD79A4"/>
    <w:rsid w:val="00AE0E55"/>
    <w:rsid w:val="00AE1729"/>
    <w:rsid w:val="00AF28A8"/>
    <w:rsid w:val="00B11E71"/>
    <w:rsid w:val="00B27752"/>
    <w:rsid w:val="00B3698B"/>
    <w:rsid w:val="00B502EE"/>
    <w:rsid w:val="00B54453"/>
    <w:rsid w:val="00B544A9"/>
    <w:rsid w:val="00B544B1"/>
    <w:rsid w:val="00B57AD2"/>
    <w:rsid w:val="00B72AF0"/>
    <w:rsid w:val="00B8395C"/>
    <w:rsid w:val="00BA3F3D"/>
    <w:rsid w:val="00BB4530"/>
    <w:rsid w:val="00BD2525"/>
    <w:rsid w:val="00BE68E7"/>
    <w:rsid w:val="00BF028E"/>
    <w:rsid w:val="00BF47D9"/>
    <w:rsid w:val="00BF542F"/>
    <w:rsid w:val="00C01B94"/>
    <w:rsid w:val="00C0515F"/>
    <w:rsid w:val="00C0721B"/>
    <w:rsid w:val="00C324CD"/>
    <w:rsid w:val="00C36E30"/>
    <w:rsid w:val="00C43246"/>
    <w:rsid w:val="00C44AE5"/>
    <w:rsid w:val="00C55C94"/>
    <w:rsid w:val="00C658B9"/>
    <w:rsid w:val="00C67AF6"/>
    <w:rsid w:val="00C736B4"/>
    <w:rsid w:val="00C87304"/>
    <w:rsid w:val="00C96D28"/>
    <w:rsid w:val="00CA3940"/>
    <w:rsid w:val="00CD210F"/>
    <w:rsid w:val="00CD518E"/>
    <w:rsid w:val="00CF1309"/>
    <w:rsid w:val="00CF58EC"/>
    <w:rsid w:val="00D0394C"/>
    <w:rsid w:val="00D0704E"/>
    <w:rsid w:val="00D148F8"/>
    <w:rsid w:val="00D235AB"/>
    <w:rsid w:val="00D32C16"/>
    <w:rsid w:val="00D42AD9"/>
    <w:rsid w:val="00D472A6"/>
    <w:rsid w:val="00D509C8"/>
    <w:rsid w:val="00D565E2"/>
    <w:rsid w:val="00D57858"/>
    <w:rsid w:val="00D6484C"/>
    <w:rsid w:val="00D73727"/>
    <w:rsid w:val="00D76BC9"/>
    <w:rsid w:val="00D82A7A"/>
    <w:rsid w:val="00D979BB"/>
    <w:rsid w:val="00DB47DA"/>
    <w:rsid w:val="00DE5127"/>
    <w:rsid w:val="00DF1889"/>
    <w:rsid w:val="00E253F7"/>
    <w:rsid w:val="00E26183"/>
    <w:rsid w:val="00E263B1"/>
    <w:rsid w:val="00E27E7B"/>
    <w:rsid w:val="00E30F53"/>
    <w:rsid w:val="00E438A4"/>
    <w:rsid w:val="00E439D1"/>
    <w:rsid w:val="00E47E23"/>
    <w:rsid w:val="00E542C4"/>
    <w:rsid w:val="00E63061"/>
    <w:rsid w:val="00E639DA"/>
    <w:rsid w:val="00E81877"/>
    <w:rsid w:val="00E82175"/>
    <w:rsid w:val="00E83427"/>
    <w:rsid w:val="00E83D11"/>
    <w:rsid w:val="00EA1A6F"/>
    <w:rsid w:val="00EA7F79"/>
    <w:rsid w:val="00EC4394"/>
    <w:rsid w:val="00EE4F30"/>
    <w:rsid w:val="00EF0D24"/>
    <w:rsid w:val="00EF68AD"/>
    <w:rsid w:val="00EF6B18"/>
    <w:rsid w:val="00F17C31"/>
    <w:rsid w:val="00F4241F"/>
    <w:rsid w:val="00F459C5"/>
    <w:rsid w:val="00F62D72"/>
    <w:rsid w:val="00F631D7"/>
    <w:rsid w:val="00F67AD6"/>
    <w:rsid w:val="00F67B52"/>
    <w:rsid w:val="00F71B3A"/>
    <w:rsid w:val="00F8506B"/>
    <w:rsid w:val="00F86F9A"/>
    <w:rsid w:val="00F9210E"/>
    <w:rsid w:val="00FB52B7"/>
    <w:rsid w:val="00FD0294"/>
    <w:rsid w:val="00FD3287"/>
    <w:rsid w:val="00FD5350"/>
    <w:rsid w:val="00FF01AF"/>
    <w:rsid w:val="00FF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semiHidden/>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rcweb.sos.state.or.us/pages/rules/oars_300/oar_340/_340_tables/340-200-0020%20_5-17.doc"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A2DE-444A-4F1C-B27F-0D1933E7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42</Pages>
  <Words>16369</Words>
  <Characters>93309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Preferred Customer</cp:lastModifiedBy>
  <cp:revision>123</cp:revision>
  <cp:lastPrinted>2013-03-26T20:29:00Z</cp:lastPrinted>
  <dcterms:created xsi:type="dcterms:W3CDTF">2012-09-05T20:15:00Z</dcterms:created>
  <dcterms:modified xsi:type="dcterms:W3CDTF">2013-04-01T15:18:00Z</dcterms:modified>
</cp:coreProperties>
</file>