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2C6" w:rsidRPr="000127EA" w:rsidRDefault="006E62C6" w:rsidP="000127EA">
      <w:pPr>
        <w:shd w:val="clear" w:color="auto" w:fill="FFFFFF"/>
        <w:spacing w:after="0" w:line="240" w:lineRule="auto"/>
        <w:jc w:val="center"/>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DIVISION 218</w:t>
      </w:r>
    </w:p>
    <w:p w:rsidR="006E62C6" w:rsidRPr="000127EA" w:rsidRDefault="006E62C6" w:rsidP="000127EA">
      <w:pPr>
        <w:shd w:val="clear" w:color="auto" w:fill="FFFFFF"/>
        <w:spacing w:after="0" w:line="240" w:lineRule="auto"/>
        <w:jc w:val="center"/>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OREGON TITLE V OPERATING PERMITS</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340-218-0010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Policy and Purpose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These rules establish a program to implement Title V of the FCAA for the State of Oregon as part of the overall industrial source control program:</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All sources subject to this division shall have an Oregon Title V Operating Permit that assures compliance by the source with all applicable requirements in effect as of the date of permit issuance.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All sources subject to this division are exempt from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Registration as required by ORS 468A.050 and OAR 340-210-0100 through 340-210-0120;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Air Contaminant Discharge Permits, OAR 340 division 216, unless required by 340-216-0020(2) or (4), or 340-224-0010(1).</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Oregon Title V Operating Permits do not replace requirements in Air Contaminant Discharge Permits issued to the source even if the ACDP(s) have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Subject to the requirements in this Division, the Lane Regional Air Protection Agency is designated by the Commission as the permitting agency to implement the Oregon Title V Operating Permit program within its area of jurisdiction. The Regional Agency's program is subject to Department oversight. The requirements and procedures contained in this Division pertaining to the Oregon Title V Operating Permit program shall be used by the Regional Agency to implement its permitting program until the Regional Agency adopts superseding rules which are at least as restrictive as state rules.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22-1995,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10-6-95;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340-028-2100;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7-1-01; DEQ 8-2007,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340-218-0020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lastRenderedPageBreak/>
        <w:t>Applicability</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Except as provided in Section (4) of this rule, this division applies to the following sources: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Any major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Any source, including an area source, subject to a standard, limitation, or other requirement under section 111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Any affected source under Title IV;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Any source in a source category designated by the Commission pursuant to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Synthetic minor sources.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under 340 </w:t>
      </w:r>
      <w:proofErr w:type="gramStart"/>
      <w:r w:rsidRPr="000127EA">
        <w:rPr>
          <w:rFonts w:ascii="Times New Roman" w:eastAsia="Times New Roman" w:hAnsi="Times New Roman" w:cs="Times New Roman"/>
          <w:color w:val="000000"/>
          <w:sz w:val="24"/>
          <w:szCs w:val="24"/>
        </w:rPr>
        <w:t>division</w:t>
      </w:r>
      <w:proofErr w:type="gramEnd"/>
      <w:r w:rsidRPr="000127EA">
        <w:rPr>
          <w:rFonts w:ascii="Times New Roman" w:eastAsia="Times New Roman" w:hAnsi="Times New Roman" w:cs="Times New Roman"/>
          <w:color w:val="000000"/>
          <w:sz w:val="24"/>
          <w:szCs w:val="24"/>
        </w:rPr>
        <w:t xml:space="preserve"> 216.</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The reporting and monitoring requirements of the emission limiting conditions contained in the ACDPs of synthetic minor sources issued by </w:t>
      </w:r>
      <w:del w:id="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under OAR 340-216 must meet the requirements of OAR 340-212-0120-340-212-0150 and 340-214.</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Synthetic minor sources that exceed the limitations on potential to emit are in violation of OAR 340-218-0020(1</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Source category exemptions.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following source categories are exempted from the obligation to obtain an Oregon Title V Operating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All sources and source categories that would be required to obtain a permit solely because they are subject to 40 CFR part 60, Subpart AAA -- Standards of Performance for New Residential Wood Heaters;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(c) Any source listed in OAR 340-218-0020(1) exempt from the requirement to obtain a permit under this rule may opt to apply for an Oregon Title V Operating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(5) Emissions units and Oregon Title V Operating Permit program sources. </w:t>
      </w:r>
      <w:del w:id="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include in the permit all applicable requirements for all relevant emissions units in the Oregon Title V Operating Permit source, including any equipment used to support the major industrial group at the site.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(7) Insignificant activity emissions. All emissions from insignificant activities, including categorically insignificant activities and aggregate insignificant emissions, shall be included in the determination of the applicability of any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[Publications: Publications referenced are available from the agency.]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468.065, 468A.040 &amp; 468A.310 </w:t>
      </w:r>
      <w:r w:rsidRPr="000127EA">
        <w:rPr>
          <w:rFonts w:ascii="Times New Roman" w:eastAsia="Times New Roman" w:hAnsi="Times New Roman" w:cs="Times New Roman"/>
          <w:color w:val="000000"/>
          <w:sz w:val="24"/>
          <w:szCs w:val="24"/>
        </w:rPr>
        <w:br/>
        <w:t>Stats. Implemented: ORS 468.020, 468.065, 468A.025 &amp; 468A.310 </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24-1994, f. &amp;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10-28-94; DEQ 22-1995,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10-6-95; DEQ 24-1995,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10-11-95; DEQ 1-1997,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1-21-97; DEQ 14-1998,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9-14-98; DEQ 10-1999,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7-1-99;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340-028-2110;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7-1-01; DEQ 8-2007,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340-218-0030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Definitions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The definitions in OAR 340-200-0020</w:t>
      </w:r>
      <w:ins w:id="6" w:author="Preferred Customer" w:date="2011-10-05T08:19:00Z">
        <w:r w:rsidR="0027747C" w:rsidRPr="000127EA">
          <w:rPr>
            <w:rFonts w:ascii="Times New Roman" w:eastAsia="Times New Roman" w:hAnsi="Times New Roman" w:cs="Times New Roman"/>
            <w:color w:val="000000"/>
            <w:sz w:val="24"/>
            <w:szCs w:val="24"/>
          </w:rPr>
          <w:t>, 340-204-0010</w:t>
        </w:r>
      </w:ins>
      <w:r w:rsidRPr="000127EA">
        <w:rPr>
          <w:rFonts w:ascii="Times New Roman" w:eastAsia="Times New Roman" w:hAnsi="Times New Roman" w:cs="Times New Roman"/>
          <w:color w:val="000000"/>
          <w:sz w:val="24"/>
          <w:szCs w:val="24"/>
        </w:rPr>
        <w:t xml:space="preserve"> and this rule apply to this division. If the same term is defined in this rule and OAR 340-200-0020</w:t>
      </w:r>
      <w:ins w:id="7" w:author="Preferred Customer" w:date="2011-10-05T08:19:00Z">
        <w:r w:rsidR="0027747C" w:rsidRPr="000127EA">
          <w:rPr>
            <w:rFonts w:ascii="Times New Roman" w:eastAsia="Times New Roman" w:hAnsi="Times New Roman" w:cs="Times New Roman"/>
            <w:color w:val="000000"/>
            <w:sz w:val="24"/>
            <w:szCs w:val="24"/>
          </w:rPr>
          <w:t xml:space="preserve"> or 340-204-0010</w:t>
        </w:r>
      </w:ins>
      <w:r w:rsidRPr="000127EA">
        <w:rPr>
          <w:rFonts w:ascii="Times New Roman" w:eastAsia="Times New Roman" w:hAnsi="Times New Roman" w:cs="Times New Roman"/>
          <w:color w:val="000000"/>
          <w:sz w:val="24"/>
          <w:szCs w:val="24"/>
        </w:rPr>
        <w:t>, the definition in this rule applies to this division.</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w:t>
      </w:r>
      <w:r w:rsidRPr="000127EA">
        <w:rPr>
          <w:rFonts w:ascii="Times New Roman" w:eastAsia="Times New Roman" w:hAnsi="Times New Roman" w:cs="Times New Roman"/>
          <w:color w:val="000000"/>
          <w:sz w:val="24"/>
          <w:szCs w:val="24"/>
        </w:rPr>
        <w:br/>
        <w:t>Stats. Implemented: ORS 468A.025</w:t>
      </w:r>
      <w:r w:rsidRPr="000127EA">
        <w:rPr>
          <w:rFonts w:ascii="Times New Roman" w:eastAsia="Times New Roman" w:hAnsi="Times New Roman" w:cs="Times New Roman"/>
          <w:color w:val="000000"/>
          <w:sz w:val="24"/>
          <w:szCs w:val="24"/>
        </w:rPr>
        <w:br/>
        <w:t xml:space="preserve">Hist.: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10-14-99</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340-218-0040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Applications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Duty to apply. For each Oregon Title V Operating Permit program source, the owner or operator must submit a timely and complete permit application in accordance with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(a) Timely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establish. If an earlier date is established, </w:t>
      </w:r>
      <w:del w:id="1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For purposes of permit renewal, a timely application is one that is submitted at least 12 months prior to the date of permit expiration, or such other longer time as may be approved by </w:t>
      </w:r>
      <w:del w:id="1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that ensures that the term of the permit will not expire before the permit is renewed. If more than 12 months is required to process a permit renewal application, </w:t>
      </w:r>
      <w:del w:id="1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no less than six (6) months for the owner or operator to prepare an application. In no event will this time be greater than 18 months;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Applications for initial phase II acid rain permits shall be submitted to </w:t>
      </w:r>
      <w:del w:id="1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by January 1, 1996 for sulfur dioxide, and by January 1, 1998 for nitrogen oxides;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Applications for Compliance Extensions for Early Reductions of HAP must be submitted before proposal </w:t>
      </w:r>
      <w:proofErr w:type="gramStart"/>
      <w:r w:rsidRPr="000127EA">
        <w:rPr>
          <w:rFonts w:ascii="Times New Roman" w:eastAsia="Times New Roman" w:hAnsi="Times New Roman" w:cs="Times New Roman"/>
          <w:color w:val="000000"/>
          <w:sz w:val="24"/>
          <w:szCs w:val="24"/>
        </w:rPr>
        <w:t>of an applicable emissions</w:t>
      </w:r>
      <w:proofErr w:type="gramEnd"/>
      <w:r w:rsidRPr="000127EA">
        <w:rPr>
          <w:rFonts w:ascii="Times New Roman" w:eastAsia="Times New Roman" w:hAnsi="Times New Roman" w:cs="Times New Roman"/>
          <w:color w:val="000000"/>
          <w:sz w:val="24"/>
          <w:szCs w:val="24"/>
        </w:rPr>
        <w:t xml:space="preserve"> standard issued under section 112(d) of the FCAA and shall be in accordance with provisions prescribed in OAR 340-244-0100</w:t>
      </w:r>
      <w:del w:id="18" w:author="Preferred Customer" w:date="2012-10-03T14:55:00Z">
        <w:r w:rsidRPr="000127EA" w:rsidDel="00EC632E">
          <w:rPr>
            <w:rFonts w:ascii="Times New Roman" w:eastAsia="Times New Roman" w:hAnsi="Times New Roman" w:cs="Times New Roman"/>
            <w:color w:val="000000"/>
            <w:sz w:val="24"/>
            <w:szCs w:val="24"/>
          </w:rPr>
          <w:delText xml:space="preserve"> through 340-244-0180</w:delText>
        </w:r>
      </w:del>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Complete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To be deemed complete, an application must provide all information required pursuant to section (3) of this rule,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1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Information required under section (3) of this rule must be sufficient to evaluate the subject source and its application and to determine all applicable requirements. A responsible official must certify the submitted information is in accordance with section (5) of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(B) Applications which are obviously incomplete, unsigned, or which do not contain the required exhibits, clearly identified, will not be accepted by </w:t>
      </w:r>
      <w:del w:id="2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for filing and will be returned to the applicant for completion;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If </w:t>
      </w:r>
      <w:del w:id="2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additional information is necessary before making a completeness </w:t>
      </w:r>
      <w:proofErr w:type="gramStart"/>
      <w:r w:rsidRPr="000127EA">
        <w:rPr>
          <w:rFonts w:ascii="Times New Roman" w:eastAsia="Times New Roman" w:hAnsi="Times New Roman" w:cs="Times New Roman"/>
          <w:color w:val="000000"/>
          <w:sz w:val="24"/>
          <w:szCs w:val="24"/>
        </w:rPr>
        <w:t>determination,</w:t>
      </w:r>
      <w:proofErr w:type="gramEnd"/>
      <w:r w:rsidRPr="000127EA">
        <w:rPr>
          <w:rFonts w:ascii="Times New Roman" w:eastAsia="Times New Roman" w:hAnsi="Times New Roman" w:cs="Times New Roman"/>
          <w:color w:val="000000"/>
          <w:sz w:val="24"/>
          <w:szCs w:val="24"/>
        </w:rPr>
        <w:t xml:space="preserve">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Unless </w:t>
      </w:r>
      <w:del w:id="2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2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Applications determined or deemed to be complete will be submitted by </w:t>
      </w:r>
      <w:del w:id="2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the EPA as required by OAR 340-218-0230(1</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3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(3) Standard application form and required information. Applications must be submitted on forms and in electronic formats specified by </w:t>
      </w:r>
      <w:del w:id="3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Identifying information, including company name and address, plant name and address if different from the company's name, owner's name and agent, and telephone number and names of plant site manager/contact;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 description of the source's processes and products by Standard Industrial Classification Code including any associated with each alternative operating scenario identified by the owner or operator and related flow chart(s);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following emissions-related information for all requested alternative operating scenarios identified by the owner or operator: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All emissions of pollutants for which the source is major, all emissions of regulated air pollutants and all emissions of pollutants listed in OAR 340-2</w:t>
      </w:r>
      <w:del w:id="35" w:author="Preferred Customer" w:date="2012-12-28T08:38:00Z">
        <w:r w:rsidRPr="000127EA" w:rsidDel="00E12C0C">
          <w:rPr>
            <w:rFonts w:ascii="Times New Roman" w:eastAsia="Times New Roman" w:hAnsi="Times New Roman" w:cs="Times New Roman"/>
            <w:color w:val="000000"/>
            <w:sz w:val="24"/>
            <w:szCs w:val="24"/>
          </w:rPr>
          <w:delText>2</w:delText>
        </w:r>
      </w:del>
      <w:ins w:id="36" w:author="Preferred Customer" w:date="2012-12-28T08:38:00Z">
        <w:r w:rsidR="00E12C0C">
          <w:rPr>
            <w:rFonts w:ascii="Times New Roman" w:eastAsia="Times New Roman" w:hAnsi="Times New Roman" w:cs="Times New Roman"/>
            <w:color w:val="000000"/>
            <w:sz w:val="24"/>
            <w:szCs w:val="24"/>
          </w:rPr>
          <w:t>4</w:t>
        </w:r>
      </w:ins>
      <w:r w:rsidRPr="000127EA">
        <w:rPr>
          <w:rFonts w:ascii="Times New Roman" w:eastAsia="Times New Roman" w:hAnsi="Times New Roman" w:cs="Times New Roman"/>
          <w:color w:val="000000"/>
          <w:sz w:val="24"/>
          <w:szCs w:val="24"/>
        </w:rPr>
        <w:t xml:space="preserve">4-0040. A permit application must describe all emissions of regulated air pollutants emitted from any emissions unit, except </w:t>
      </w:r>
      <w:r w:rsidRPr="000127EA">
        <w:rPr>
          <w:rFonts w:ascii="Times New Roman" w:eastAsia="Times New Roman" w:hAnsi="Times New Roman" w:cs="Times New Roman"/>
          <w:color w:val="000000"/>
          <w:sz w:val="24"/>
          <w:szCs w:val="24"/>
        </w:rPr>
        <w:lastRenderedPageBreak/>
        <w:t xml:space="preserve">where such units are exempted under </w:t>
      </w:r>
      <w:proofErr w:type="gramStart"/>
      <w:r w:rsidRPr="000127EA">
        <w:rPr>
          <w:rFonts w:ascii="Times New Roman" w:eastAsia="Times New Roman" w:hAnsi="Times New Roman" w:cs="Times New Roman"/>
          <w:color w:val="000000"/>
          <w:sz w:val="24"/>
          <w:szCs w:val="24"/>
        </w:rPr>
        <w:t>section(</w:t>
      </w:r>
      <w:proofErr w:type="gramEnd"/>
      <w:r w:rsidRPr="000127EA">
        <w:rPr>
          <w:rFonts w:ascii="Times New Roman" w:eastAsia="Times New Roman" w:hAnsi="Times New Roman" w:cs="Times New Roman"/>
          <w:color w:val="000000"/>
          <w:sz w:val="24"/>
          <w:szCs w:val="24"/>
        </w:rPr>
        <w:t xml:space="preserve">3) of this rule. </w:t>
      </w:r>
      <w:del w:id="3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additional information related to the emissions of air pollutants sufficient to verify which requirements are applicable to the source, and other information necessary to collect any permit fees owed;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Identification and description of all points of emissions described in paragraph (3</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c)(A) of this rule in sufficient detail to establish the basis for fees and applicability of requirements of the FCAA and state rules;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Emissions rates in tons per year and in such terms as are necessary to establish compliance consistent with the applicable standard reference test method and to establish PSELs for all regulated air pollutants except as restricted by OAR </w:t>
      </w:r>
      <w:ins w:id="39" w:author="Preferred Customer" w:date="2012-12-28T08:18:00Z">
        <w:r w:rsidR="009F2517" w:rsidRPr="009F2517">
          <w:rPr>
            <w:rFonts w:ascii="Times New Roman" w:eastAsia="Times New Roman" w:hAnsi="Times New Roman" w:cs="Times New Roman"/>
            <w:color w:val="000000"/>
            <w:sz w:val="24"/>
            <w:szCs w:val="24"/>
          </w:rPr>
          <w:t>340-222-0035</w:t>
        </w:r>
      </w:ins>
      <w:ins w:id="40" w:author="Jill Inahara" w:date="2013-04-02T13:37:00Z">
        <w:r w:rsidR="00350129">
          <w:rPr>
            <w:rFonts w:ascii="Times New Roman" w:eastAsia="Times New Roman" w:hAnsi="Times New Roman" w:cs="Times New Roman"/>
            <w:color w:val="000000"/>
            <w:sz w:val="24"/>
            <w:szCs w:val="24"/>
          </w:rPr>
          <w:t xml:space="preserve"> and</w:t>
        </w:r>
      </w:ins>
      <w:ins w:id="41" w:author="Preferred Customer" w:date="2012-12-28T08:18:00Z">
        <w:r w:rsidR="009F2517" w:rsidRPr="009F2517">
          <w:rPr>
            <w:rFonts w:ascii="Times New Roman" w:eastAsia="Times New Roman" w:hAnsi="Times New Roman" w:cs="Times New Roman"/>
            <w:color w:val="000000"/>
            <w:sz w:val="24"/>
            <w:szCs w:val="24"/>
          </w:rPr>
          <w:t xml:space="preserve"> </w:t>
        </w:r>
      </w:ins>
      <w:r w:rsidRPr="000127EA">
        <w:rPr>
          <w:rFonts w:ascii="Times New Roman" w:eastAsia="Times New Roman" w:hAnsi="Times New Roman" w:cs="Times New Roman"/>
          <w:color w:val="000000"/>
          <w:sz w:val="24"/>
          <w:szCs w:val="24"/>
        </w:rPr>
        <w:t xml:space="preserve">340-222-0060 </w:t>
      </w:r>
      <w:del w:id="42" w:author="Preferred Customer" w:date="2012-12-28T08:18:00Z">
        <w:r w:rsidRPr="000127EA" w:rsidDel="009F2517">
          <w:rPr>
            <w:rFonts w:ascii="Times New Roman" w:eastAsia="Times New Roman" w:hAnsi="Times New Roman" w:cs="Times New Roman"/>
            <w:color w:val="000000"/>
            <w:sz w:val="24"/>
            <w:szCs w:val="24"/>
          </w:rPr>
          <w:delText>and 340-222-0070</w:delText>
        </w:r>
      </w:del>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(I) </w:t>
      </w:r>
      <w:proofErr w:type="gramStart"/>
      <w:r w:rsidRPr="000127EA">
        <w:rPr>
          <w:rFonts w:ascii="Times New Roman" w:eastAsia="Times New Roman" w:hAnsi="Times New Roman" w:cs="Times New Roman"/>
          <w:color w:val="000000"/>
          <w:sz w:val="24"/>
          <w:szCs w:val="24"/>
        </w:rPr>
        <w:t>The</w:t>
      </w:r>
      <w:proofErr w:type="gramEnd"/>
      <w:r w:rsidRPr="000127EA">
        <w:rPr>
          <w:rFonts w:ascii="Times New Roman" w:eastAsia="Times New Roman" w:hAnsi="Times New Roman" w:cs="Times New Roman"/>
          <w:color w:val="000000"/>
          <w:sz w:val="24"/>
          <w:szCs w:val="24"/>
        </w:rPr>
        <w:t xml:space="preserve"> requested period is no longer than the shortest period of the Ambient Air Quality Standards for the pollutant or daily for VOC and NOx;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The applicant demonstrates that the requested period, if longer than the shortest period of the Ambient Air Quality Standards for the pollutant, is the shortest period compatible with source operations but no longer than monthly.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The requirements of the applicable rules must be satisfied for any requested increase in PSELs, establishment of baseline emissions rates, requested emission reduction credit banking, or other PSEL changes.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Additional information as determined to be necessary to establish any alternative emission limit in accordance with OAR 340-226-0400, if the permit applicant requests one;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application must include a list of all categorically insignificant activities and an estimate of all emissions of regulated air 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The following information to the extent it is needed to determine or regulate emissions: fuels, fuel sulfur content, fuel use, raw materials, production rates, and operating schedules;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(G) Any information on pollution prevention measures and cross-media impacts the owner or operator wants </w:t>
      </w:r>
      <w:del w:id="4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4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consider in determining applicable control requirements and evaluating compliance methods;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(H) Where the operation or maintenance of air pollution control equipment and emission reduction processes can be adjusted or varied from the highest reasonable efficiency and effectiveness, information necessary for </w:t>
      </w:r>
      <w:del w:id="4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4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establish operational and maintenance requirements under OAR 340-226-0120(1) and (2);</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 Identification and description of air pollution control equipment, including estimated efficiency of the control equipment, and compliance monitoring devices or activities;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(J) Limitations on source operation affecting emissions or any work practice standards, where applicable, for all regulated air pollutants at the Oregon Title V Operating Permit program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(K) Other information required by any applicable require</w:t>
      </w:r>
      <w:del w:id="47" w:author="Preferred Customer" w:date="2013-03-31T12:38:00Z">
        <w:r w:rsidRPr="000127EA" w:rsidDel="00E37AB7">
          <w:rPr>
            <w:rFonts w:ascii="Times New Roman" w:eastAsia="Times New Roman" w:hAnsi="Times New Roman" w:cs="Times New Roman"/>
            <w:color w:val="000000"/>
            <w:sz w:val="24"/>
            <w:szCs w:val="24"/>
          </w:rPr>
          <w:delText>-</w:delText>
        </w:r>
      </w:del>
      <w:r w:rsidRPr="000127EA">
        <w:rPr>
          <w:rFonts w:ascii="Times New Roman" w:eastAsia="Times New Roman" w:hAnsi="Times New Roman" w:cs="Times New Roman"/>
          <w:color w:val="000000"/>
          <w:sz w:val="24"/>
          <w:szCs w:val="24"/>
        </w:rPr>
        <w:t>ment, including information related to stack height limitations developed pursuant to OAR 340-212-0130;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(L) Calculations on which the information in items (A) </w:t>
      </w:r>
      <w:proofErr w:type="gramStart"/>
      <w:r w:rsidRPr="000127EA">
        <w:rPr>
          <w:rFonts w:ascii="Times New Roman" w:eastAsia="Times New Roman" w:hAnsi="Times New Roman" w:cs="Times New Roman"/>
          <w:color w:val="000000"/>
          <w:sz w:val="24"/>
          <w:szCs w:val="24"/>
        </w:rPr>
        <w:t>through(</w:t>
      </w:r>
      <w:proofErr w:type="gramEnd"/>
      <w:r w:rsidRPr="000127EA">
        <w:rPr>
          <w:rFonts w:ascii="Times New Roman" w:eastAsia="Times New Roman" w:hAnsi="Times New Roman" w:cs="Times New Roman"/>
          <w:color w:val="000000"/>
          <w:sz w:val="24"/>
          <w:szCs w:val="24"/>
        </w:rPr>
        <w:t>K) of this section is based.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 plot plan showing the location of all emissions units identified by Universal Transverse Mercator or "UTM" as provided on United States Geological Survey maps and the nearest residential or commercial property;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following air pollution control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Citation and description of all applicable requirements;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Description of or reference to any applicable test</w:t>
      </w:r>
      <w:bookmarkStart w:id="48" w:name="_GoBack"/>
      <w:bookmarkEnd w:id="48"/>
      <w:r w:rsidRPr="000127EA">
        <w:rPr>
          <w:rFonts w:ascii="Times New Roman" w:eastAsia="Times New Roman" w:hAnsi="Times New Roman" w:cs="Times New Roman"/>
          <w:color w:val="000000"/>
          <w:sz w:val="24"/>
          <w:szCs w:val="24"/>
        </w:rPr>
        <w:t xml:space="preserve"> method for determining compliance with each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The following monitoring, recordkeeping, and reporting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All emissions monitoring and analysis procedures or test methods required under the applicable requirements, including OAR 340-212-0200 through 340-212-0280;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Proposed periodic monitoring to determine compliance where an applicable requirement does not require periodic testing or monitoring;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proposed use, maintenance, and installation of monitoring equipment or methods, as necessary;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Documentation of the applicability of the proposed monitoring protocol, such as test data and engineering calculations;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Proposed consolidation of reporting requirements, where possible;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A proposed schedule of submittal of all reports;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(G) Other similar information as determined by </w:t>
      </w:r>
      <w:del w:id="4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be necessary to protect human health or the environment or to determine compliance with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Other specific information that may be necessary to implement and enforce other applicable requirements of the FCAA or state rules or of this division or to determine the applicability of such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(h) An explanation of any proposed exemptions from otherwise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xml:space="preserve">) A copy of any existing permit attached as part of the permit application. Owners or operators may request that </w:t>
      </w:r>
      <w:del w:id="5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make a determination that an existing permit term or condition is no longer applicable by supplying adequate information to support such a request. The existing permit term or condition will remain in effect unless or until </w:t>
      </w:r>
      <w:del w:id="5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the term or condition is no longer applicable by permit modification.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(j) Additional information as determined to be necessary by </w:t>
      </w:r>
      <w:del w:id="5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define permit terms and conditions implementing off-permit changes for permit renewals;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(k) Additional information as determined to be necessary by </w:t>
      </w:r>
      <w:del w:id="5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define permit terms and conditions implementing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 for permit renewals;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(l) Additional information as determined to be necessary by </w:t>
      </w:r>
      <w:del w:id="5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6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(m) Additional information as determined to be necessary by </w:t>
      </w:r>
      <w:del w:id="6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6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define permit terms and conditions implementing emissions trading, to the extent that the applicable </w:t>
      </w:r>
      <w:r w:rsidRPr="000127EA">
        <w:rPr>
          <w:rFonts w:ascii="Times New Roman" w:eastAsia="Times New Roman" w:hAnsi="Times New Roman" w:cs="Times New Roman"/>
          <w:color w:val="000000"/>
          <w:sz w:val="24"/>
          <w:szCs w:val="24"/>
        </w:rPr>
        <w:lastRenderedPageBreak/>
        <w:t>requirements provide for trading without a case-by-case approval of each emissions trade if the applicant requests such trading;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(n) A compliance plan that contains all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description of the compliance status of the source with respect to all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 description as follows: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For applicable requirements with which the source is in compliance, a statement that the source will continue to comply with such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For applicable requirements that will become effective during the permit term, a statement that the source will meet such requirements on a timely basis.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For requirements for which the source is not in compliance at the time of permit issuance, a narrative description of how the source will achieve compliance with such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 compliance schedule as follows: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For applicable requirements with which the source is in compliance, a statement that the source will continue to comply with such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shall satisfy this provision, unless a more detailed schedule is expressly required by the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A schedule for submission of certified progress reports no less frequently than every 6 months for sources required </w:t>
      </w:r>
      <w:proofErr w:type="gramStart"/>
      <w:r w:rsidRPr="000127EA">
        <w:rPr>
          <w:rFonts w:ascii="Times New Roman" w:eastAsia="Times New Roman" w:hAnsi="Times New Roman" w:cs="Times New Roman"/>
          <w:color w:val="000000"/>
          <w:sz w:val="24"/>
          <w:szCs w:val="24"/>
        </w:rPr>
        <w:t>to have</w:t>
      </w:r>
      <w:proofErr w:type="gramEnd"/>
      <w:r w:rsidRPr="000127EA">
        <w:rPr>
          <w:rFonts w:ascii="Times New Roman" w:eastAsia="Times New Roman" w:hAnsi="Times New Roman" w:cs="Times New Roman"/>
          <w:color w:val="000000"/>
          <w:sz w:val="24"/>
          <w:szCs w:val="24"/>
        </w:rPr>
        <w:t xml:space="preserve"> a schedule of compliance to remedy a violation.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method(s) the source will use to achieve compliance with the acid rain emissions limitations.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(o) Requirements for compliance certification, including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certification of compliance with all applicable requirements by a responsible official consistent with section (5) of this rule and section 114(a</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3)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 statement of methods used for determining compliance, including a description of monitoring, recordkeeping, and reporting requirements and test methods;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A schedule for submission of compliance certifications during the permit term, to be submitted no less frequently than annually, or more frequently if specified by the underlying applicable requirement or by </w:t>
      </w:r>
      <w:del w:id="6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6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(D) A statement indicating the source's compliance status with any applicable </w:t>
      </w:r>
      <w:del w:id="65" w:author="jill inahara" w:date="2012-10-23T14:51:00Z">
        <w:r w:rsidRPr="000127EA" w:rsidDel="00823437">
          <w:rPr>
            <w:rFonts w:ascii="Times New Roman" w:eastAsia="Times New Roman" w:hAnsi="Times New Roman" w:cs="Times New Roman"/>
            <w:color w:val="000000"/>
            <w:sz w:val="24"/>
            <w:szCs w:val="24"/>
          </w:rPr>
          <w:delText xml:space="preserve">enhanced </w:delText>
        </w:r>
      </w:del>
      <w:ins w:id="66" w:author="jill inahara" w:date="2012-10-23T14:51:00Z">
        <w:r w:rsidR="00823437">
          <w:rPr>
            <w:rFonts w:ascii="Times New Roman" w:eastAsia="Times New Roman" w:hAnsi="Times New Roman" w:cs="Times New Roman"/>
            <w:color w:val="000000"/>
            <w:sz w:val="24"/>
            <w:szCs w:val="24"/>
          </w:rPr>
          <w:t>compliance assurance</w:t>
        </w:r>
        <w:r w:rsidR="00823437" w:rsidRPr="000127EA">
          <w:rPr>
            <w:rFonts w:ascii="Times New Roman" w:eastAsia="Times New Roman" w:hAnsi="Times New Roman" w:cs="Times New Roman"/>
            <w:color w:val="000000"/>
            <w:sz w:val="24"/>
            <w:szCs w:val="24"/>
          </w:rPr>
          <w:t xml:space="preserve"> </w:t>
        </w:r>
      </w:ins>
      <w:r w:rsidRPr="000127EA">
        <w:rPr>
          <w:rFonts w:ascii="Times New Roman" w:eastAsia="Times New Roman" w:hAnsi="Times New Roman" w:cs="Times New Roman"/>
          <w:color w:val="000000"/>
          <w:sz w:val="24"/>
          <w:szCs w:val="24"/>
        </w:rPr>
        <w:t>monitoring and compliance certification requirements of the FCAA or state rules.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 A Land Use Compatibility Statement (LUCS), if applicable, to assure that the type of land use and activities in conjunction with that use have been reviewed and approved by local government before a permit is processed and issued.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(q) The use of nationally standardized forms for acid rain portions of permit applications and compliance plans, as required by regulations promulgated under Title IV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(r) For purposes of permit renewal, the owner or operator must submit all information as required in section (3) of this rule.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Quantifying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When quantifying emissions for purposes of a permit application, modification, or renewal an owner or operator must use the most representative data available or required in a permit condition. </w:t>
      </w:r>
      <w:del w:id="6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6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consider the following data collection methods as acceptable for determining air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Continuous emissions monitoring system data obtained in accordance with </w:t>
      </w:r>
      <w:del w:id="6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7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w:t>
      </w:r>
      <w:r w:rsidR="00CD4CAD" w:rsidRPr="00CD4CAD">
        <w:rPr>
          <w:rFonts w:ascii="Times New Roman" w:eastAsia="Times New Roman" w:hAnsi="Times New Roman" w:cs="Times New Roman"/>
          <w:b/>
          <w:color w:val="000000"/>
          <w:sz w:val="24"/>
          <w:szCs w:val="24"/>
          <w:rPrChange w:id="71" w:author="jinahar" w:date="2013-02-28T11:54:00Z">
            <w:rPr>
              <w:rFonts w:ascii="Times New Roman" w:eastAsia="Times New Roman" w:hAnsi="Times New Roman" w:cs="Times New Roman"/>
              <w:color w:val="000000"/>
              <w:sz w:val="24"/>
              <w:szCs w:val="24"/>
            </w:rPr>
          </w:rPrChange>
        </w:rPr>
        <w:t>Continuous Monitoring Manual (</w:t>
      </w:r>
      <w:del w:id="72" w:author="Preferred Customer" w:date="2012-10-03T14:59:00Z">
        <w:r w:rsidR="00CD4CAD" w:rsidRPr="00CD4CAD">
          <w:rPr>
            <w:rFonts w:ascii="Times New Roman" w:eastAsia="Times New Roman" w:hAnsi="Times New Roman" w:cs="Times New Roman"/>
            <w:b/>
            <w:color w:val="000000"/>
            <w:sz w:val="24"/>
            <w:szCs w:val="24"/>
            <w:rPrChange w:id="73" w:author="jinahar" w:date="2013-02-28T11:54:00Z">
              <w:rPr>
                <w:rFonts w:ascii="Times New Roman" w:eastAsia="Times New Roman" w:hAnsi="Times New Roman" w:cs="Times New Roman"/>
                <w:color w:val="000000"/>
                <w:sz w:val="24"/>
                <w:szCs w:val="24"/>
              </w:rPr>
            </w:rPrChange>
          </w:rPr>
          <w:delText>January, 1992</w:delText>
        </w:r>
      </w:del>
      <w:ins w:id="74" w:author="jinahar" w:date="2013-02-28T11:54:00Z">
        <w:r w:rsidR="00CB754E">
          <w:rPr>
            <w:rFonts w:ascii="Times New Roman" w:eastAsia="Times New Roman" w:hAnsi="Times New Roman" w:cs="Times New Roman"/>
            <w:b/>
            <w:color w:val="000000"/>
            <w:sz w:val="24"/>
            <w:szCs w:val="24"/>
          </w:rPr>
          <w:t>March 2014</w:t>
        </w:r>
      </w:ins>
      <w:r w:rsidR="00CD4CAD" w:rsidRPr="00CD4CAD">
        <w:rPr>
          <w:rFonts w:ascii="Times New Roman" w:eastAsia="Times New Roman" w:hAnsi="Times New Roman" w:cs="Times New Roman"/>
          <w:b/>
          <w:color w:val="000000"/>
          <w:sz w:val="24"/>
          <w:szCs w:val="24"/>
          <w:rPrChange w:id="75" w:author="jinahar" w:date="2013-02-28T11:54:00Z">
            <w:rPr>
              <w:rFonts w:ascii="Times New Roman" w:eastAsia="Times New Roman" w:hAnsi="Times New Roman" w:cs="Times New Roman"/>
              <w:color w:val="000000"/>
              <w:sz w:val="24"/>
              <w:szCs w:val="24"/>
            </w:rPr>
          </w:rPrChange>
        </w:rPr>
        <w:t>)</w:t>
      </w:r>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Source testing data obtained in accordance with </w:t>
      </w:r>
      <w:del w:id="7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7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w:t>
      </w:r>
      <w:r w:rsidR="00CD4CAD" w:rsidRPr="00CD4CAD">
        <w:rPr>
          <w:rFonts w:ascii="Times New Roman" w:eastAsia="Times New Roman" w:hAnsi="Times New Roman" w:cs="Times New Roman"/>
          <w:b/>
          <w:color w:val="000000"/>
          <w:sz w:val="24"/>
          <w:szCs w:val="24"/>
          <w:rPrChange w:id="78" w:author="jinahar" w:date="2013-02-28T11:54:00Z">
            <w:rPr>
              <w:rFonts w:ascii="Times New Roman" w:eastAsia="Times New Roman" w:hAnsi="Times New Roman" w:cs="Times New Roman"/>
              <w:color w:val="000000"/>
              <w:sz w:val="24"/>
              <w:szCs w:val="24"/>
            </w:rPr>
          </w:rPrChange>
        </w:rPr>
        <w:t>Source Sampling Manual (</w:t>
      </w:r>
      <w:del w:id="79" w:author="Preferred Customer" w:date="2012-10-03T14:59:00Z">
        <w:r w:rsidR="00CD4CAD" w:rsidRPr="00CD4CAD">
          <w:rPr>
            <w:rFonts w:ascii="Times New Roman" w:eastAsia="Times New Roman" w:hAnsi="Times New Roman" w:cs="Times New Roman"/>
            <w:b/>
            <w:color w:val="000000"/>
            <w:sz w:val="24"/>
            <w:szCs w:val="24"/>
            <w:rPrChange w:id="80" w:author="jinahar" w:date="2013-02-28T11:54:00Z">
              <w:rPr>
                <w:rFonts w:ascii="Times New Roman" w:eastAsia="Times New Roman" w:hAnsi="Times New Roman" w:cs="Times New Roman"/>
                <w:color w:val="000000"/>
                <w:sz w:val="24"/>
                <w:szCs w:val="24"/>
              </w:rPr>
            </w:rPrChange>
          </w:rPr>
          <w:delText>January, 1992</w:delText>
        </w:r>
      </w:del>
      <w:ins w:id="81" w:author="jinahar" w:date="2013-02-28T11:55:00Z">
        <w:r w:rsidR="00CB754E">
          <w:rPr>
            <w:rFonts w:ascii="Times New Roman" w:eastAsia="Times New Roman" w:hAnsi="Times New Roman" w:cs="Times New Roman"/>
            <w:b/>
            <w:color w:val="000000"/>
            <w:sz w:val="24"/>
            <w:szCs w:val="24"/>
          </w:rPr>
          <w:t>March 2014</w:t>
        </w:r>
      </w:ins>
      <w:r w:rsidR="00CD4CAD" w:rsidRPr="00CD4CAD">
        <w:rPr>
          <w:rFonts w:ascii="Times New Roman" w:eastAsia="Times New Roman" w:hAnsi="Times New Roman" w:cs="Times New Roman"/>
          <w:b/>
          <w:color w:val="000000"/>
          <w:sz w:val="24"/>
          <w:szCs w:val="24"/>
          <w:rPrChange w:id="82" w:author="jinahar" w:date="2013-02-28T11:54:00Z">
            <w:rPr>
              <w:rFonts w:ascii="Times New Roman" w:eastAsia="Times New Roman" w:hAnsi="Times New Roman" w:cs="Times New Roman"/>
              <w:color w:val="000000"/>
              <w:sz w:val="24"/>
              <w:szCs w:val="24"/>
            </w:rPr>
          </w:rPrChange>
        </w:rPr>
        <w:t>)</w:t>
      </w:r>
      <w:r w:rsidRPr="000127EA">
        <w:rPr>
          <w:rFonts w:ascii="Times New Roman" w:eastAsia="Times New Roman" w:hAnsi="Times New Roman" w:cs="Times New Roman"/>
          <w:color w:val="000000"/>
          <w:sz w:val="24"/>
          <w:szCs w:val="24"/>
        </w:rPr>
        <w:t xml:space="preserve"> except where material balance calculations are more accurate and more indicative of an emission unit's continuous operation than limited source test results (e.g. a volatile organic compound coating operation);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Material balance calculations;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Emission factors subject to Department review and approval;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Other methods and calculations subject to Department review and approval.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When continuous monitoring or source test data has previously been submitted to and approved by </w:t>
      </w:r>
      <w:del w:id="8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8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for a particular emissions unit, that information must be used for quantifying emissions. 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8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8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8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8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(5) Any application form, report, or compliance certification submitted pursuant to this division must contain certification by a responsible official of truth, accuracy, and completeness. This certification and any other certification required under this division shall state that, based on information and belief formed after reasonable inquiry, the statements and information in the document are true, accurate, and complete.</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[Publications: Publications referenced are available from the agency.]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468A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 xml:space="preserve">Hist.: DEQ 13-1993, f. &amp;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19-1993, f. &amp;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11-4-93; DEQ 24-1994, f. &amp;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10-28-94; DEQ 22-1995,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10-6-95;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340-028-2120;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7-1-01; DEQ 8-2007,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340-218-0050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Standard Permit Requirements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Each permit issued under this division must include the following elements: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Emission limitations and standards, including those operational requirements and limitations that assure compliance with all applicable requirements at the time of permit issuance: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The permit must specify and reference the origin of and authority for each term or condition, and identify any difference in form as compared to the applicable requirement upon which the term or condition is based;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For any alternative emission limit established in accordance with OAR 340-226-0400, the permit must contain an equivalency determination and provisions to ensure that any resulting emissions limit has been demonstrated to be quantifiable, accountable, enforceable, and based on replicable procedures.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Permit duration. </w:t>
      </w:r>
      <w:del w:id="8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9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issue permits for a fixed term of 5 years in the case of affected sources, and for a term not to exceed 5 years in the case of all other sources.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Monitoring and related recordkeeping and reporting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Each permit must contain the following requirements with respect to monitoring: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monitoring protocol to provide accurate and reliable data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xml:space="preserve">) Is representative of actual source </w:t>
      </w:r>
      <w:proofErr w:type="gramStart"/>
      <w:r w:rsidRPr="000127EA">
        <w:rPr>
          <w:rFonts w:ascii="Times New Roman" w:eastAsia="Times New Roman" w:hAnsi="Times New Roman" w:cs="Times New Roman"/>
          <w:color w:val="000000"/>
          <w:sz w:val="24"/>
          <w:szCs w:val="24"/>
        </w:rPr>
        <w:t>operation;</w:t>
      </w:r>
      <w:proofErr w:type="gramEnd"/>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gramStart"/>
      <w:r w:rsidRPr="000127EA">
        <w:rPr>
          <w:rFonts w:ascii="Times New Roman" w:eastAsia="Times New Roman" w:hAnsi="Times New Roman" w:cs="Times New Roman"/>
          <w:color w:val="000000"/>
          <w:sz w:val="24"/>
          <w:szCs w:val="24"/>
        </w:rPr>
        <w:t>ii</w:t>
      </w:r>
      <w:proofErr w:type="gramEnd"/>
      <w:r w:rsidRPr="000127EA">
        <w:rPr>
          <w:rFonts w:ascii="Times New Roman" w:eastAsia="Times New Roman" w:hAnsi="Times New Roman" w:cs="Times New Roman"/>
          <w:color w:val="000000"/>
          <w:sz w:val="24"/>
          <w:szCs w:val="24"/>
        </w:rPr>
        <w:t>) Is consistent with the averaging time in the permit emission limits;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gramStart"/>
      <w:r w:rsidRPr="000127EA">
        <w:rPr>
          <w:rFonts w:ascii="Times New Roman" w:eastAsia="Times New Roman" w:hAnsi="Times New Roman" w:cs="Times New Roman"/>
          <w:color w:val="000000"/>
          <w:sz w:val="24"/>
          <w:szCs w:val="24"/>
        </w:rPr>
        <w:t>iii</w:t>
      </w:r>
      <w:proofErr w:type="gramEnd"/>
      <w:r w:rsidRPr="000127EA">
        <w:rPr>
          <w:rFonts w:ascii="Times New Roman" w:eastAsia="Times New Roman" w:hAnsi="Times New Roman" w:cs="Times New Roman"/>
          <w:color w:val="000000"/>
          <w:sz w:val="24"/>
          <w:szCs w:val="24"/>
        </w:rPr>
        <w:t>) Is consistent with monitoring requirements of other applicable requirements;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(iv) Can</w:t>
      </w:r>
      <w:proofErr w:type="gramEnd"/>
      <w:r w:rsidRPr="000127EA">
        <w:rPr>
          <w:rFonts w:ascii="Times New Roman" w:eastAsia="Times New Roman" w:hAnsi="Times New Roman" w:cs="Times New Roman"/>
          <w:color w:val="000000"/>
          <w:sz w:val="24"/>
          <w:szCs w:val="24"/>
        </w:rPr>
        <w:t xml:space="preserve"> be used for compliance certification and enforcement.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w:t>
      </w:r>
      <w:r w:rsidRPr="000127EA">
        <w:rPr>
          <w:rFonts w:ascii="Times New Roman" w:eastAsia="Times New Roman" w:hAnsi="Times New Roman" w:cs="Times New Roman"/>
          <w:color w:val="000000"/>
          <w:sz w:val="24"/>
          <w:szCs w:val="24"/>
        </w:rPr>
        <w:lastRenderedPageBreak/>
        <w:t>monitoring or testing applicable requirements that are not included in the permit as a result of such streamlining;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Where the applicable requirement does not require periodic testing or instrumental or </w:t>
      </w:r>
      <w:proofErr w:type="spellStart"/>
      <w:r w:rsidRPr="000127EA">
        <w:rPr>
          <w:rFonts w:ascii="Times New Roman" w:eastAsia="Times New Roman" w:hAnsi="Times New Roman" w:cs="Times New Roman"/>
          <w:color w:val="000000"/>
          <w:sz w:val="24"/>
          <w:szCs w:val="24"/>
        </w:rPr>
        <w:t>noninstrumental</w:t>
      </w:r>
      <w:proofErr w:type="spellEnd"/>
      <w:r w:rsidRPr="000127EA">
        <w:rPr>
          <w:rFonts w:ascii="Times New Roman" w:eastAsia="Times New Roman" w:hAnsi="Times New Roman" w:cs="Times New Roman"/>
          <w:color w:val="000000"/>
          <w:sz w:val="24"/>
          <w:szCs w:val="24"/>
        </w:rPr>
        <w:t xml:space="preserve">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in accordance with </w:t>
      </w:r>
      <w:del w:id="9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9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w:t>
      </w:r>
      <w:r w:rsidR="00CD4CAD" w:rsidRPr="00CD4CAD">
        <w:rPr>
          <w:rFonts w:ascii="Times New Roman" w:eastAsia="Times New Roman" w:hAnsi="Times New Roman" w:cs="Times New Roman"/>
          <w:b/>
          <w:color w:val="000000"/>
          <w:sz w:val="24"/>
          <w:szCs w:val="24"/>
          <w:rPrChange w:id="93" w:author="jinahar" w:date="2013-02-28T11:56:00Z">
            <w:rPr>
              <w:rFonts w:ascii="Times New Roman" w:eastAsia="Times New Roman" w:hAnsi="Times New Roman" w:cs="Times New Roman"/>
              <w:color w:val="000000"/>
              <w:sz w:val="24"/>
              <w:szCs w:val="24"/>
            </w:rPr>
          </w:rPrChange>
        </w:rPr>
        <w:t>Continuous Monitoring Manual (</w:t>
      </w:r>
      <w:del w:id="94" w:author="Preferred Customer" w:date="2012-10-03T15:02:00Z">
        <w:r w:rsidR="00CD4CAD" w:rsidRPr="00CD4CAD">
          <w:rPr>
            <w:rFonts w:ascii="Times New Roman" w:eastAsia="Times New Roman" w:hAnsi="Times New Roman" w:cs="Times New Roman"/>
            <w:b/>
            <w:color w:val="000000"/>
            <w:sz w:val="24"/>
            <w:szCs w:val="24"/>
            <w:rPrChange w:id="95" w:author="jinahar" w:date="2013-02-28T11:56:00Z">
              <w:rPr>
                <w:rFonts w:ascii="Times New Roman" w:eastAsia="Times New Roman" w:hAnsi="Times New Roman" w:cs="Times New Roman"/>
                <w:color w:val="000000"/>
                <w:sz w:val="24"/>
                <w:szCs w:val="24"/>
              </w:rPr>
            </w:rPrChange>
          </w:rPr>
          <w:delText>January, 1992</w:delText>
        </w:r>
      </w:del>
      <w:ins w:id="96" w:author="jinahar" w:date="2013-02-28T11:56:00Z">
        <w:r w:rsidR="00CD4CAD" w:rsidRPr="00CD4CAD">
          <w:rPr>
            <w:rFonts w:ascii="Times New Roman" w:eastAsia="Times New Roman" w:hAnsi="Times New Roman" w:cs="Times New Roman"/>
            <w:b/>
            <w:color w:val="000000"/>
            <w:sz w:val="24"/>
            <w:szCs w:val="24"/>
            <w:rPrChange w:id="97" w:author="jinahar" w:date="2013-02-28T11:56:00Z">
              <w:rPr>
                <w:rFonts w:ascii="Times New Roman" w:eastAsia="Times New Roman" w:hAnsi="Times New Roman" w:cs="Times New Roman"/>
                <w:color w:val="000000"/>
                <w:sz w:val="24"/>
                <w:szCs w:val="24"/>
              </w:rPr>
            </w:rPrChange>
          </w:rPr>
          <w:t>March 2014</w:t>
        </w:r>
      </w:ins>
      <w:r w:rsidR="00CD4CAD" w:rsidRPr="00CD4CAD">
        <w:rPr>
          <w:rFonts w:ascii="Times New Roman" w:eastAsia="Times New Roman" w:hAnsi="Times New Roman" w:cs="Times New Roman"/>
          <w:b/>
          <w:color w:val="000000"/>
          <w:sz w:val="24"/>
          <w:szCs w:val="24"/>
          <w:rPrChange w:id="98" w:author="jinahar" w:date="2013-02-28T11:56:00Z">
            <w:rPr>
              <w:rFonts w:ascii="Times New Roman" w:eastAsia="Times New Roman" w:hAnsi="Times New Roman" w:cs="Times New Roman"/>
              <w:color w:val="000000"/>
              <w:sz w:val="24"/>
              <w:szCs w:val="24"/>
            </w:rPr>
          </w:rPrChange>
        </w:rPr>
        <w:t>)</w:t>
      </w:r>
      <w:r w:rsidRPr="000127EA">
        <w:rPr>
          <w:rFonts w:ascii="Times New Roman" w:eastAsia="Times New Roman" w:hAnsi="Times New Roman" w:cs="Times New Roman"/>
          <w:color w:val="000000"/>
          <w:sz w:val="24"/>
          <w:szCs w:val="24"/>
        </w:rPr>
        <w:t xml:space="preserve"> and the </w:t>
      </w:r>
      <w:r w:rsidR="00CD4CAD" w:rsidRPr="00CD4CAD">
        <w:rPr>
          <w:rFonts w:ascii="Times New Roman" w:eastAsia="Times New Roman" w:hAnsi="Times New Roman" w:cs="Times New Roman"/>
          <w:b/>
          <w:color w:val="000000"/>
          <w:sz w:val="24"/>
          <w:szCs w:val="24"/>
          <w:rPrChange w:id="99" w:author="jinahar" w:date="2013-02-28T11:56:00Z">
            <w:rPr>
              <w:rFonts w:ascii="Times New Roman" w:eastAsia="Times New Roman" w:hAnsi="Times New Roman" w:cs="Times New Roman"/>
              <w:color w:val="000000"/>
              <w:sz w:val="24"/>
              <w:szCs w:val="24"/>
            </w:rPr>
          </w:rPrChange>
        </w:rPr>
        <w:t>Source Sampling Manual (</w:t>
      </w:r>
      <w:del w:id="100" w:author="Preferred Customer" w:date="2012-10-03T15:02:00Z">
        <w:r w:rsidR="00CD4CAD" w:rsidRPr="00CD4CAD">
          <w:rPr>
            <w:rFonts w:ascii="Times New Roman" w:eastAsia="Times New Roman" w:hAnsi="Times New Roman" w:cs="Times New Roman"/>
            <w:b/>
            <w:color w:val="000000"/>
            <w:sz w:val="24"/>
            <w:szCs w:val="24"/>
            <w:rPrChange w:id="101" w:author="jinahar" w:date="2013-02-28T11:56:00Z">
              <w:rPr>
                <w:rFonts w:ascii="Times New Roman" w:eastAsia="Times New Roman" w:hAnsi="Times New Roman" w:cs="Times New Roman"/>
                <w:color w:val="000000"/>
                <w:sz w:val="24"/>
                <w:szCs w:val="24"/>
              </w:rPr>
            </w:rPrChange>
          </w:rPr>
          <w:delText>January, 1992</w:delText>
        </w:r>
      </w:del>
      <w:ins w:id="102" w:author="jinahar" w:date="2013-02-28T11:56:00Z">
        <w:r w:rsidR="00CD4CAD" w:rsidRPr="00CD4CAD">
          <w:rPr>
            <w:rFonts w:ascii="Times New Roman" w:eastAsia="Times New Roman" w:hAnsi="Times New Roman" w:cs="Times New Roman"/>
            <w:b/>
            <w:color w:val="000000"/>
            <w:sz w:val="24"/>
            <w:szCs w:val="24"/>
            <w:rPrChange w:id="103" w:author="jinahar" w:date="2013-02-28T11:56:00Z">
              <w:rPr>
                <w:rFonts w:ascii="Times New Roman" w:eastAsia="Times New Roman" w:hAnsi="Times New Roman" w:cs="Times New Roman"/>
                <w:color w:val="000000"/>
                <w:sz w:val="24"/>
                <w:szCs w:val="24"/>
              </w:rPr>
            </w:rPrChange>
          </w:rPr>
          <w:t>March 2014</w:t>
        </w:r>
      </w:ins>
      <w:r w:rsidR="00CD4CAD" w:rsidRPr="00CD4CAD">
        <w:rPr>
          <w:rFonts w:ascii="Times New Roman" w:eastAsia="Times New Roman" w:hAnsi="Times New Roman" w:cs="Times New Roman"/>
          <w:b/>
          <w:color w:val="000000"/>
          <w:sz w:val="24"/>
          <w:szCs w:val="24"/>
          <w:rPrChange w:id="104" w:author="jinahar" w:date="2013-02-28T11:56:00Z">
            <w:rPr>
              <w:rFonts w:ascii="Times New Roman" w:eastAsia="Times New Roman" w:hAnsi="Times New Roman" w:cs="Times New Roman"/>
              <w:color w:val="000000"/>
              <w:sz w:val="24"/>
              <w:szCs w:val="24"/>
            </w:rPr>
          </w:rPrChange>
        </w:rPr>
        <w:t>)</w:t>
      </w:r>
      <w:r w:rsidRPr="000127EA">
        <w:rPr>
          <w:rFonts w:ascii="Times New Roman" w:eastAsia="Times New Roman" w:hAnsi="Times New Roman" w:cs="Times New Roman"/>
          <w:color w:val="000000"/>
          <w:sz w:val="24"/>
          <w:szCs w:val="24"/>
        </w:rPr>
        <w:t>, respectively. Other monitoring must be conducted in accordance with Department approved procedures. The monitoring requirements may include but are not limited to any combination of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Continuous emissions monitoring systems (CEMS);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Continuous opacity monitoring systems (COMS);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Continuous parameter monitoring systems (CPMS);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(iv) Continuous</w:t>
      </w:r>
      <w:proofErr w:type="gramEnd"/>
      <w:r w:rsidRPr="000127EA">
        <w:rPr>
          <w:rFonts w:ascii="Times New Roman" w:eastAsia="Times New Roman" w:hAnsi="Times New Roman" w:cs="Times New Roman"/>
          <w:color w:val="000000"/>
          <w:sz w:val="24"/>
          <w:szCs w:val="24"/>
        </w:rPr>
        <w:t xml:space="preserve"> flow rate monitoring systems (CFRMS);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 Source testing;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(vi) Material</w:t>
      </w:r>
      <w:proofErr w:type="gramEnd"/>
      <w:r w:rsidRPr="000127EA">
        <w:rPr>
          <w:rFonts w:ascii="Times New Roman" w:eastAsia="Times New Roman" w:hAnsi="Times New Roman" w:cs="Times New Roman"/>
          <w:color w:val="000000"/>
          <w:sz w:val="24"/>
          <w:szCs w:val="24"/>
        </w:rPr>
        <w:t xml:space="preserve"> balance;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(vii) Engineering calculations;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(viii) Recordkeeping;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(ix) Fuel analysis;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As necessary, requirements concerning the use, maintenance, and, where appropriate, installation of monitoring equipment or methods;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A condition that prohibits any person from knowingly rendering inaccurate any required monitoring device or method;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Methods used in accordance with 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Monitoring requirements must commence on the date of permit issuance unless otherwise specified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With respect to recordkeeping, the permit must incorporate all applicable recordkeeping requirements and require, where applicable,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Records of required monitoring information that </w:t>
      </w:r>
      <w:proofErr w:type="gramStart"/>
      <w:r w:rsidRPr="000127EA">
        <w:rPr>
          <w:rFonts w:ascii="Times New Roman" w:eastAsia="Times New Roman" w:hAnsi="Times New Roman" w:cs="Times New Roman"/>
          <w:color w:val="000000"/>
          <w:sz w:val="24"/>
          <w:szCs w:val="24"/>
        </w:rPr>
        <w:t>include</w:t>
      </w:r>
      <w:proofErr w:type="gramEnd"/>
      <w:r w:rsidRPr="000127EA">
        <w:rPr>
          <w:rFonts w:ascii="Times New Roman" w:eastAsia="Times New Roman" w:hAnsi="Times New Roman" w:cs="Times New Roman"/>
          <w:color w:val="000000"/>
          <w:sz w:val="24"/>
          <w:szCs w:val="24"/>
        </w:rPr>
        <w:t xml:space="preserve">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The date, place as defined in the permit, and time of sampling or measurements;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The date(s) analyses were performed;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The company or entity that performed the analyses;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(iv) The</w:t>
      </w:r>
      <w:proofErr w:type="gramEnd"/>
      <w:r w:rsidRPr="000127EA">
        <w:rPr>
          <w:rFonts w:ascii="Times New Roman" w:eastAsia="Times New Roman" w:hAnsi="Times New Roman" w:cs="Times New Roman"/>
          <w:color w:val="000000"/>
          <w:sz w:val="24"/>
          <w:szCs w:val="24"/>
        </w:rPr>
        <w:t xml:space="preserve"> analytical techniques or methods used;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 The results of such analyses;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(vi) The</w:t>
      </w:r>
      <w:proofErr w:type="gramEnd"/>
      <w:r w:rsidRPr="000127EA">
        <w:rPr>
          <w:rFonts w:ascii="Times New Roman" w:eastAsia="Times New Roman" w:hAnsi="Times New Roman" w:cs="Times New Roman"/>
          <w:color w:val="000000"/>
          <w:sz w:val="24"/>
          <w:szCs w:val="24"/>
        </w:rPr>
        <w:t xml:space="preserve"> operating conditions as existing at the time of sampling or measurement;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(vii) The records of quality assurance for continuous monitoring systems (including but not limited to quality control activities, audits, calibrations drifts).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w:t>
      </w:r>
      <w:r w:rsidRPr="000127EA">
        <w:rPr>
          <w:rFonts w:ascii="Times New Roman" w:eastAsia="Times New Roman" w:hAnsi="Times New Roman" w:cs="Times New Roman"/>
          <w:color w:val="000000"/>
          <w:sz w:val="24"/>
          <w:szCs w:val="24"/>
        </w:rPr>
        <w:lastRenderedPageBreak/>
        <w:t>recordings for continuous monitoring instrumentation, and copies of all reports required by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Recordkeeping requirements must commence on the date of permit issuance unless otherwise specified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With respect to reporting, the permit must incorporate all applicable reporting requirements and require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Submittal of three (3) copies of reports of any required monitoring at least every 6 months, completed on forms approved by </w:t>
      </w:r>
      <w:del w:id="10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0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Unless otherwise approved in writing by </w:t>
      </w:r>
      <w:del w:id="10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0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six month periods are January 1 to June 30, and July 1 to December 31. The reports required by this rule must be submitted within 30 days after the end of each reporting period, unless otherwise approved in writing by </w:t>
      </w:r>
      <w:del w:id="10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One copy of the report must be submitted to the EPA, and two copies to </w:t>
      </w:r>
      <w:del w:id="11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regional office identified in the permit. All instances of deviations from permit requirements must be clearly identified in such reports: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xml:space="preserve">) The semi-annual report will be due on July 30, unless otherwise approved in writing by </w:t>
      </w:r>
      <w:del w:id="11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 must include the semi-annual compliance certification, OAR 340-218-0080;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(ii) The annual report will be due on February 15, unless otherwise approved in writing by </w:t>
      </w:r>
      <w:del w:id="11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in accordance with 340-214-0340;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Submittal of any required source test report within 30 days after the source </w:t>
      </w:r>
      <w:proofErr w:type="gramStart"/>
      <w:r w:rsidRPr="000127EA">
        <w:rPr>
          <w:rFonts w:ascii="Times New Roman" w:eastAsia="Times New Roman" w:hAnsi="Times New Roman" w:cs="Times New Roman"/>
          <w:color w:val="000000"/>
          <w:sz w:val="24"/>
          <w:szCs w:val="24"/>
        </w:rPr>
        <w:t>test</w:t>
      </w:r>
      <w:proofErr w:type="gramEnd"/>
      <w:r w:rsidRPr="000127EA">
        <w:rPr>
          <w:rFonts w:ascii="Times New Roman" w:eastAsia="Times New Roman" w:hAnsi="Times New Roman" w:cs="Times New Roman"/>
          <w:color w:val="000000"/>
          <w:sz w:val="24"/>
          <w:szCs w:val="24"/>
        </w:rPr>
        <w:t xml:space="preserve"> unless otherwise approved in writing by </w:t>
      </w:r>
      <w:del w:id="11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specified in a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All required reports must be certified by a responsible official consistent with OAR 340-218-0040(5);</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Reporting requirements must commence on the date of permit issuance unless otherwise specified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t>
      </w:r>
      <w:del w:id="11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2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incorporate more rigorous monitoring, recordkeeping, or reporting methods than required by applicable requirements in an Oregon Title V Operating Permit if they are contained in the permit application, are determined by </w:t>
      </w:r>
      <w:del w:id="12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2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be necessary to determine compliance with applicable requirements, or are needed to protect human health or the environment.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A permit condition prohibiting emissions exceeding any allowances that the source lawfully holds under Title IV of the FCAA or the regulations promulgated there under: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No permit revision will be required for increases in emissions that are authorized by allowances acquired pursuant to the acid rain program, provided that such increases do not require a permit revision under any other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No limit may be placed on the number of allowances held by the source. The source may not, however, use allowances as a defense to noncompliance with any other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(c) Any such allowance must be accounted for according to the procedures established in regulations promulgated under Title IV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(5) A severability clause to ensure the continued validity of the various permit requirements in the event of a challenge to any portions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(6) Provisions stating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The permittee must comply with all conditions of the Oregon Title V Operating Permit</w:t>
      </w:r>
      <w:ins w:id="123" w:author="jinahar" w:date="2011-10-04T14:36:00Z">
        <w:r w:rsidR="00C368DD" w:rsidRPr="000127EA">
          <w:rPr>
            <w:rFonts w:ascii="Times New Roman" w:eastAsia="Times New Roman" w:hAnsi="Times New Roman" w:cs="Times New Roman"/>
            <w:color w:val="000000"/>
            <w:sz w:val="24"/>
            <w:szCs w:val="24"/>
          </w:rPr>
          <w:t>, including keeping a copy of the permit onsite</w:t>
        </w:r>
      </w:ins>
      <w:r w:rsidRPr="000127EA">
        <w:rPr>
          <w:rFonts w:ascii="Times New Roman" w:eastAsia="Times New Roman" w:hAnsi="Times New Roman" w:cs="Times New Roman"/>
          <w:color w:val="000000"/>
          <w:sz w:val="24"/>
          <w:szCs w:val="24"/>
        </w:rPr>
        <w:t>. Any permit condition noncompliance constitutes a violation of the FCAA and state rules and is grounds for enforcement action; for permit termination, revocation and reissuance, or modification; or for denial of a permit renewal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The permit may be modified, revoked, reopened and reissued, or terminated for cause as determined by </w:t>
      </w:r>
      <w:del w:id="12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2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The filing of a request by the permittee for a permit modification, revocation and reissuance, or termination, or of a notification of planned changes or anticipated noncompliance does not stay any permit condition;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The permit does not convey any property rights of any sort, or any exclusive privilege;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The permittee must furnish to </w:t>
      </w:r>
      <w:del w:id="12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2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within a reasonable time, any information that </w:t>
      </w:r>
      <w:del w:id="12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2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request in writing to determine whether cause exists for modifying, revoking and reissuing, or terminating the permit or to determine compliance with the permit. Upon request, the permittee must also furnish to </w:t>
      </w:r>
      <w:del w:id="13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copies of records required to be kept by the permit or, for information claimed to be confidential, the permittee may furnish such records directly to the EPA along with a claim of confidentiality.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(7) A provision to ensure that an Oregon Title V Operating Permit program source pays fees to </w:t>
      </w:r>
      <w:del w:id="13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consistent with the fee schedule.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(8) Terms and conditions for reasonably anticipated alternative operating scenarios identified by the owner or operator in its application as approved by </w:t>
      </w:r>
      <w:del w:id="13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Such terms and conditions: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Must require the owner or operator, contemporaneously with making a change from one operating scenario to another, to record in a log at the permitted facility a record of the scenario under which it is operating;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Must extend the permit shield described in OAR 340-218-0110 to all terms and conditions under each such alternative operating scenario;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Must ensure that the terms and conditions of each such alternative operating scenario meet all applicable requirements and the requirements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(9) Terms and conditions, if the permit applicant requests them, for the trading of emissions increases and decreases in the permitted facility solely for the purpose of complying with the PSELs. Such terms and conditions: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Must include all terms required under OAR 340-218-0050 and 340-218-0080 to determine compliance;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Must extend the permit shield described in OAR 340-218-0110 to all terms and conditions that allow such increases and decreases in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Must ensure that the trades are quantifiable and enforceable;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Must ensure that the trades are not Title I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(e) Must require a minimum 7-day advance, written notification to </w:t>
      </w:r>
      <w:del w:id="13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EPA of the trade that must be attached to </w:t>
      </w:r>
      <w:del w:id="13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Must meet all applicable requirements and requirements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Must include all terms required under OAR 340-218-0050 and 340-218-0080 to determine compliance;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Must extend the permit shield described in OAR 340-218-0110 to all terms and conditions that allow such increases and decreases in emissions;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Must meet all applicable requirements and requirements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(11) Terms and conditions allowing for off-permit </w:t>
      </w:r>
      <w:proofErr w:type="gramStart"/>
      <w:r w:rsidRPr="000127EA">
        <w:rPr>
          <w:rFonts w:ascii="Times New Roman" w:eastAsia="Times New Roman" w:hAnsi="Times New Roman" w:cs="Times New Roman"/>
          <w:color w:val="000000"/>
          <w:sz w:val="24"/>
          <w:szCs w:val="24"/>
        </w:rPr>
        <w:t>changes,</w:t>
      </w:r>
      <w:proofErr w:type="gramEnd"/>
      <w:r w:rsidRPr="000127EA">
        <w:rPr>
          <w:rFonts w:ascii="Times New Roman" w:eastAsia="Times New Roman" w:hAnsi="Times New Roman" w:cs="Times New Roman"/>
          <w:color w:val="000000"/>
          <w:sz w:val="24"/>
          <w:szCs w:val="24"/>
        </w:rPr>
        <w:t xml:space="preserve"> OAR 340-218-0140(2).</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(12) Terms and conditions allowing for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 OAR 340-218-0140(3).</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[Publications: Publications referenced are available from the agency.]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w:t>
      </w:r>
      <w:r w:rsidRPr="000127EA">
        <w:rPr>
          <w:rFonts w:ascii="Times New Roman" w:eastAsia="Times New Roman" w:hAnsi="Times New Roman" w:cs="Times New Roman"/>
          <w:color w:val="000000"/>
          <w:sz w:val="24"/>
          <w:szCs w:val="24"/>
        </w:rPr>
        <w:br/>
        <w:t>Stats. Implemented: ORS 468.020 &amp; 468A.310</w:t>
      </w:r>
      <w:r w:rsidRPr="000127EA">
        <w:rPr>
          <w:rFonts w:ascii="Times New Roman" w:eastAsia="Times New Roman" w:hAnsi="Times New Roman" w:cs="Times New Roman"/>
          <w:color w:val="000000"/>
          <w:sz w:val="24"/>
          <w:szCs w:val="24"/>
        </w:rPr>
        <w:br/>
        <w:t xml:space="preserve">Hist.: DEQ 13-1993, f. &amp;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24-1994, f. &amp;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10-28-94; DEQ 22-1995,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10-6-95; DEQ 21-1998,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10-14-98;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340-028-2130;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7-1-01; DEQ 6-2007(Temp),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8-17-07 thru 2-12-08; DEQ 8-2007,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11-8-07; DEQ 10-2008,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8-25-08</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340-218-0060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State-Enforceable Requirements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del w:id="14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4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14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4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ORS 468A</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22-1995,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10-6-95;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340-028-2140;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340-218-0070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lastRenderedPageBreak/>
        <w:t>Federally Enforceable Requirements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del w:id="14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4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340-028-2150;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340-218-0080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Compliance Requirements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All Oregon Title V Operating Permits must contain the following elements with respect to compliance: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Consistent with OAR 340-218-0050(3), compliance certification, testing, monitoring, reporting, and recordkeeping requirements sufficient to assure compliance with the terms and conditions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(3) Inspection and entry requirements that require that, upon presentation of credentials and other documents as may be required by law, the permittee must allow </w:t>
      </w:r>
      <w:del w:id="14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4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an authorized representative to perform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Enter upon the permittee's premises where an Oregon Title V Operating Permit program source is located or emissions-related activity is conducted, or where records must be kept under the conditions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Have access to and copy, at reasonable times, any records that must be kept under the conditions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Inspect at reasonable times any facilities, equipment (including monitoring and air pollution control equipment), practices, or operations regulated or required under the permit;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As authorized by the FCAA or state rules, sample or monitor at reasonable times substances or parameters for the purpose of assuring compliance with the permit or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A schedule of compliance consistent with OAR 340-218-0040(3</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n)(c).</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(5) Progress reports consistent with an applicable schedule of compliance and OAR 340-218-0040(3</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n)(c) to be submitted at least semi-annually, or at a more frequent period if specified in the applicable requirement or by </w:t>
      </w:r>
      <w:del w:id="14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4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Such progress reports must contain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gramStart"/>
      <w:r w:rsidRPr="000127EA">
        <w:rPr>
          <w:rFonts w:ascii="Times New Roman" w:eastAsia="Times New Roman" w:hAnsi="Times New Roman" w:cs="Times New Roman"/>
          <w:color w:val="000000"/>
          <w:sz w:val="24"/>
          <w:szCs w:val="24"/>
        </w:rPr>
        <w:t>a</w:t>
      </w:r>
      <w:proofErr w:type="gramEnd"/>
      <w:r w:rsidRPr="000127EA">
        <w:rPr>
          <w:rFonts w:ascii="Times New Roman" w:eastAsia="Times New Roman" w:hAnsi="Times New Roman" w:cs="Times New Roman"/>
          <w:color w:val="000000"/>
          <w:sz w:val="24"/>
          <w:szCs w:val="24"/>
        </w:rPr>
        <w:t>) Dates for achieving the activities, milestones, or compliance required in the schedule of compliance, and dates when such activities, milestones or compliance were achieved;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An explanation of why any dates in the schedule of compliance were not or will not be met, and any preventive or corrective measures adopted.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(6) Requirements for compliance certification with terms and conditions contained in the permit, including emission limitations, standards, or work practices. Permits must include each of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The frequency (not less than annually or such more frequent periods as specified in the applicable requirement or by </w:t>
      </w:r>
      <w:del w:id="15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5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of submissions of compliance certifications;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In accordance with OAR 340-218-0050(3), a means for monitoring the compliance of the source with its emissions limitations, standards, and work practices;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 requirement that the compliance certification include all of the following (provided that the identification of applicable information may cross-reference the permit or previous reports, as applicable):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The identification of each term or condition of the permit that is the basis of the certification;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identification of the method(s) or other means used by the owner or operator for determining the compliance status with each term and condition during the certification period. Such methods and other means 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status of compliance with the terms and conditions of the permit for the period covered by the certification, including whether compliance during the period was continuous or intermittent. The certification must be based on the method or means designated in paragraph (6</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c)(B) of this rule.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Such other facts as </w:t>
      </w:r>
      <w:del w:id="15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5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w:t>
      </w:r>
      <w:proofErr w:type="gramStart"/>
      <w:r w:rsidRPr="000127EA">
        <w:rPr>
          <w:rFonts w:ascii="Times New Roman" w:eastAsia="Times New Roman" w:hAnsi="Times New Roman" w:cs="Times New Roman"/>
          <w:color w:val="000000"/>
          <w:sz w:val="24"/>
          <w:szCs w:val="24"/>
        </w:rPr>
        <w:t>to determine</w:t>
      </w:r>
      <w:proofErr w:type="gramEnd"/>
      <w:r w:rsidRPr="000127EA">
        <w:rPr>
          <w:rFonts w:ascii="Times New Roman" w:eastAsia="Times New Roman" w:hAnsi="Times New Roman" w:cs="Times New Roman"/>
          <w:color w:val="000000"/>
          <w:sz w:val="24"/>
          <w:szCs w:val="24"/>
        </w:rPr>
        <w:t xml:space="preserve"> the compliance status of the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A requirement that all compliance certifications be submitted to the EPA as well as to </w:t>
      </w:r>
      <w:del w:id="15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5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(7) Annual certification that the risk management plan is being properly implemented, OAR 340-2</w:t>
      </w:r>
      <w:del w:id="156" w:author="Preferred Customer" w:date="2012-12-28T08:22:00Z">
        <w:r w:rsidRPr="000127EA" w:rsidDel="009F2517">
          <w:rPr>
            <w:rFonts w:ascii="Times New Roman" w:eastAsia="Times New Roman" w:hAnsi="Times New Roman" w:cs="Times New Roman"/>
            <w:color w:val="000000"/>
            <w:sz w:val="24"/>
            <w:szCs w:val="24"/>
          </w:rPr>
          <w:delText>2</w:delText>
        </w:r>
      </w:del>
      <w:ins w:id="157" w:author="Preferred Customer" w:date="2012-12-28T08:22:00Z">
        <w:r w:rsidR="009F2517">
          <w:rPr>
            <w:rFonts w:ascii="Times New Roman" w:eastAsia="Times New Roman" w:hAnsi="Times New Roman" w:cs="Times New Roman"/>
            <w:color w:val="000000"/>
            <w:sz w:val="24"/>
            <w:szCs w:val="24"/>
          </w:rPr>
          <w:t>4</w:t>
        </w:r>
      </w:ins>
      <w:r w:rsidRPr="000127EA">
        <w:rPr>
          <w:rFonts w:ascii="Times New Roman" w:eastAsia="Times New Roman" w:hAnsi="Times New Roman" w:cs="Times New Roman"/>
          <w:color w:val="000000"/>
          <w:sz w:val="24"/>
          <w:szCs w:val="24"/>
        </w:rPr>
        <w:t>4-0230.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(8) Such other provisions as </w:t>
      </w:r>
      <w:del w:id="15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5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in order </w:t>
      </w:r>
      <w:proofErr w:type="gramStart"/>
      <w:r w:rsidRPr="000127EA">
        <w:rPr>
          <w:rFonts w:ascii="Times New Roman" w:eastAsia="Times New Roman" w:hAnsi="Times New Roman" w:cs="Times New Roman"/>
          <w:color w:val="000000"/>
          <w:sz w:val="24"/>
          <w:szCs w:val="24"/>
        </w:rPr>
        <w:t>to protect</w:t>
      </w:r>
      <w:proofErr w:type="gramEnd"/>
      <w:r w:rsidRPr="000127EA">
        <w:rPr>
          <w:rFonts w:ascii="Times New Roman" w:eastAsia="Times New Roman" w:hAnsi="Times New Roman" w:cs="Times New Roman"/>
          <w:color w:val="000000"/>
          <w:sz w:val="24"/>
          <w:szCs w:val="24"/>
        </w:rPr>
        <w:t xml:space="preserve"> human health or the environment.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w:t>
      </w:r>
      <w:r w:rsidRPr="000127EA">
        <w:rPr>
          <w:rFonts w:ascii="Times New Roman" w:eastAsia="Times New Roman" w:hAnsi="Times New Roman" w:cs="Times New Roman"/>
          <w:color w:val="000000"/>
          <w:sz w:val="24"/>
          <w:szCs w:val="24"/>
        </w:rPr>
        <w:br/>
        <w:t>Stats. Implemented: ORS 468.020 &amp; 468A.310</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22-1995,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10-6-95; DEQ 21-1998,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10-14-98;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340-028-2160;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7-1-01; DEQ 2-2005,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2-10-05</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highlight w:val="yellow"/>
        </w:rPr>
      </w:pP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b/>
          <w:bCs/>
          <w:color w:val="000000"/>
          <w:sz w:val="24"/>
          <w:szCs w:val="24"/>
        </w:rPr>
        <w:t>340-218-0090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highlight w:val="yellow"/>
        </w:rPr>
      </w:pP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b/>
          <w:bCs/>
          <w:color w:val="000000"/>
          <w:sz w:val="24"/>
          <w:szCs w:val="24"/>
        </w:rPr>
        <w:lastRenderedPageBreak/>
        <w:t>General Permits</w:t>
      </w:r>
    </w:p>
    <w:p w:rsidR="000127EA" w:rsidRPr="003B41DF"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(1) </w:t>
      </w:r>
      <w:del w:id="160"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61"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may, after notice and opportunity for public participation provided under OAR 340-218-0210, issue general permits covering numerous similar sources in specific source categories as defined in section (2) of this rule. General permits must comply with all requirements applicable to other Oregon Title V Operating Permits.</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(2) The owner or operator of an existing major HAP source which meets all of the following criteria may apply to be covered under the terms and conditions of a general permit:</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(a) The source is a major source under section 112 of the Act only;</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(b) No emissions standard for existing sources, promulgated pursuant to section 112(d) of the FCAA or adopted under OAR 340-244-0200 through 340-244-0220, applies to the source; and</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(c) </w:t>
      </w:r>
      <w:del w:id="162"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63"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does not consider the source to be a problem source based on its complaint record and compliance history.</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(4)(a) Oregon Title V Operating Permit program sources that would qualify for a general permit must apply to </w:t>
      </w:r>
      <w:del w:id="164"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65"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for coverage under the terms of the general permit or must apply for an Oregon Title V Operating Permit consistent with OAR 340-218-0040.</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(b) </w:t>
      </w:r>
      <w:del w:id="166"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67"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(c) Without repeating the public participation procedures required under OAR 340-218-0210, </w:t>
      </w:r>
      <w:del w:id="168"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69"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(5) When an emissions limitation applicable to a general permit source is promulgated by the EPA pursuant to 112(d), or adopted by the state pursuant to OAR 340-244-0200 through OAR 340-244-0220, the source must:</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(a) Immediately comply with the provisions of the applicable emissions standard; and</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(b)(A) Within 12 months of standard promulgation, apply for an operating permit, pursuant to OAR 340-218-0040, if three (3) or more years are remaining on the general permit term; or</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(B) Apply for an operating permit at least 12 months prior to permit expiration, pursuant to OAR 340-218-0040, if less than three (3) years remain on the general permit term.</w:t>
      </w:r>
    </w:p>
    <w:p w:rsidR="000127EA" w:rsidRPr="003B41DF"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Stat. Auth.: ORS 468 &amp; ORS 468A</w:t>
      </w:r>
      <w:r w:rsidRPr="003B41DF">
        <w:rPr>
          <w:rFonts w:ascii="Times New Roman" w:eastAsia="Times New Roman" w:hAnsi="Times New Roman" w:cs="Times New Roman"/>
          <w:color w:val="000000"/>
          <w:sz w:val="24"/>
          <w:szCs w:val="24"/>
        </w:rPr>
        <w:br/>
        <w:t>Stats. Implemented: ORS 468 &amp; ORS 468A</w:t>
      </w:r>
      <w:r w:rsidRPr="003B41DF">
        <w:rPr>
          <w:rFonts w:ascii="Times New Roman" w:eastAsia="Times New Roman" w:hAnsi="Times New Roman" w:cs="Times New Roman"/>
          <w:color w:val="000000"/>
          <w:sz w:val="24"/>
          <w:szCs w:val="24"/>
        </w:rPr>
        <w:br/>
        <w:t xml:space="preserve">Hist.: DEQ 13-1993, f. &amp; </w:t>
      </w:r>
      <w:proofErr w:type="spellStart"/>
      <w:r w:rsidRPr="003B41DF">
        <w:rPr>
          <w:rFonts w:ascii="Times New Roman" w:eastAsia="Times New Roman" w:hAnsi="Times New Roman" w:cs="Times New Roman"/>
          <w:color w:val="000000"/>
          <w:sz w:val="24"/>
          <w:szCs w:val="24"/>
        </w:rPr>
        <w:t>ef</w:t>
      </w:r>
      <w:proofErr w:type="spellEnd"/>
      <w:r w:rsidRPr="003B41DF">
        <w:rPr>
          <w:rFonts w:ascii="Times New Roman" w:eastAsia="Times New Roman" w:hAnsi="Times New Roman" w:cs="Times New Roman"/>
          <w:color w:val="000000"/>
          <w:sz w:val="24"/>
          <w:szCs w:val="24"/>
        </w:rPr>
        <w:t xml:space="preserve">. </w:t>
      </w:r>
      <w:proofErr w:type="gramStart"/>
      <w:r w:rsidRPr="003B41DF">
        <w:rPr>
          <w:rFonts w:ascii="Times New Roman" w:eastAsia="Times New Roman" w:hAnsi="Times New Roman" w:cs="Times New Roman"/>
          <w:color w:val="000000"/>
          <w:sz w:val="24"/>
          <w:szCs w:val="24"/>
        </w:rPr>
        <w:t xml:space="preserve">9-24-93; DEQ 24-1994, f. &amp; </w:t>
      </w:r>
      <w:proofErr w:type="spellStart"/>
      <w:r w:rsidRPr="003B41DF">
        <w:rPr>
          <w:rFonts w:ascii="Times New Roman" w:eastAsia="Times New Roman" w:hAnsi="Times New Roman" w:cs="Times New Roman"/>
          <w:color w:val="000000"/>
          <w:sz w:val="24"/>
          <w:szCs w:val="24"/>
        </w:rPr>
        <w:t>ef</w:t>
      </w:r>
      <w:proofErr w:type="spellEnd"/>
      <w:r w:rsidRPr="003B41DF">
        <w:rPr>
          <w:rFonts w:ascii="Times New Roman" w:eastAsia="Times New Roman" w:hAnsi="Times New Roman" w:cs="Times New Roman"/>
          <w:color w:val="000000"/>
          <w:sz w:val="24"/>
          <w:szCs w:val="24"/>
        </w:rPr>
        <w:t>.</w:t>
      </w:r>
      <w:proofErr w:type="gramEnd"/>
      <w:r w:rsidRPr="003B41DF">
        <w:rPr>
          <w:rFonts w:ascii="Times New Roman" w:eastAsia="Times New Roman" w:hAnsi="Times New Roman" w:cs="Times New Roman"/>
          <w:color w:val="000000"/>
          <w:sz w:val="24"/>
          <w:szCs w:val="24"/>
        </w:rPr>
        <w:t xml:space="preserve"> </w:t>
      </w:r>
      <w:proofErr w:type="gramStart"/>
      <w:r w:rsidRPr="003B41DF">
        <w:rPr>
          <w:rFonts w:ascii="Times New Roman" w:eastAsia="Times New Roman" w:hAnsi="Times New Roman" w:cs="Times New Roman"/>
          <w:color w:val="000000"/>
          <w:sz w:val="24"/>
          <w:szCs w:val="24"/>
        </w:rPr>
        <w:t xml:space="preserve">10-28-94; DEQ 22-1995, f. &amp; cert. </w:t>
      </w:r>
      <w:proofErr w:type="spellStart"/>
      <w:r w:rsidRPr="003B41DF">
        <w:rPr>
          <w:rFonts w:ascii="Times New Roman" w:eastAsia="Times New Roman" w:hAnsi="Times New Roman" w:cs="Times New Roman"/>
          <w:color w:val="000000"/>
          <w:sz w:val="24"/>
          <w:szCs w:val="24"/>
        </w:rPr>
        <w:t>ef</w:t>
      </w:r>
      <w:proofErr w:type="spellEnd"/>
      <w:r w:rsidRPr="003B41DF">
        <w:rPr>
          <w:rFonts w:ascii="Times New Roman" w:eastAsia="Times New Roman" w:hAnsi="Times New Roman" w:cs="Times New Roman"/>
          <w:color w:val="000000"/>
          <w:sz w:val="24"/>
          <w:szCs w:val="24"/>
        </w:rPr>
        <w:t>.</w:t>
      </w:r>
      <w:proofErr w:type="gramEnd"/>
      <w:r w:rsidRPr="003B41DF">
        <w:rPr>
          <w:rFonts w:ascii="Times New Roman" w:eastAsia="Times New Roman" w:hAnsi="Times New Roman" w:cs="Times New Roman"/>
          <w:color w:val="000000"/>
          <w:sz w:val="24"/>
          <w:szCs w:val="24"/>
        </w:rPr>
        <w:t xml:space="preserve"> </w:t>
      </w:r>
      <w:proofErr w:type="gramStart"/>
      <w:r w:rsidRPr="003B41DF">
        <w:rPr>
          <w:rFonts w:ascii="Times New Roman" w:eastAsia="Times New Roman" w:hAnsi="Times New Roman" w:cs="Times New Roman"/>
          <w:color w:val="000000"/>
          <w:sz w:val="24"/>
          <w:szCs w:val="24"/>
        </w:rPr>
        <w:t xml:space="preserve">10-6-95; DEQ 14-1999, f. &amp; cert. </w:t>
      </w:r>
      <w:proofErr w:type="spellStart"/>
      <w:r w:rsidRPr="003B41DF">
        <w:rPr>
          <w:rFonts w:ascii="Times New Roman" w:eastAsia="Times New Roman" w:hAnsi="Times New Roman" w:cs="Times New Roman"/>
          <w:color w:val="000000"/>
          <w:sz w:val="24"/>
          <w:szCs w:val="24"/>
        </w:rPr>
        <w:t>ef</w:t>
      </w:r>
      <w:proofErr w:type="spellEnd"/>
      <w:r w:rsidRPr="003B41DF">
        <w:rPr>
          <w:rFonts w:ascii="Times New Roman" w:eastAsia="Times New Roman" w:hAnsi="Times New Roman" w:cs="Times New Roman"/>
          <w:color w:val="000000"/>
          <w:sz w:val="24"/>
          <w:szCs w:val="24"/>
        </w:rPr>
        <w:t>.</w:t>
      </w:r>
      <w:proofErr w:type="gramEnd"/>
      <w:r w:rsidRPr="003B41DF">
        <w:rPr>
          <w:rFonts w:ascii="Times New Roman" w:eastAsia="Times New Roman" w:hAnsi="Times New Roman" w:cs="Times New Roman"/>
          <w:color w:val="000000"/>
          <w:sz w:val="24"/>
          <w:szCs w:val="24"/>
        </w:rPr>
        <w:t xml:space="preserve"> 10-14-99, Renumbered from 340-028-2170; DEQ 6-2001, f. 6-18-01, cert. </w:t>
      </w:r>
      <w:proofErr w:type="spellStart"/>
      <w:r w:rsidRPr="003B41DF">
        <w:rPr>
          <w:rFonts w:ascii="Times New Roman" w:eastAsia="Times New Roman" w:hAnsi="Times New Roman" w:cs="Times New Roman"/>
          <w:color w:val="000000"/>
          <w:sz w:val="24"/>
          <w:szCs w:val="24"/>
        </w:rPr>
        <w:t>ef</w:t>
      </w:r>
      <w:proofErr w:type="spellEnd"/>
      <w:r w:rsidRPr="003B41DF">
        <w:rPr>
          <w:rFonts w:ascii="Times New Roman" w:eastAsia="Times New Roman" w:hAnsi="Times New Roman" w:cs="Times New Roman"/>
          <w:color w:val="000000"/>
          <w:sz w:val="24"/>
          <w:szCs w:val="24"/>
        </w:rPr>
        <w:t>.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340-218-0100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lastRenderedPageBreak/>
        <w:t>Temporary Sources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del w:id="17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7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Conditions that will assure compliance with all applicable requirements at all authorized locations;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Requirements that the owner or </w:t>
      </w:r>
      <w:proofErr w:type="gramStart"/>
      <w:r w:rsidRPr="000127EA">
        <w:rPr>
          <w:rFonts w:ascii="Times New Roman" w:eastAsia="Times New Roman" w:hAnsi="Times New Roman" w:cs="Times New Roman"/>
          <w:color w:val="000000"/>
          <w:sz w:val="24"/>
          <w:szCs w:val="24"/>
        </w:rPr>
        <w:t>operator notify</w:t>
      </w:r>
      <w:proofErr w:type="gramEnd"/>
      <w:r w:rsidRPr="000127EA">
        <w:rPr>
          <w:rFonts w:ascii="Times New Roman" w:eastAsia="Times New Roman" w:hAnsi="Times New Roman" w:cs="Times New Roman"/>
          <w:color w:val="000000"/>
          <w:sz w:val="24"/>
          <w:szCs w:val="24"/>
        </w:rPr>
        <w:t xml:space="preserve"> </w:t>
      </w:r>
      <w:del w:id="17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7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at least ten days in advance of each change in location;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Conditions that assure compliance with land use compatibility;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Conditions that assure compliance with all other provisions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340-028-2180;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7-1-01</w:t>
      </w:r>
    </w:p>
    <w:p w:rsidR="00EC632E" w:rsidRDefault="00EC632E"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340-218-0110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Shield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Except as provided in this division, </w:t>
      </w:r>
      <w:del w:id="17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7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must expressly include in an Oregon Title V Operating Permit a provision stating that compliance with the conditions of the permit will be deemed compliance with any applicable requirements as of the date of permit issuance, provided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Such applicable requirements are included and are specifically identified in the permit;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17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7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in acting on the permit application or revision, determines in writing that other requirements specifically identified are not applicable to the source, and the permit includes the determination or a concise summary thereof.</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An Oregon Title V Operating Permit that does not expressly state that a permit shield exists will be presumed not to provide such a shield.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Changes made to a permit in accordance with OAR 340-218-0150(1</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h) and OAR 340-218-0180 will be shielded.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Nothing in this rule or in any Oregon Title V Operating Permit may alter or affect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The provisions of ORS 468.115 (enforcement in cases of emergency) and ORS 468.035;</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liability of an owner or operator of a source for any violation of applicable requirements prior to or at the time of permit issuance;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applicable requirements of the national acid rain program, consistent with section 408(a) of the FCAA;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The ability of </w:t>
      </w:r>
      <w:del w:id="17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7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obtain information from a source pursuant to ORS 468.095 (investigatory authority, access to records).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22-1995,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10-6-95;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340-028-2190;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340-218-0120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Issuance</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Action on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permit, permit modification, or permit renewal may be issued only if all of the following conditions have been met: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t>
      </w:r>
      <w:del w:id="18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8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received a complete application for a permit, permit modification, or permit renewal, except that a complete application need not be received before issuance of a general permit under OAR 340-218-0090;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Except for modifications qualifying for minor permit modification procedures under OAR 340-218-0170, </w:t>
      </w:r>
      <w:del w:id="18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8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complied with the requirements for public participation under OAR 340-218-0210;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del w:id="18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8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complied with the requirements for notifying and responding to affected States under OAR 340-218-0230(2);</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The conditions of the permit provide for compliance with all applicable requirements and the requirements of this division;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The EPA has received a copy of the proposed permit and any notices required under OAR 340-218-0230(1) </w:t>
      </w:r>
      <w:proofErr w:type="gramStart"/>
      <w:r w:rsidRPr="000127EA">
        <w:rPr>
          <w:rFonts w:ascii="Times New Roman" w:eastAsia="Times New Roman" w:hAnsi="Times New Roman" w:cs="Times New Roman"/>
          <w:color w:val="000000"/>
          <w:sz w:val="24"/>
          <w:szCs w:val="24"/>
        </w:rPr>
        <w:t>and(</w:t>
      </w:r>
      <w:proofErr w:type="gramEnd"/>
      <w:r w:rsidRPr="000127EA">
        <w:rPr>
          <w:rFonts w:ascii="Times New Roman" w:eastAsia="Times New Roman" w:hAnsi="Times New Roman" w:cs="Times New Roman"/>
          <w:color w:val="000000"/>
          <w:sz w:val="24"/>
          <w:szCs w:val="24"/>
        </w:rPr>
        <w:t xml:space="preserve">2), and has not objected to issuance of the permit under 340-218-0230(3) within the time period specified therein or such earlier time as agreed to with </w:t>
      </w:r>
      <w:del w:id="18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8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if no changes were made to the draft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When a multiple-source permit includes air contaminant sources subject to the jurisdiction of </w:t>
      </w:r>
      <w:del w:id="18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8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Regional Agency, </w:t>
      </w:r>
      <w:del w:id="19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9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that it will be the permit issuing agency. In such cases, </w:t>
      </w:r>
      <w:del w:id="19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9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Regional Authority will otherwise maintain and exercise all other aspects of their respective jurisdictions over the permittee;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Denial of a Permit. If </w:t>
      </w:r>
      <w:del w:id="19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9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t>
      </w:r>
      <w:del w:id="19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9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Lane Regional Air Pollution Agency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19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9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20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take final action within 9 months of receipt;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w:t>
      </w:r>
      <w:del w:id="20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promptly provide notice to the applicant of whether the application is complete. Unless </w:t>
      </w:r>
      <w:del w:id="20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requests additional information or otherwise notifies the applicant of incompleteness within 60 days of receipt of an application, the application will be </w:t>
      </w:r>
      <w:r w:rsidRPr="000127EA">
        <w:rPr>
          <w:rFonts w:ascii="Times New Roman" w:eastAsia="Times New Roman" w:hAnsi="Times New Roman" w:cs="Times New Roman"/>
          <w:color w:val="000000"/>
          <w:sz w:val="24"/>
          <w:szCs w:val="24"/>
        </w:rPr>
        <w:lastRenderedPageBreak/>
        <w:t xml:space="preserve">deemed complete. For modifications processed through minor permit modification procedures, OAR 340-218-0170(2), </w:t>
      </w:r>
      <w:del w:id="20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not require a completeness determination;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w:t>
      </w:r>
      <w:del w:id="20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a review report that sets forth the legal and factual basis for the draft permit conditions (including references to the applicable statutory or regulatory provisions). </w:t>
      </w:r>
      <w:del w:id="21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send this report to the EPA and to any other person who requests 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The submittal of a complete application will not affect the requirement that any source have a Notice of Approval in accordance with OAR 340-210-0205 through 340-0210-0250 or a preconstruction permit in accordance with OAR 340 division 216 or 340 division 224;</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(h) Failure of </w:t>
      </w:r>
      <w:del w:id="21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take final action on a complete application or failure of </w:t>
      </w:r>
      <w:del w:id="21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take final action on an EPA objection to a proposed permit within the appropriate time will be considered to be a final order for purposes of ORS Chapter 183;</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xml:space="preserve">) If the final permit action being challenged is </w:t>
      </w:r>
      <w:del w:id="21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failure to take final action, a petition for judicial review may be filed any time before </w:t>
      </w:r>
      <w:del w:id="21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denies the permit or issues the final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Requirement for a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Except as provided in OAR 340-218-0120(2</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If an Oregon Title V Operating Permit program source submits a timely and complete application for permit issuance (including for renewal), the source's failure to have an Oregon Title V Operating Permit is not a violation of this division until </w:t>
      </w:r>
      <w:del w:id="22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takes final action on the permit application, except as noted in this rule. This protection will cease to apply if, subsequent to the completeness determination made pursuant to OAR 340-218-0120(1)(e), and as required by 340-218-0040(1)(b), the applicant fails to submit by the deadline specified in writing by </w:t>
      </w:r>
      <w:del w:id="22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any additional information identified as being needed to process the application. If the final permit action being challenged is </w:t>
      </w:r>
      <w:del w:id="22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failure to take final action, a petition for judicial review may be filed any time before </w:t>
      </w:r>
      <w:del w:id="22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denies the permit or issues the final permit.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[Publications: Publications referenced are available from the agency.]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20-1993(Temp),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11-4-93; DEQ 13-1994,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5-19-94; DEQ 24-1994, f. &amp;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10-28-94; DEQ 22-1995,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10-6-95;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340-028-2200;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7-1-01; DEQ 8-2007,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340-218-0130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Renewal and Expiration</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Permits being renewed are subject to the same procedural requirements, including those for public participation, affected state and the EPA review, that apply to initial permit issuance;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(2) Permit expiration terminates the source's right to operate unless a timely and complete renewal application has been submitted consistent with OAR 340-218-0040(1</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a)(D) and 340-218-0120(2). If a timely and complete renewal application has been submitted, the existing permit will remain in effect until final action has been taken on the renewal application to issue or deny a permit.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340-028-2210;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340-218-0140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Operational Flexibility</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Alternative Operating Scenarios. Owners or operators may identify as many reasonably anticipated alternative operating scenarios in the permit application as possible and request the approval of </w:t>
      </w:r>
      <w:del w:id="22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for incorporation of the scenarios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Alternative operating scenarios mean the different conditions, including equipment configurations or process parameters, under which a source can operate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Require different terms and conditions in the permit to determine compliance;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Trigger different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Alternative operating scenarios must be identified in the permit application, approved by </w:t>
      </w:r>
      <w:del w:id="23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3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 listed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Changes between approved alternative operating scenarios listed in the permit can be made at any time. Owners or operators must contemporaneously record in a log at the permitted facility any change from one alternative operating scenario to another.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Owners or operators are not required to submit the record of changes of alternative operating scenarios on a periodic basis but must make the record available or submit the record upon the request of </w:t>
      </w:r>
      <w:del w:id="23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3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permit shield extends to all alternative operating scenarios listed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Off-permit Changes. Changes that qualify as off-permit do not require Department approval: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Off-permit changes mean changes to a source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Are not addressed or prohibited by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Are not Title I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Are not subject to any requirements under Title IV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Meet all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Do not violate any existing permit term or condition;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May result in emissions of regulated air pollutants subject to an applicable requirement, but not otherwise regulated under the permit or may result in insignificant changes as defined in OAR 340-200-0020.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(b) Off-permit changes can be made at any time. Owners or operators must contemporaneously submit written notice to </w:t>
      </w:r>
      <w:del w:id="23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3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EPA, except for changes that qualify as insignificant under OAR 340-200-0020. The written notice must contain: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description of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date on which the change will occur;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change in emissions within the PSELs;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Pollutants emitted;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Any applicable requirement that would apply as a result of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Verification that the change is not addressed or prohibited by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Verification that the change is not a Title I modification, such as an explanation that the change does not meet any of the Title I modification criteria;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(H) Verification that the change is not subject to any requirements under Title IV of the FCAA;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(I) Verification that the change does not violate any existing permit term or condition.</w:t>
      </w:r>
      <w:proofErr w:type="gramEnd"/>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permittee must keep a record describing off-permit changes made at the facility that result in emissions of a regulated air pollutant subject to an applicable requirement, but not otherwise regulated under the permit, and the emissions resulting from those off-permit changes.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Written notifications of off-permit changes must be attached to </w:t>
      </w:r>
      <w:del w:id="23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3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and the source's copy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Terms and conditions that result from off-permit changes will be incorporated into the permit upon permit renewal, if applicable.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The permit shield of OAR 340-218-0110 will not extend to off-permit changes.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 Changes that qualify as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 do not require permit revision.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 mean changes that contravene an express permit term. Such changes do not include: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Changes that would violate applicable requirements (including but not limited to increases in PSELs);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Changes that contravene federally enforceable permit terms and conditions that are monitoring (including test methods), recordkeeping, reporting, or compliance certification requirements;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Changes that are Title I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10) changes can be made at any time. Owners or operators must submit a minimum 7-day advance, written notification to </w:t>
      </w:r>
      <w:del w:id="23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3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EPA. The written notice must contain: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description of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date on which the change will occur;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change in emissions within the PSELs;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Any permit term or condition that is no longer applicable as a result of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Any new terms or conditions applicable to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Verification that the change does not cause or contribute to a violation of any applicable requirements, such as an explanation that the permit term or condition that is being contravened is not based on an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(G) Verification that the change does not cause </w:t>
      </w:r>
      <w:proofErr w:type="spellStart"/>
      <w:r w:rsidRPr="000127EA">
        <w:rPr>
          <w:rFonts w:ascii="Times New Roman" w:eastAsia="Times New Roman" w:hAnsi="Times New Roman" w:cs="Times New Roman"/>
          <w:color w:val="000000"/>
          <w:sz w:val="24"/>
          <w:szCs w:val="24"/>
        </w:rPr>
        <w:t>of</w:t>
      </w:r>
      <w:proofErr w:type="spellEnd"/>
      <w:r w:rsidRPr="000127EA">
        <w:rPr>
          <w:rFonts w:ascii="Times New Roman" w:eastAsia="Times New Roman" w:hAnsi="Times New Roman" w:cs="Times New Roman"/>
          <w:color w:val="000000"/>
          <w:sz w:val="24"/>
          <w:szCs w:val="24"/>
        </w:rPr>
        <w:t xml:space="preserve"> contribute to an exceedance of the PSELs, such as calculations of emissions resulting from the change in relation to the PSEL;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(H) Verification that the change is not a Title I modification, such as an explanation that the change does not meet any of the Title I modification criteria.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Written notifications of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10) changes must be attached to </w:t>
      </w:r>
      <w:del w:id="24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and the source's copy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Terms and conditions that result from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 will be incorporated into the permit upon permit renewal, if applicable.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permit shield does not extend to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(4) </w:t>
      </w:r>
      <w:del w:id="24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initiate enforcement if a change under operational flexibility has been initiated and does not meet the applicable operational flexibility criteria.</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24-1994,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10-28-94;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340-028-2220;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340-218-0150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Administrative Permit Amendments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An "administrative permit amendment" is a permit revision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Corrects typographical errors;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Identifies a change in the name, address, or phone number of the responsible official(s) identified in the permit, or provides a similar minor administrative change at the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gramStart"/>
      <w:r w:rsidRPr="000127EA">
        <w:rPr>
          <w:rFonts w:ascii="Times New Roman" w:eastAsia="Times New Roman" w:hAnsi="Times New Roman" w:cs="Times New Roman"/>
          <w:color w:val="000000"/>
          <w:sz w:val="24"/>
          <w:szCs w:val="24"/>
        </w:rPr>
        <w:t>c</w:t>
      </w:r>
      <w:proofErr w:type="gramEnd"/>
      <w:r w:rsidRPr="000127EA">
        <w:rPr>
          <w:rFonts w:ascii="Times New Roman" w:eastAsia="Times New Roman" w:hAnsi="Times New Roman" w:cs="Times New Roman"/>
          <w:color w:val="000000"/>
          <w:sz w:val="24"/>
          <w:szCs w:val="24"/>
        </w:rPr>
        <w:t>) Allows for a change in the name of the permittee;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Allows for a change in ownership or operational control of a source where </w:t>
      </w:r>
      <w:del w:id="24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no other change in the permit is necessary, provided that a written agreement containing a specific date for transfer of permit responsibility, coverage, and liability between the current and new permittee has been submitted to </w:t>
      </w:r>
      <w:del w:id="24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Requires more frequent monitoring or reporting by the permittee;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Allows for a change in the date for reporting or source testing requirements for a source or emissions unit that is temporarily </w:t>
      </w:r>
      <w:proofErr w:type="spellStart"/>
      <w:r w:rsidRPr="000127EA">
        <w:rPr>
          <w:rFonts w:ascii="Times New Roman" w:eastAsia="Times New Roman" w:hAnsi="Times New Roman" w:cs="Times New Roman"/>
          <w:color w:val="000000"/>
          <w:sz w:val="24"/>
          <w:szCs w:val="24"/>
        </w:rPr>
        <w:t>shutdown</w:t>
      </w:r>
      <w:proofErr w:type="spellEnd"/>
      <w:r w:rsidRPr="000127EA">
        <w:rPr>
          <w:rFonts w:ascii="Times New Roman" w:eastAsia="Times New Roman" w:hAnsi="Times New Roman" w:cs="Times New Roman"/>
          <w:color w:val="000000"/>
          <w:sz w:val="24"/>
          <w:szCs w:val="24"/>
        </w:rPr>
        <w:t xml:space="preserve"> or would otherwise have to be operated solely for the purposes of conducting the source test, except when required by a compliance schedule;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Relaxes monitoring, reporting or recordkeeping due to a permanent source shutdown for only the emissions unit(s) being shutdown;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(h) Incorporates into the Oregon Title V Operating Permit the requirements from preconstruction review permits authorized under OAR 340 division 224 or 340-210-0205 through 340-</w:t>
      </w:r>
      <w:del w:id="248" w:author="jinahar" w:date="2012-10-15T15:15:00Z">
        <w:r w:rsidRPr="000127EA" w:rsidDel="00DE44C1">
          <w:rPr>
            <w:rFonts w:ascii="Times New Roman" w:eastAsia="Times New Roman" w:hAnsi="Times New Roman" w:cs="Times New Roman"/>
            <w:color w:val="000000"/>
            <w:sz w:val="24"/>
            <w:szCs w:val="24"/>
          </w:rPr>
          <w:delText>0</w:delText>
        </w:r>
      </w:del>
      <w:r w:rsidRPr="000127EA">
        <w:rPr>
          <w:rFonts w:ascii="Times New Roman" w:eastAsia="Times New Roman" w:hAnsi="Times New Roman" w:cs="Times New Roman"/>
          <w:color w:val="000000"/>
          <w:sz w:val="24"/>
          <w:szCs w:val="24"/>
        </w:rPr>
        <w:t>210-</w:t>
      </w:r>
      <w:ins w:id="249" w:author="jinahar" w:date="2012-10-15T15:15:00Z">
        <w:r w:rsidR="00DE44C1">
          <w:rPr>
            <w:rFonts w:ascii="Times New Roman" w:eastAsia="Times New Roman" w:hAnsi="Times New Roman" w:cs="Times New Roman"/>
            <w:color w:val="000000"/>
            <w:sz w:val="24"/>
            <w:szCs w:val="24"/>
          </w:rPr>
          <w:t>0</w:t>
        </w:r>
      </w:ins>
      <w:r w:rsidRPr="000127EA">
        <w:rPr>
          <w:rFonts w:ascii="Times New Roman" w:eastAsia="Times New Roman" w:hAnsi="Times New Roman" w:cs="Times New Roman"/>
          <w:color w:val="000000"/>
          <w:sz w:val="24"/>
          <w:szCs w:val="24"/>
        </w:rPr>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Administrative permit amendments for purposes of the national acid rain portion of the permit will be governed by regulations promulgated under Title IV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(3) Administrative permit amendment procedures. An administrative permit amendment will be made by </w:t>
      </w:r>
      <w:del w:id="25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5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consistent with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The owner or operator must promptly submit an application for an administrative permit amendment upon becoming aware of the need for one on forms provided by </w:t>
      </w:r>
      <w:del w:id="25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5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along with a copy of the draft amendment;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25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5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del w:id="25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5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issue the administrative permit amendment in the form of a permit addendum for only those conditions that will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t>
      </w:r>
      <w:del w:id="25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5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submit a copy of the permit addendum to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source may implement the changes addressed in the request for an administrative amendment immediately upon submittal of the request;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If the source fails to comply with its draft permit terms and conditions upon submittal of the application and until </w:t>
      </w:r>
      <w:del w:id="26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takes final action, the existing permit terms and conditions it seeks to modify may be enforced against 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(4) </w:t>
      </w:r>
      <w:del w:id="26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(5) If it becomes necessary for </w:t>
      </w:r>
      <w:del w:id="26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initiate an administrative amendment to the permit, </w:t>
      </w:r>
      <w:del w:id="26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24-1994, f. &amp;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10-28-94; DEQ 22-1995,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10-6-95;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340-028-2230;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7-1-01; DEQ 8-2007,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340-218-0160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Modification</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permit modification is any revision to an Oregon Title V Operating Permit that cannot be accomplished under </w:t>
      </w:r>
      <w:del w:id="26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provisions for administrative permit amendments under OAR 340-218-0150. A permit modification for purposes of the acid rain portion of the permit will be governed by regulations promulgated under Title IV of the FCAA.</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22-1995,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10-6-95; DEQ 14-1999, </w:t>
      </w:r>
      <w:r w:rsidRPr="000127EA">
        <w:rPr>
          <w:rFonts w:ascii="Times New Roman" w:eastAsia="Times New Roman" w:hAnsi="Times New Roman" w:cs="Times New Roman"/>
          <w:color w:val="000000"/>
          <w:sz w:val="24"/>
          <w:szCs w:val="24"/>
        </w:rPr>
        <w:lastRenderedPageBreak/>
        <w:t xml:space="preserve">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340-028-2240;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340-218-0170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Minor Permit Modifications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Criteria: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Minor permit modification procedures may be used only for those permit modifications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Do not violate any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Do not involve significant changes to existing monitoring, reporting, or recordkeeping requirements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Do not require or change a case-by-case determination of an emission limitation or other standard, or a source-specific determination for temporary sources of ambient impacts, or a visibility or increment analysis;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A federally enforceable emissions cap assumed to avoid classification as a Title I modification;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An alternative emissions limit approved pursuant to OAR 340-244-0100 through 340-244-0180.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Do not increase emissions over the PSEL;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Are not Title I modifications;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Are not required by OAR 340-218-0180 to be processed as a significant modification.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Notwithstanding subsection (1)(a) of this rule, minor permit modification procedures may be used for permit modifications involving the use of emissions trading and other similar approaches, to the extent that such minor permit modification procedures are explicitly provided for in the Oregon State Implementation Plan or in applicable requirements promulgated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Minor permit modification procedures. A minor permit modification will be made by </w:t>
      </w:r>
      <w:del w:id="27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consistent with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Application. An application requesting the use of minor permit modification procedures must meet the requirements of OAR 340-218-0040(3), must be submitted on forms and electronic formats provided by </w:t>
      </w:r>
      <w:del w:id="27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 must include the following additional information: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description of the change, the change in emissions resulting from the change, and any new applicable requirements that will apply if the change occurs;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(B) The source's</w:t>
      </w:r>
      <w:proofErr w:type="gramEnd"/>
      <w:r w:rsidRPr="000127EA">
        <w:rPr>
          <w:rFonts w:ascii="Times New Roman" w:eastAsia="Times New Roman" w:hAnsi="Times New Roman" w:cs="Times New Roman"/>
          <w:color w:val="000000"/>
          <w:sz w:val="24"/>
          <w:szCs w:val="24"/>
        </w:rPr>
        <w:t xml:space="preserve"> suggested draft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Certification by a responsible official, consistent with OAR 340-218-0040(5) of this rule, that the proposed modification meets the criteria for use of minor permit modification procedures and a request that such procedures be used;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Completed forms for </w:t>
      </w:r>
      <w:del w:id="27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use to notify the EPA and affected states as required under OAR 340-218-0230.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(b) EPA and affected state notification. Within five working days of receipt of a complete minor permit modification application, </w:t>
      </w:r>
      <w:del w:id="27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meet its obligation under OAR 340-218-0230(1</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a) and (2)(a) to notify the EPA and affected states of the requested permit modification. </w:t>
      </w:r>
      <w:del w:id="27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promptly will send any notice required under 340-218-0230(2</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b) to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Timetable for issuance. </w:t>
      </w:r>
      <w:del w:id="28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not issue a final permit modification until after the EPA's 45-day review period or until the EPA has notified </w:t>
      </w:r>
      <w:del w:id="28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that the EPA will not object to issuance of the permit modification, whichever is first, although </w:t>
      </w:r>
      <w:del w:id="28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can approve the permit modification prior to that time. Within 90 days of </w:t>
      </w:r>
      <w:del w:id="28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receipt of an application under minor permit modification procedures or 15 days after the end of the EPA's 45-day review period under OAR 340-218-0230(3), whichever is later, </w:t>
      </w:r>
      <w:del w:id="28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Issue the permit modification as proposed for only those conditions that will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Deny the permit modification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Determine that the requested modification does not meet the minor permit modification criteria and should be reviewed under the significant modification procedures;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Revise the draft permit modification and transmit to the EPA the new proposed permit modifications as required by OAR 340-218-0230(1).</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c)(A) through (C) of this rule,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w:t>
      </w:r>
      <w:del w:id="29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initiate enforcement if the modification has been initiated and does not meet the minor permit modification criteria;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Permit shield. The permit shield under OAR 340-218-0110 does not extend to minor permit modifications.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340-028-2250;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340-218-0180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Significant Permit Modifications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Significant Permit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Criteria. Significant modification procedures must be used for applications requesting permit modifications that do not qualify as minor permit modifications or as administrative amendments. Significant modifications must include: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Increases in PSELs except those increases subject to OAR 340-210-0205 through 340-210-0250; 340-218-0150(1</w:t>
      </w:r>
      <w:proofErr w:type="gramStart"/>
      <w:r w:rsidRPr="000127EA">
        <w:rPr>
          <w:rFonts w:ascii="Times New Roman" w:eastAsia="Times New Roman" w:hAnsi="Times New Roman" w:cs="Times New Roman"/>
          <w:color w:val="000000"/>
          <w:sz w:val="24"/>
          <w:szCs w:val="24"/>
        </w:rPr>
        <w:t>)(</w:t>
      </w:r>
      <w:proofErr w:type="spellStart"/>
      <w:proofErr w:type="gramEnd"/>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or 340 division 224;</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(b) Every significant change in existing monitoring permit terms or conditions;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Every relaxation of reporting or recordkeeping </w:t>
      </w:r>
      <w:proofErr w:type="gramStart"/>
      <w:r w:rsidRPr="000127EA">
        <w:rPr>
          <w:rFonts w:ascii="Times New Roman" w:eastAsia="Times New Roman" w:hAnsi="Times New Roman" w:cs="Times New Roman"/>
          <w:color w:val="000000"/>
          <w:sz w:val="24"/>
          <w:szCs w:val="24"/>
        </w:rPr>
        <w:t>permit</w:t>
      </w:r>
      <w:proofErr w:type="gramEnd"/>
      <w:r w:rsidRPr="000127EA">
        <w:rPr>
          <w:rFonts w:ascii="Times New Roman" w:eastAsia="Times New Roman" w:hAnsi="Times New Roman" w:cs="Times New Roman"/>
          <w:color w:val="000000"/>
          <w:sz w:val="24"/>
          <w:szCs w:val="24"/>
        </w:rPr>
        <w:t xml:space="preserve"> terms or conditions;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Incorporation into the Oregon Title V Operating Permit the requirements from pre-construction review permits authorized under OAR 340 division 224 unless the incorporation qualifies as an administrative amendment;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Incorporation into the Oregon Title V Operating Permit the requirements from preconstruction review permits authorized under OAR 340-210-205 through 340-210-0250 unless otherwise specified in 340-218-0190(2);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Nothing herein may be construed to preclude the permittee from making changes consistent with this division that would render existing permit compliance terms and conditions irrelevant.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Significant permit modifications will be subject to all requirements of this division, including those for applications, public participation, review by affected States, and review by the EPA, as they apply to permit issuance and permit renewal.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Major modifications, as defined in OAR 340-200-0020, require an ACDP under OAR 340 division 224.</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Constructed and reconstructed major hazardous air pollutant sources are subject to OAR 340 210-0205 through 340-210-0250 and 340-244-0200.</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22-1995,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10-6-95;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340-028-2260;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7-1-01; DEQ 8-2007,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340-218-0190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Construction/Operation Modifications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Notice of Approval. The owner or operator of a major stationary source must obtain approval from </w:t>
      </w:r>
      <w:del w:id="29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prior to construction or modification of any stationary source or air pollution control equipment in accordance with OAR 340-210-0205 through 340-210-0250.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Incorporation into an Oregon Title V Operating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Where an Oregon Title V Operating Permit would allow incorporation of such construction or modification as an off-permit change (OAR 340-218-0140(2)) or a FCAA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 ( 340-218-0140(3)):</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The owner or operator of the stationary source or air pollution control equipment listed in </w:t>
      </w:r>
      <w:proofErr w:type="gramStart"/>
      <w:r w:rsidRPr="000127EA">
        <w:rPr>
          <w:rFonts w:ascii="Times New Roman" w:eastAsia="Times New Roman" w:hAnsi="Times New Roman" w:cs="Times New Roman"/>
          <w:color w:val="000000"/>
          <w:sz w:val="24"/>
          <w:szCs w:val="24"/>
        </w:rPr>
        <w:t>section(</w:t>
      </w:r>
      <w:proofErr w:type="gramEnd"/>
      <w:r w:rsidRPr="000127EA">
        <w:rPr>
          <w:rFonts w:ascii="Times New Roman" w:eastAsia="Times New Roman" w:hAnsi="Times New Roman" w:cs="Times New Roman"/>
          <w:color w:val="000000"/>
          <w:sz w:val="24"/>
          <w:szCs w:val="24"/>
        </w:rPr>
        <w:t xml:space="preserve">1) of this rule must submit to </w:t>
      </w:r>
      <w:del w:id="29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the applicable notice;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29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incorporate the construction or modification at permit renewal, if applicable.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Where an Oregon Title V Operating Permit would allow incorporation of such construction or modification as an administrative amendment (OAR 340-218-0150), the owner or operator of the stationary source or air pollution control equipment listed in section (1) of this rule may: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Submit the permit application information required under OAR 340-218-0150(3) with the information required under 340-210-0225(2) upon becoming aware of the need for an administrative amendment;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Where an Oregon Title V Operating Permit would require incorporation of such construction or modification as a minor permit modification (OAR 340-218-0170) or a significant permit modification ( 340-218-0180), the owner or operator of the stationary source or air pollution control equipment listed in section(1) of this rule must submit the permit application information required under 340-218-0040(3) within one year of initial startup of the construction or modification, except as prohibited in paragraph(2)(d) of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Where an existing Oregon Title V Operating Permit would prohibit such construction or change in operation, the owner or operator must obtain a permit revision before commencing operation.</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NOTE:</w:t>
      </w:r>
      <w:r w:rsidRPr="000127EA">
        <w:rPr>
          <w:rFonts w:ascii="Times New Roman" w:eastAsia="Times New Roman" w:hAnsi="Times New Roman" w:cs="Times New Roman"/>
          <w:color w:val="000000"/>
          <w:sz w:val="24"/>
          <w:szCs w:val="24"/>
        </w:rPr>
        <w:t> This rule is included in the State of Oregon Clean Air Act Implementation Plan as adopted by the EQC under OAR 340-200-0040.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468A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19-1993,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11-4-93; DEQ 24-1994, f. &amp;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10-28-94; DEQ 22-1995,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10-6-95;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340-028-2270;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7-1-01; DEQ 8-2007,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340-218-0200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spellStart"/>
      <w:r w:rsidRPr="000127EA">
        <w:rPr>
          <w:rFonts w:ascii="Times New Roman" w:eastAsia="Times New Roman" w:hAnsi="Times New Roman" w:cs="Times New Roman"/>
          <w:b/>
          <w:bCs/>
          <w:color w:val="000000"/>
          <w:sz w:val="24"/>
          <w:szCs w:val="24"/>
        </w:rPr>
        <w:t>Reopenings</w:t>
      </w:r>
      <w:proofErr w:type="spellEnd"/>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Reopening for cause: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Each issued permit must include provisions specifying the conditions under which the permit will be reopened prior to the expiration of the permit. A permit will be reopened and revised under any of the following circumstances: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0127EA">
        <w:rPr>
          <w:rFonts w:ascii="Times New Roman" w:eastAsia="Times New Roman" w:hAnsi="Times New Roman" w:cs="Times New Roman"/>
          <w:color w:val="000000"/>
          <w:sz w:val="24"/>
          <w:szCs w:val="24"/>
        </w:rPr>
        <w:t>not</w:t>
      </w:r>
      <w:proofErr w:type="spellEnd"/>
      <w:r w:rsidRPr="000127EA">
        <w:rPr>
          <w:rFonts w:ascii="Times New Roman" w:eastAsia="Times New Roman" w:hAnsi="Times New Roman" w:cs="Times New Roman"/>
          <w:color w:val="000000"/>
          <w:sz w:val="24"/>
          <w:szCs w:val="24"/>
        </w:rPr>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Additional requirements (including excess emissions requirements) become applicable to an affected source under the national acid rain program. Upon approval by the EPA, excess emissions offset plans will be deemed to be incorporated into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del w:id="29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the EPA determines that the permit contains a material mistake or that inaccurate statements were made in establishing the emissions standards or other terms or conditions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t>
      </w:r>
      <w:del w:id="30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the EPA determines that the permit must be revised or revoked to assure compliance with the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(E) </w:t>
      </w:r>
      <w:del w:id="30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the permit must be revised or revoked to assure compliance with the National Ambient Air Quality Standards (NAAQS).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Proceedings to reopen and issue a permit must follow the same procedures as apply to initial permit issuance and affect only those parts of the permit for which cause to reopen exists. Such reopening will be made as expeditiously as practicable;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proofErr w:type="spellStart"/>
      <w:r w:rsidRPr="000127EA">
        <w:rPr>
          <w:rFonts w:ascii="Times New Roman" w:eastAsia="Times New Roman" w:hAnsi="Times New Roman" w:cs="Times New Roman"/>
          <w:color w:val="000000"/>
          <w:sz w:val="24"/>
          <w:szCs w:val="24"/>
        </w:rPr>
        <w:t>Reopenings</w:t>
      </w:r>
      <w:proofErr w:type="spellEnd"/>
      <w:r w:rsidRPr="000127EA">
        <w:rPr>
          <w:rFonts w:ascii="Times New Roman" w:eastAsia="Times New Roman" w:hAnsi="Times New Roman" w:cs="Times New Roman"/>
          <w:color w:val="000000"/>
          <w:sz w:val="24"/>
          <w:szCs w:val="24"/>
        </w:rPr>
        <w:t xml:space="preserve"> under subsection (1)(a) of this rule may not be initiated before a notice of such intent is provided to the source by </w:t>
      </w:r>
      <w:del w:id="30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at least 30 days in advance of the date that the permit is to be reopened, except that </w:t>
      </w:r>
      <w:del w:id="30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provide a shorter time period in the case of an emergency.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Reopening for cause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t>
      </w:r>
      <w:del w:id="30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31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del w:id="31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at least 30 days' notice to the permittee in writing of the reasons for any such action and provide an opportunity for a hearing;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31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22-1995,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10-6-95;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340-028-2280;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340-218-0210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Public Participation</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in accordance </w:t>
      </w:r>
      <w:ins w:id="316" w:author="Preferred Customer" w:date="2013-03-13T08:15:00Z">
        <w:r w:rsidR="00097919">
          <w:rPr>
            <w:rFonts w:ascii="Times New Roman" w:eastAsia="Times New Roman" w:hAnsi="Times New Roman" w:cs="Times New Roman"/>
            <w:color w:val="000000"/>
            <w:sz w:val="24"/>
            <w:szCs w:val="24"/>
          </w:rPr>
          <w:t xml:space="preserve">with </w:t>
        </w:r>
      </w:ins>
      <w:r w:rsidRPr="000127EA">
        <w:rPr>
          <w:rFonts w:ascii="Times New Roman" w:eastAsia="Times New Roman" w:hAnsi="Times New Roman" w:cs="Times New Roman"/>
          <w:color w:val="000000"/>
          <w:sz w:val="24"/>
          <w:szCs w:val="24"/>
        </w:rPr>
        <w:t>the procedures in OAR 340, division 209 for Category III permit actions.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Any person who submitted written or oral comments during the public participation process described in OAR 340 division 209 will be an adversely affected or aggrieved person for purposes of ORS 183.484.</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22-1995,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10-6-95;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340-028-2290;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340-218-0220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Contested Permits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A final permit issued by </w:t>
      </w:r>
      <w:del w:id="31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become effective upon the date it was signed by the Air Quality Division Administrator or his or her designated representative, unless the applicant requests a hearing before the Commission or its authorized representative. A final permit issued by LRAPA will become effective upon the date it was signed by the LRAPA Director or his or her designated representative, unless the applicant requests a hearing before LRAPA's Board of Directors.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The request for hearing must be in writing within 20 days of the date of mailing of the notification of issuance of the permit. The applicant must specify which permit conditions </w:t>
      </w:r>
      <w:proofErr w:type="gramStart"/>
      <w:r w:rsidRPr="000127EA">
        <w:rPr>
          <w:rFonts w:ascii="Times New Roman" w:eastAsia="Times New Roman" w:hAnsi="Times New Roman" w:cs="Times New Roman"/>
          <w:color w:val="000000"/>
          <w:sz w:val="24"/>
          <w:szCs w:val="24"/>
        </w:rPr>
        <w:t>are</w:t>
      </w:r>
      <w:proofErr w:type="gramEnd"/>
      <w:r w:rsidRPr="000127EA">
        <w:rPr>
          <w:rFonts w:ascii="Times New Roman" w:eastAsia="Times New Roman" w:hAnsi="Times New Roman" w:cs="Times New Roman"/>
          <w:color w:val="000000"/>
          <w:sz w:val="24"/>
          <w:szCs w:val="24"/>
        </w:rPr>
        <w:t xml:space="preserve"> being challenged and why, including each alleged factual or legal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(3)(a) Permit conditions that are not contested, including any conditions that are severable from those contested, will remain in effect upon the date the permit was signed by the Air Quality Division Administrator or the LRAPA Director;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31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that the contested conditions not be stayed if it finds that substantial endangerment of public health or welfare would result from the staying of the conditions. </w:t>
      </w:r>
      <w:del w:id="32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must deny or grant the stay within 30 days.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If an applicant requests a hearing pursuant to this section, then any adversely affected or aggrieved person, as those terms have been construed under ORS Chapter 183, may petition the Commission to be allowed to intervene in the contested case hearing to challenge any permit condition. This petition must be in writing and must be filed with the Commission at least 21 days before the date set for hearing. The petition must specify which permit conditions are being challenged and the reasons for those challenges, including each alleged factual or legal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(5) Any hearing held under this section will be conducted pursuant to the applicable provisions of ORS Chapter 183 and OAR chapter 340 division 11.</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340-028-2300;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lastRenderedPageBreak/>
        <w:t>340-218-0230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Review by the EPA and Affected States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Transmission of information to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t>
      </w:r>
      <w:del w:id="32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requirements of OAR 340-218-0230(1</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a) and (2)(a) may be waived for any category of sources (including any class, type, or size within such category) other than major sources if allowed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del w:id="32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keep for 5 years such records and submit to the EPA such information as the EPA may reasonably require </w:t>
      </w:r>
      <w:proofErr w:type="gramStart"/>
      <w:r w:rsidRPr="000127EA">
        <w:rPr>
          <w:rFonts w:ascii="Times New Roman" w:eastAsia="Times New Roman" w:hAnsi="Times New Roman" w:cs="Times New Roman"/>
          <w:color w:val="000000"/>
          <w:sz w:val="24"/>
          <w:szCs w:val="24"/>
        </w:rPr>
        <w:t>to ascertain</w:t>
      </w:r>
      <w:proofErr w:type="gramEnd"/>
      <w:r w:rsidRPr="000127EA">
        <w:rPr>
          <w:rFonts w:ascii="Times New Roman" w:eastAsia="Times New Roman" w:hAnsi="Times New Roman" w:cs="Times New Roman"/>
          <w:color w:val="000000"/>
          <w:sz w:val="24"/>
          <w:szCs w:val="24"/>
        </w:rPr>
        <w:t xml:space="preserve"> whether </w:t>
      </w:r>
      <w:del w:id="32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program complies with the requirements of the FCAA or state rules or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Review by affected states: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t>
      </w:r>
      <w:del w:id="32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give notice of each draft permit to any affected State on or before the time that </w:t>
      </w:r>
      <w:del w:id="33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provides this notice to the public under OAR 340-218-0210, except to the extent that 340-218-0170 requires the timing of the notice to be different;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33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33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of any recommendations for the proposed permit that the affected State submitted during the public or affected State review period. The notice will include </w:t>
      </w:r>
      <w:del w:id="33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reasons for not accepting any such recommendation. </w:t>
      </w:r>
      <w:del w:id="33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is not required to accept recommendations that are not based on applicable requirements or the requirements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EPA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No permit for which an application must be transmitted to the EPA under section (1) of this rule may be issued as drafted if the EPA objects to its issuance in writing within 45 days of receipt of the proposed permit and all necessary supporting information or such earlier time as agreed to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34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within 90 days after the date of an objection under subsection (3</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a) of this rule, revise and submit a proposed permit in response to the objection, or determine not to issue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If </w:t>
      </w:r>
      <w:del w:id="34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not to issue the permit, notice of the determination will be provided to the source by certified or registered mail.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Public petitions to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If the EPA objects to the permit as a result of a petition filed under this section, </w:t>
      </w:r>
      <w:del w:id="34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not issue the permit until the EPA's objection has been resolved, except </w:t>
      </w:r>
      <w:r w:rsidRPr="000127EA">
        <w:rPr>
          <w:rFonts w:ascii="Times New Roman" w:eastAsia="Times New Roman" w:hAnsi="Times New Roman" w:cs="Times New Roman"/>
          <w:color w:val="000000"/>
          <w:sz w:val="24"/>
          <w:szCs w:val="24"/>
        </w:rPr>
        <w:lastRenderedPageBreak/>
        <w:t>that a petition for review does not stay the effectiveness of a permit or its requirements if the permit was issued after the end of the 45-day review period and prior to an EPA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If </w:t>
      </w:r>
      <w:del w:id="34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issued a permit prior to receipt of an EPA objection under OAR 340-218-0230, the EPA will modify, terminate, or revoke such permit, and must do so consistent with the procedures in 340-218-0200(2)(b) except in unusual circumstances, and </w:t>
      </w:r>
      <w:del w:id="34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5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thereafter issue only a revised permit that satisfies the EPA's objection. In any case, the source will not be in violation of the requirement to have submitted a timely and complete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(5) Prohibition on default issuance. </w:t>
      </w:r>
      <w:del w:id="35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5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not issue an Oregon Title V Operating Permit (including a permit renewal or modification) until affected States and the EPA </w:t>
      </w:r>
      <w:proofErr w:type="gramStart"/>
      <w:r w:rsidRPr="000127EA">
        <w:rPr>
          <w:rFonts w:ascii="Times New Roman" w:eastAsia="Times New Roman" w:hAnsi="Times New Roman" w:cs="Times New Roman"/>
          <w:color w:val="000000"/>
          <w:sz w:val="24"/>
          <w:szCs w:val="24"/>
        </w:rPr>
        <w:t>have</w:t>
      </w:r>
      <w:proofErr w:type="gramEnd"/>
      <w:r w:rsidRPr="000127EA">
        <w:rPr>
          <w:rFonts w:ascii="Times New Roman" w:eastAsia="Times New Roman" w:hAnsi="Times New Roman" w:cs="Times New Roman"/>
          <w:color w:val="000000"/>
          <w:sz w:val="24"/>
          <w:szCs w:val="24"/>
        </w:rPr>
        <w:t xml:space="preserve"> had an opportunity to review the proposed permit as required under this rule.</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ORS 468A</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13-1993, f. &amp;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22-1995,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10-6-95;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340-028-2310;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340-218-0240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Enforcement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Whenever it appears to </w:t>
      </w:r>
      <w:del w:id="35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5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that any activity in violation of a permit that results in air pollution or air contamination is presenting an imminent and substantial endangerment to the public health, </w:t>
      </w:r>
      <w:del w:id="35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5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enter a cease and </w:t>
      </w:r>
      <w:proofErr w:type="gramStart"/>
      <w:r w:rsidRPr="000127EA">
        <w:rPr>
          <w:rFonts w:ascii="Times New Roman" w:eastAsia="Times New Roman" w:hAnsi="Times New Roman" w:cs="Times New Roman"/>
          <w:color w:val="000000"/>
          <w:sz w:val="24"/>
          <w:szCs w:val="24"/>
        </w:rPr>
        <w:t>desist</w:t>
      </w:r>
      <w:proofErr w:type="gramEnd"/>
      <w:r w:rsidRPr="000127EA">
        <w:rPr>
          <w:rFonts w:ascii="Times New Roman" w:eastAsia="Times New Roman" w:hAnsi="Times New Roman" w:cs="Times New Roman"/>
          <w:color w:val="000000"/>
          <w:sz w:val="24"/>
          <w:szCs w:val="24"/>
        </w:rPr>
        <w:t xml:space="preserve"> order pursuant to ORS 468.115 or seek injunction relief pursuant to 468.100.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(2)(a) Whenever </w:t>
      </w:r>
      <w:del w:id="35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5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good cause to believe that any person is engaged in or about to engage in acts or practices that constitute a violation of any part of the stationary source air permitting rules or any provision of a permit issued pursuant to these rules, </w:t>
      </w:r>
      <w:del w:id="35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6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seek injunctive relief in court to enforce compliance thereto or to restrain further violations;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proceedings authorized by subsection (a) of this section may be instituted without the necessity of prior agency revocation of the permit or during a permit revocation proceeding if one has been commenced.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(3) In addition to the enforcement authorities contained in sections (1) and (2) of this rule and any other penalty provided by law, any person who violates any of the following will incur a civil penalty as authorized under ORS 468.140 and established pursuant to OAR chapter 340 </w:t>
      </w:r>
      <w:proofErr w:type="gramStart"/>
      <w:r w:rsidRPr="000127EA">
        <w:rPr>
          <w:rFonts w:ascii="Times New Roman" w:eastAsia="Times New Roman" w:hAnsi="Times New Roman" w:cs="Times New Roman"/>
          <w:color w:val="000000"/>
          <w:sz w:val="24"/>
          <w:szCs w:val="24"/>
        </w:rPr>
        <w:t>division</w:t>
      </w:r>
      <w:proofErr w:type="gramEnd"/>
      <w:r w:rsidRPr="000127EA">
        <w:rPr>
          <w:rFonts w:ascii="Times New Roman" w:eastAsia="Times New Roman" w:hAnsi="Times New Roman" w:cs="Times New Roman"/>
          <w:color w:val="000000"/>
          <w:sz w:val="24"/>
          <w:szCs w:val="24"/>
        </w:rPr>
        <w:t xml:space="preserve"> 12:</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Any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Any permit condition;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fee or filing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Any duty to allow or carry out inspection, entry or monitoring activities;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Any rules or orders issued by </w:t>
      </w:r>
      <w:del w:id="36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6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r>
      <w:r w:rsidRPr="000127EA">
        <w:rPr>
          <w:rFonts w:ascii="Times New Roman" w:eastAsia="Times New Roman" w:hAnsi="Times New Roman" w:cs="Times New Roman"/>
          <w:color w:val="000000"/>
          <w:sz w:val="24"/>
          <w:szCs w:val="24"/>
        </w:rPr>
        <w:lastRenderedPageBreak/>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340-028-2320;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340-218-0250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 xml:space="preserve">Permit Program </w:t>
      </w:r>
      <w:proofErr w:type="gramStart"/>
      <w:r w:rsidRPr="000127EA">
        <w:rPr>
          <w:rFonts w:ascii="Times New Roman" w:eastAsia="Times New Roman" w:hAnsi="Times New Roman" w:cs="Times New Roman"/>
          <w:b/>
          <w:bCs/>
          <w:color w:val="000000"/>
          <w:sz w:val="24"/>
          <w:szCs w:val="24"/>
        </w:rPr>
        <w:t>For</w:t>
      </w:r>
      <w:proofErr w:type="gramEnd"/>
      <w:r w:rsidRPr="000127EA">
        <w:rPr>
          <w:rFonts w:ascii="Times New Roman" w:eastAsia="Times New Roman" w:hAnsi="Times New Roman" w:cs="Times New Roman"/>
          <w:b/>
          <w:bCs/>
          <w:color w:val="000000"/>
          <w:sz w:val="24"/>
          <w:szCs w:val="24"/>
        </w:rPr>
        <w:t xml:space="preserve"> Regional Air Pollution Authority</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Subject to the provisions of this rule, the Commission authorizes the Regional Agency to issue, modify, renew, suspend, and revoke Oregon Title V Operating Permits for air contamination sources within its jurisdiction: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Each permit proposed to be issued or modified by the Regional Agency must be submitted to </w:t>
      </w:r>
      <w:del w:id="36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6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at least thirty (30) days prior to the proposed issuance date.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A copy of each permit issued, modified, or revoked by the Regional Agency must be promptly submitted to </w:t>
      </w:r>
      <w:del w:id="36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6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468A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 xml:space="preserve">Hist.: DEQ 47, f. 8-31-72,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9-15-72; DEQ 63, f. 12-20-73,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1-11-74; DEQ 107, f. &amp;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1-6-76; </w:t>
      </w:r>
      <w:proofErr w:type="gramStart"/>
      <w:r w:rsidRPr="000127EA">
        <w:rPr>
          <w:rFonts w:ascii="Times New Roman" w:eastAsia="Times New Roman" w:hAnsi="Times New Roman" w:cs="Times New Roman"/>
          <w:color w:val="000000"/>
          <w:sz w:val="24"/>
          <w:szCs w:val="24"/>
        </w:rPr>
        <w:t>Renumbered</w:t>
      </w:r>
      <w:proofErr w:type="gramEnd"/>
      <w:r w:rsidRPr="000127EA">
        <w:rPr>
          <w:rFonts w:ascii="Times New Roman" w:eastAsia="Times New Roman" w:hAnsi="Times New Roman" w:cs="Times New Roman"/>
          <w:color w:val="000000"/>
          <w:sz w:val="24"/>
          <w:szCs w:val="24"/>
        </w:rPr>
        <w:t xml:space="preserve"> from 340-020-0033, DEQ 4-1993,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3-10-93;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9-24-93, Renumbered from 340-020-0185; DEQ 22-1995,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10-6-95;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340-028-1790;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7-1-01; DEQ 8-2007,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11-8-07</w:t>
      </w:r>
    </w:p>
    <w:sectPr w:rsidR="006E62C6" w:rsidRPr="000127EA" w:rsidSect="008A503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AB7" w:rsidRDefault="00E37AB7" w:rsidP="005E1142">
      <w:pPr>
        <w:spacing w:after="0" w:line="240" w:lineRule="auto"/>
      </w:pPr>
      <w:r>
        <w:separator/>
      </w:r>
    </w:p>
  </w:endnote>
  <w:endnote w:type="continuationSeparator" w:id="0">
    <w:p w:rsidR="00E37AB7" w:rsidRDefault="00E37AB7" w:rsidP="005E11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AB7" w:rsidRDefault="00CD4CAD">
    <w:pPr>
      <w:pStyle w:val="Footer"/>
      <w:pBdr>
        <w:top w:val="thinThickSmallGap" w:sz="24" w:space="1" w:color="622423" w:themeColor="accent2" w:themeShade="7F"/>
      </w:pBdr>
      <w:rPr>
        <w:ins w:id="367" w:author="Preferred Customer" w:date="2012-12-28T08:49:00Z"/>
        <w:rFonts w:asciiTheme="majorHAnsi" w:hAnsiTheme="majorHAnsi"/>
      </w:rPr>
    </w:pPr>
    <w:ins w:id="368" w:author="Preferred Customer" w:date="2012-12-28T08:49:00Z">
      <w:r>
        <w:rPr>
          <w:rFonts w:asciiTheme="majorHAnsi" w:hAnsiTheme="majorHAnsi"/>
        </w:rPr>
        <w:fldChar w:fldCharType="begin"/>
      </w:r>
      <w:r w:rsidR="00E37AB7">
        <w:rPr>
          <w:rFonts w:asciiTheme="majorHAnsi" w:hAnsiTheme="majorHAnsi"/>
        </w:rPr>
        <w:instrText xml:space="preserve"> DATE \@ "M/d/yyyy h:mm am/pm" </w:instrText>
      </w:r>
    </w:ins>
    <w:r>
      <w:rPr>
        <w:rFonts w:asciiTheme="majorHAnsi" w:hAnsiTheme="majorHAnsi"/>
      </w:rPr>
      <w:fldChar w:fldCharType="separate"/>
    </w:r>
    <w:ins w:id="369" w:author="Jill Inahara" w:date="2013-04-02T13:30:00Z">
      <w:r w:rsidR="00350129">
        <w:rPr>
          <w:rFonts w:asciiTheme="majorHAnsi" w:hAnsiTheme="majorHAnsi"/>
          <w:noProof/>
        </w:rPr>
        <w:t>4/2/2013 1:30 PM</w:t>
      </w:r>
    </w:ins>
    <w:ins w:id="370" w:author="Preferred Customer" w:date="2013-03-31T12:33:00Z">
      <w:del w:id="371" w:author="Jill Inahara" w:date="2013-04-02T13:30:00Z">
        <w:r w:rsidR="00E37AB7" w:rsidDel="00350129">
          <w:rPr>
            <w:rFonts w:asciiTheme="majorHAnsi" w:hAnsiTheme="majorHAnsi"/>
            <w:noProof/>
          </w:rPr>
          <w:delText>3/31/2013 12:33 PM</w:delText>
        </w:r>
      </w:del>
    </w:ins>
    <w:ins w:id="372" w:author="Preferred Customer" w:date="2012-12-28T08:49:00Z">
      <w:r>
        <w:rPr>
          <w:rFonts w:asciiTheme="majorHAnsi" w:hAnsiTheme="majorHAnsi"/>
        </w:rPr>
        <w:fldChar w:fldCharType="end"/>
      </w:r>
      <w:r w:rsidR="00E37AB7">
        <w:rPr>
          <w:rFonts w:asciiTheme="majorHAnsi" w:hAnsiTheme="majorHAnsi"/>
        </w:rPr>
        <w:ptab w:relativeTo="margin" w:alignment="right" w:leader="none"/>
      </w:r>
      <w:r w:rsidR="00E37AB7">
        <w:rPr>
          <w:rFonts w:asciiTheme="majorHAnsi" w:hAnsiTheme="majorHAnsi"/>
        </w:rPr>
        <w:t xml:space="preserve">Page </w:t>
      </w:r>
      <w:r>
        <w:fldChar w:fldCharType="begin"/>
      </w:r>
      <w:r w:rsidR="00E37AB7">
        <w:instrText xml:space="preserve"> PAGE   \* MERGEFORMAT </w:instrText>
      </w:r>
      <w:r>
        <w:fldChar w:fldCharType="separate"/>
      </w:r>
    </w:ins>
    <w:r w:rsidR="00350129" w:rsidRPr="00350129">
      <w:rPr>
        <w:rFonts w:asciiTheme="majorHAnsi" w:hAnsiTheme="majorHAnsi"/>
        <w:noProof/>
      </w:rPr>
      <w:t>6</w:t>
    </w:r>
    <w:ins w:id="373" w:author="Preferred Customer" w:date="2012-12-28T08:49:00Z">
      <w:r>
        <w:fldChar w:fldCharType="end"/>
      </w:r>
    </w:ins>
  </w:p>
  <w:p w:rsidR="00E37AB7" w:rsidRDefault="00E37A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AB7" w:rsidRDefault="00E37AB7" w:rsidP="005E1142">
      <w:pPr>
        <w:spacing w:after="0" w:line="240" w:lineRule="auto"/>
      </w:pPr>
      <w:r>
        <w:separator/>
      </w:r>
    </w:p>
  </w:footnote>
  <w:footnote w:type="continuationSeparator" w:id="0">
    <w:p w:rsidR="00E37AB7" w:rsidRDefault="00E37AB7" w:rsidP="005E11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30427"/>
    <w:multiLevelType w:val="multilevel"/>
    <w:tmpl w:val="E2D83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footnotePr>
    <w:footnote w:id="-1"/>
    <w:footnote w:id="0"/>
  </w:footnotePr>
  <w:endnotePr>
    <w:endnote w:id="-1"/>
    <w:endnote w:id="0"/>
  </w:endnotePr>
  <w:compat/>
  <w:rsids>
    <w:rsidRoot w:val="006E62C6"/>
    <w:rsid w:val="000127EA"/>
    <w:rsid w:val="00097919"/>
    <w:rsid w:val="00114818"/>
    <w:rsid w:val="00116091"/>
    <w:rsid w:val="001668DA"/>
    <w:rsid w:val="00267E93"/>
    <w:rsid w:val="0027747C"/>
    <w:rsid w:val="002C45E4"/>
    <w:rsid w:val="00317FC7"/>
    <w:rsid w:val="00327837"/>
    <w:rsid w:val="00350129"/>
    <w:rsid w:val="00390930"/>
    <w:rsid w:val="0039712C"/>
    <w:rsid w:val="003A5162"/>
    <w:rsid w:val="003B41DF"/>
    <w:rsid w:val="003E5CEF"/>
    <w:rsid w:val="003F7F4E"/>
    <w:rsid w:val="00406D9B"/>
    <w:rsid w:val="0042466C"/>
    <w:rsid w:val="00447D7C"/>
    <w:rsid w:val="005E1142"/>
    <w:rsid w:val="0067241B"/>
    <w:rsid w:val="006E62C6"/>
    <w:rsid w:val="00732F05"/>
    <w:rsid w:val="00822FC3"/>
    <w:rsid w:val="00823437"/>
    <w:rsid w:val="00835B60"/>
    <w:rsid w:val="008A12AC"/>
    <w:rsid w:val="008A5039"/>
    <w:rsid w:val="008A7A14"/>
    <w:rsid w:val="008D2A92"/>
    <w:rsid w:val="009C2831"/>
    <w:rsid w:val="009D717B"/>
    <w:rsid w:val="009F2517"/>
    <w:rsid w:val="00A1202B"/>
    <w:rsid w:val="00B80E72"/>
    <w:rsid w:val="00C27640"/>
    <w:rsid w:val="00C368DD"/>
    <w:rsid w:val="00C44A45"/>
    <w:rsid w:val="00CB754E"/>
    <w:rsid w:val="00CD4CAD"/>
    <w:rsid w:val="00DE44C1"/>
    <w:rsid w:val="00DE54B1"/>
    <w:rsid w:val="00E12C0C"/>
    <w:rsid w:val="00E37AB7"/>
    <w:rsid w:val="00E62173"/>
    <w:rsid w:val="00EC632E"/>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1">
    <w:name w:val="heading 1"/>
    <w:basedOn w:val="Normal"/>
    <w:link w:val="Heading1Char"/>
    <w:uiPriority w:val="9"/>
    <w:qFormat/>
    <w:rsid w:val="006E62C6"/>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uiPriority w:val="9"/>
    <w:qFormat/>
    <w:rsid w:val="006E62C6"/>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6E62C6"/>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2C6"/>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uiPriority w:val="9"/>
    <w:rsid w:val="006E62C6"/>
    <w:rPr>
      <w:rFonts w:ascii="Arial" w:eastAsia="Times New Roman" w:hAnsi="Arial" w:cs="Arial"/>
      <w:b/>
      <w:bCs/>
      <w:color w:val="BCA683"/>
    </w:rPr>
  </w:style>
  <w:style w:type="character" w:customStyle="1" w:styleId="Heading3Char">
    <w:name w:val="Heading 3 Char"/>
    <w:basedOn w:val="DefaultParagraphFont"/>
    <w:link w:val="Heading3"/>
    <w:uiPriority w:val="9"/>
    <w:rsid w:val="006E62C6"/>
    <w:rPr>
      <w:rFonts w:ascii="Times New Roman" w:eastAsia="Times New Roman" w:hAnsi="Times New Roman" w:cs="Times New Roman"/>
      <w:b/>
      <w:bCs/>
      <w:sz w:val="14"/>
      <w:szCs w:val="14"/>
    </w:rPr>
  </w:style>
  <w:style w:type="character" w:styleId="Hyperlink">
    <w:name w:val="Hyperlink"/>
    <w:basedOn w:val="DefaultParagraphFont"/>
    <w:uiPriority w:val="99"/>
    <w:semiHidden/>
    <w:unhideWhenUsed/>
    <w:rsid w:val="006E62C6"/>
    <w:rPr>
      <w:rFonts w:ascii="Arial" w:hAnsi="Arial" w:cs="Arial" w:hint="default"/>
      <w:strike w:val="0"/>
      <w:dstrike w:val="0"/>
      <w:color w:val="306E9D"/>
      <w:sz w:val="14"/>
      <w:szCs w:val="14"/>
      <w:u w:val="none"/>
      <w:effect w:val="none"/>
    </w:rPr>
  </w:style>
  <w:style w:type="paragraph" w:customStyle="1" w:styleId="Caption1">
    <w:name w:val="Caption1"/>
    <w:basedOn w:val="Normal"/>
    <w:rsid w:val="006E62C6"/>
    <w:pPr>
      <w:spacing w:before="100" w:beforeAutospacing="1" w:after="100" w:afterAutospacing="1" w:line="264" w:lineRule="auto"/>
    </w:pPr>
    <w:rPr>
      <w:rFonts w:ascii="Times New Roman" w:eastAsia="Times New Roman" w:hAnsi="Times New Roman" w:cs="Times New Roman"/>
      <w:color w:val="000000"/>
      <w:sz w:val="13"/>
      <w:szCs w:val="13"/>
    </w:rPr>
  </w:style>
  <w:style w:type="paragraph" w:styleId="NormalWeb">
    <w:name w:val="Normal (Web)"/>
    <w:basedOn w:val="Normal"/>
    <w:uiPriority w:val="99"/>
    <w:semiHidden/>
    <w:unhideWhenUsed/>
    <w:rsid w:val="006E62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6E62C6"/>
    <w:rPr>
      <w:b/>
      <w:bCs/>
      <w:color w:val="990000"/>
    </w:rPr>
  </w:style>
  <w:style w:type="character" w:styleId="Strong">
    <w:name w:val="Strong"/>
    <w:basedOn w:val="DefaultParagraphFont"/>
    <w:uiPriority w:val="22"/>
    <w:qFormat/>
    <w:rsid w:val="006E62C6"/>
    <w:rPr>
      <w:b/>
      <w:bCs/>
    </w:rPr>
  </w:style>
  <w:style w:type="paragraph" w:styleId="BalloonText">
    <w:name w:val="Balloon Text"/>
    <w:basedOn w:val="Normal"/>
    <w:link w:val="BalloonTextChar"/>
    <w:uiPriority w:val="99"/>
    <w:semiHidden/>
    <w:unhideWhenUsed/>
    <w:rsid w:val="006E6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2C6"/>
    <w:rPr>
      <w:rFonts w:ascii="Tahoma" w:hAnsi="Tahoma" w:cs="Tahoma"/>
      <w:sz w:val="16"/>
      <w:szCs w:val="16"/>
    </w:rPr>
  </w:style>
  <w:style w:type="character" w:styleId="CommentReference">
    <w:name w:val="annotation reference"/>
    <w:basedOn w:val="DefaultParagraphFont"/>
    <w:uiPriority w:val="99"/>
    <w:semiHidden/>
    <w:unhideWhenUsed/>
    <w:rsid w:val="003B41DF"/>
    <w:rPr>
      <w:sz w:val="16"/>
      <w:szCs w:val="16"/>
    </w:rPr>
  </w:style>
  <w:style w:type="paragraph" w:styleId="CommentText">
    <w:name w:val="annotation text"/>
    <w:basedOn w:val="Normal"/>
    <w:link w:val="CommentTextChar"/>
    <w:uiPriority w:val="99"/>
    <w:semiHidden/>
    <w:unhideWhenUsed/>
    <w:rsid w:val="003B41DF"/>
    <w:pPr>
      <w:spacing w:line="240" w:lineRule="auto"/>
    </w:pPr>
    <w:rPr>
      <w:sz w:val="20"/>
      <w:szCs w:val="20"/>
    </w:rPr>
  </w:style>
  <w:style w:type="character" w:customStyle="1" w:styleId="CommentTextChar">
    <w:name w:val="Comment Text Char"/>
    <w:basedOn w:val="DefaultParagraphFont"/>
    <w:link w:val="CommentText"/>
    <w:uiPriority w:val="99"/>
    <w:semiHidden/>
    <w:rsid w:val="003B41DF"/>
    <w:rPr>
      <w:sz w:val="20"/>
      <w:szCs w:val="20"/>
    </w:rPr>
  </w:style>
  <w:style w:type="paragraph" w:styleId="CommentSubject">
    <w:name w:val="annotation subject"/>
    <w:basedOn w:val="CommentText"/>
    <w:next w:val="CommentText"/>
    <w:link w:val="CommentSubjectChar"/>
    <w:uiPriority w:val="99"/>
    <w:semiHidden/>
    <w:unhideWhenUsed/>
    <w:rsid w:val="003B41DF"/>
    <w:rPr>
      <w:b/>
      <w:bCs/>
    </w:rPr>
  </w:style>
  <w:style w:type="character" w:customStyle="1" w:styleId="CommentSubjectChar">
    <w:name w:val="Comment Subject Char"/>
    <w:basedOn w:val="CommentTextChar"/>
    <w:link w:val="CommentSubject"/>
    <w:uiPriority w:val="99"/>
    <w:semiHidden/>
    <w:rsid w:val="003B41DF"/>
    <w:rPr>
      <w:b/>
      <w:bCs/>
      <w:sz w:val="20"/>
      <w:szCs w:val="20"/>
    </w:rPr>
  </w:style>
  <w:style w:type="paragraph" w:styleId="Revision">
    <w:name w:val="Revision"/>
    <w:hidden/>
    <w:uiPriority w:val="99"/>
    <w:semiHidden/>
    <w:rsid w:val="00E62173"/>
    <w:pPr>
      <w:spacing w:after="0" w:line="240" w:lineRule="auto"/>
    </w:pPr>
  </w:style>
  <w:style w:type="paragraph" w:styleId="Header">
    <w:name w:val="header"/>
    <w:basedOn w:val="Normal"/>
    <w:link w:val="HeaderChar"/>
    <w:uiPriority w:val="99"/>
    <w:unhideWhenUsed/>
    <w:rsid w:val="005E1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142"/>
  </w:style>
  <w:style w:type="paragraph" w:styleId="Footer">
    <w:name w:val="footer"/>
    <w:basedOn w:val="Normal"/>
    <w:link w:val="FooterChar"/>
    <w:uiPriority w:val="99"/>
    <w:unhideWhenUsed/>
    <w:rsid w:val="005E1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1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5466219">
      <w:marLeft w:val="0"/>
      <w:marRight w:val="0"/>
      <w:marTop w:val="0"/>
      <w:marBottom w:val="0"/>
      <w:divBdr>
        <w:top w:val="none" w:sz="0" w:space="0" w:color="auto"/>
        <w:left w:val="none" w:sz="0" w:space="0" w:color="auto"/>
        <w:bottom w:val="none" w:sz="0" w:space="0" w:color="auto"/>
        <w:right w:val="none" w:sz="0" w:space="0" w:color="auto"/>
      </w:divBdr>
      <w:divsChild>
        <w:div w:id="216163959">
          <w:marLeft w:val="0"/>
          <w:marRight w:val="0"/>
          <w:marTop w:val="0"/>
          <w:marBottom w:val="0"/>
          <w:divBdr>
            <w:top w:val="none" w:sz="0" w:space="0" w:color="auto"/>
            <w:left w:val="none" w:sz="0" w:space="0" w:color="auto"/>
            <w:bottom w:val="none" w:sz="0" w:space="0" w:color="auto"/>
            <w:right w:val="none" w:sz="0" w:space="0" w:color="auto"/>
          </w:divBdr>
          <w:divsChild>
            <w:div w:id="1610971688">
              <w:marLeft w:val="0"/>
              <w:marRight w:val="0"/>
              <w:marTop w:val="0"/>
              <w:marBottom w:val="0"/>
              <w:divBdr>
                <w:top w:val="none" w:sz="0" w:space="0" w:color="auto"/>
                <w:left w:val="none" w:sz="0" w:space="0" w:color="auto"/>
                <w:bottom w:val="none" w:sz="0" w:space="0" w:color="auto"/>
                <w:right w:val="none" w:sz="0" w:space="0" w:color="auto"/>
              </w:divBdr>
              <w:divsChild>
                <w:div w:id="95836062">
                  <w:marLeft w:val="120"/>
                  <w:marRight w:val="0"/>
                  <w:marTop w:val="0"/>
                  <w:marBottom w:val="0"/>
                  <w:divBdr>
                    <w:top w:val="none" w:sz="0" w:space="0" w:color="auto"/>
                    <w:left w:val="none" w:sz="0" w:space="0" w:color="auto"/>
                    <w:bottom w:val="none" w:sz="0" w:space="0" w:color="auto"/>
                    <w:right w:val="none" w:sz="0" w:space="0" w:color="auto"/>
                  </w:divBdr>
                </w:div>
              </w:divsChild>
            </w:div>
            <w:div w:id="253562755">
              <w:marLeft w:val="0"/>
              <w:marRight w:val="0"/>
              <w:marTop w:val="0"/>
              <w:marBottom w:val="0"/>
              <w:divBdr>
                <w:top w:val="none" w:sz="0" w:space="0" w:color="auto"/>
                <w:left w:val="none" w:sz="0" w:space="0" w:color="auto"/>
                <w:bottom w:val="none" w:sz="0" w:space="0" w:color="auto"/>
                <w:right w:val="none" w:sz="0" w:space="0" w:color="auto"/>
              </w:divBdr>
              <w:divsChild>
                <w:div w:id="181476765">
                  <w:marLeft w:val="0"/>
                  <w:marRight w:val="0"/>
                  <w:marTop w:val="0"/>
                  <w:marBottom w:val="0"/>
                  <w:divBdr>
                    <w:top w:val="none" w:sz="0" w:space="0" w:color="auto"/>
                    <w:left w:val="none" w:sz="0" w:space="0" w:color="auto"/>
                    <w:bottom w:val="none" w:sz="0" w:space="0" w:color="auto"/>
                    <w:right w:val="none" w:sz="0" w:space="0" w:color="auto"/>
                  </w:divBdr>
                </w:div>
              </w:divsChild>
            </w:div>
            <w:div w:id="74278753">
              <w:marLeft w:val="0"/>
              <w:marRight w:val="0"/>
              <w:marTop w:val="0"/>
              <w:marBottom w:val="0"/>
              <w:divBdr>
                <w:top w:val="none" w:sz="0" w:space="0" w:color="auto"/>
                <w:left w:val="none" w:sz="0" w:space="0" w:color="auto"/>
                <w:bottom w:val="none" w:sz="0" w:space="0" w:color="auto"/>
                <w:right w:val="none" w:sz="0" w:space="0" w:color="auto"/>
              </w:divBdr>
            </w:div>
            <w:div w:id="536813279">
              <w:marLeft w:val="0"/>
              <w:marRight w:val="0"/>
              <w:marTop w:val="0"/>
              <w:marBottom w:val="0"/>
              <w:divBdr>
                <w:top w:val="none" w:sz="0" w:space="0" w:color="auto"/>
                <w:left w:val="none" w:sz="0" w:space="0" w:color="auto"/>
                <w:bottom w:val="none" w:sz="0" w:space="0" w:color="auto"/>
                <w:right w:val="none" w:sz="0" w:space="0" w:color="auto"/>
              </w:divBdr>
            </w:div>
            <w:div w:id="669479767">
              <w:marLeft w:val="0"/>
              <w:marRight w:val="0"/>
              <w:marTop w:val="0"/>
              <w:marBottom w:val="0"/>
              <w:divBdr>
                <w:top w:val="none" w:sz="0" w:space="0" w:color="auto"/>
                <w:left w:val="none" w:sz="0" w:space="0" w:color="auto"/>
                <w:bottom w:val="none" w:sz="0" w:space="0" w:color="auto"/>
                <w:right w:val="none" w:sz="0" w:space="0" w:color="auto"/>
              </w:divBdr>
              <w:divsChild>
                <w:div w:id="18597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33</Pages>
  <Words>15177</Words>
  <Characters>86515</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Jill Inahara</cp:lastModifiedBy>
  <cp:revision>18</cp:revision>
  <dcterms:created xsi:type="dcterms:W3CDTF">2011-09-22T17:28:00Z</dcterms:created>
  <dcterms:modified xsi:type="dcterms:W3CDTF">2013-04-02T20:40:00Z</dcterms:modified>
</cp:coreProperties>
</file>