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A" w:rsidRDefault="00B308E5" w:rsidP="00B308E5">
      <w:pPr>
        <w:jc w:val="center"/>
        <w:rPr>
          <w:sz w:val="32"/>
          <w:szCs w:val="32"/>
        </w:rPr>
      </w:pPr>
      <w:r w:rsidRPr="00B308E5">
        <w:rPr>
          <w:sz w:val="32"/>
          <w:szCs w:val="32"/>
        </w:rPr>
        <w:t>SIP Development Plan</w:t>
      </w:r>
    </w:p>
    <w:p w:rsidR="008548C3" w:rsidRPr="008548C3" w:rsidRDefault="008548C3" w:rsidP="00B308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2B302A">
        <w:rPr>
          <w:sz w:val="20"/>
          <w:szCs w:val="20"/>
        </w:rPr>
        <w:t>4.</w:t>
      </w:r>
      <w:r w:rsidR="0023297F">
        <w:rPr>
          <w:sz w:val="20"/>
          <w:szCs w:val="20"/>
        </w:rPr>
        <w:t>5</w:t>
      </w:r>
      <w:r>
        <w:rPr>
          <w:sz w:val="20"/>
          <w:szCs w:val="20"/>
        </w:rPr>
        <w:t>.201</w:t>
      </w:r>
      <w:r w:rsidR="009E3CFC">
        <w:rPr>
          <w:sz w:val="20"/>
          <w:szCs w:val="20"/>
        </w:rPr>
        <w:t>3</w:t>
      </w:r>
    </w:p>
    <w:p w:rsidR="00B308E5" w:rsidRDefault="00B308E5"/>
    <w:p w:rsidR="00B308E5" w:rsidRDefault="00B308E5">
      <w:r>
        <w:t xml:space="preserve">Title:  </w:t>
      </w:r>
      <w:r>
        <w:tab/>
        <w:t>Oregon Permitting Program Updates</w:t>
      </w:r>
    </w:p>
    <w:p w:rsidR="00B308E5" w:rsidRDefault="00B308E5">
      <w:r>
        <w:t xml:space="preserve">EPA Team:  Justin Spenillo (lead), Dave Bray (technical), Donna Deneen (technical), </w:t>
      </w:r>
      <w:r w:rsidR="0037556D">
        <w:t>Julie Vergeront</w:t>
      </w:r>
      <w:r>
        <w:t xml:space="preserve"> (legal)</w:t>
      </w:r>
    </w:p>
    <w:p w:rsidR="00B308E5" w:rsidRDefault="00B308E5">
      <w:r>
        <w:t xml:space="preserve">ODEQ Team:  Jill Inahara (lead), </w:t>
      </w:r>
      <w:r w:rsidR="00780034">
        <w:t xml:space="preserve">Gary Andes (technical), George David, (technical), Mark Fisher (technical), Karen White-Fallon (technical), Paul Garrahan/DOJ (legal).  </w:t>
      </w:r>
    </w:p>
    <w:p w:rsidR="001A716D" w:rsidRDefault="00B308E5" w:rsidP="001A716D">
      <w:pPr>
        <w:tabs>
          <w:tab w:val="left" w:pos="720"/>
        </w:tabs>
      </w:pPr>
      <w:r>
        <w:t xml:space="preserve">Subject: </w:t>
      </w:r>
      <w:r w:rsidR="00E20DEA" w:rsidRPr="00CC1569">
        <w:rPr>
          <w:b/>
          <w:u w:val="single"/>
        </w:rPr>
        <w:t>Air Quality Permitting Program</w:t>
      </w:r>
      <w:r w:rsidR="00ED1D45">
        <w:rPr>
          <w:b/>
          <w:u w:val="single"/>
        </w:rPr>
        <w:t xml:space="preserve"> Update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rule restructure: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move all of the procedures out of definitions into specific rules;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repeal outdated rules (aluminum, sulfite pulp mill, ferronickel</w:t>
      </w:r>
      <w:r>
        <w:t>, spray paint</w:t>
      </w:r>
      <w:r w:rsidRPr="00CC1569">
        <w:t xml:space="preserve">); 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include test methods with all standards;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repeal 40% grain loading and 0.2 grain/dscf;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add zero for standards that do not have 2 significant figure</w:t>
      </w:r>
      <w:r w:rsidR="00BE2808">
        <w:t>s</w:t>
      </w:r>
      <w:r w:rsidR="009E3CFC">
        <w:t xml:space="preserve"> (grain loading standards)</w:t>
      </w:r>
      <w:r>
        <w:t>;</w:t>
      </w:r>
    </w:p>
    <w:p w:rsidR="003F75C2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 xml:space="preserve">revise minor source NSR; 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clarify rules</w:t>
      </w:r>
      <w:r>
        <w:t xml:space="preserve"> (splitting sources, NSR/PSD extensions)</w:t>
      </w:r>
      <w:r w:rsidR="003F75C2">
        <w:t>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spray paint rules;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Heat Smart reporting requirements;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Oxy fuel changes; and</w:t>
      </w:r>
    </w:p>
    <w:p w:rsidR="003F75C2" w:rsidRPr="00CC1569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National SSM (potential).</w:t>
      </w:r>
    </w:p>
    <w:p w:rsidR="00B308E5" w:rsidRDefault="00B308E5">
      <w:r>
        <w:t xml:space="preserve"> </w:t>
      </w:r>
    </w:p>
    <w:p w:rsidR="00F211CC" w:rsidRDefault="00F211CC"/>
    <w:p w:rsidR="002B302A" w:rsidRDefault="002B302A">
      <w:r>
        <w:br w:type="page"/>
      </w:r>
    </w:p>
    <w:p w:rsidR="00F211CC" w:rsidRDefault="00F211CC"/>
    <w:p w:rsidR="00B308E5" w:rsidRDefault="00B308E5">
      <w:r w:rsidRPr="00B308E5">
        <w:rPr>
          <w:b/>
        </w:rPr>
        <w:t>Schedule</w:t>
      </w:r>
    </w:p>
    <w:tbl>
      <w:tblPr>
        <w:tblStyle w:val="TableGrid"/>
        <w:tblW w:w="0" w:type="auto"/>
        <w:tblLook w:val="04A0"/>
      </w:tblPr>
      <w:tblGrid>
        <w:gridCol w:w="4518"/>
        <w:gridCol w:w="2070"/>
        <w:gridCol w:w="2790"/>
      </w:tblGrid>
      <w:tr w:rsidR="00760813" w:rsidRPr="003B545B" w:rsidTr="00340D68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13" w:rsidRPr="003B545B" w:rsidRDefault="00760813" w:rsidP="00CC5EB8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13" w:rsidRDefault="00760813" w:rsidP="00CC5EB8">
            <w:pPr>
              <w:jc w:val="center"/>
              <w:rPr>
                <w:b/>
              </w:rPr>
            </w:pPr>
            <w:r>
              <w:rPr>
                <w:b/>
              </w:rPr>
              <w:t>ODEQ / LRAPA</w:t>
            </w:r>
          </w:p>
          <w:p w:rsidR="00760813" w:rsidRPr="003B545B" w:rsidRDefault="00760813" w:rsidP="00CC5EB8">
            <w:pPr>
              <w:jc w:val="center"/>
              <w:rPr>
                <w:b/>
              </w:rPr>
            </w:pPr>
            <w:r w:rsidRPr="003B545B">
              <w:rPr>
                <w:b/>
              </w:rPr>
              <w:t>Submit to EPA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13" w:rsidRPr="003B545B" w:rsidRDefault="00760813" w:rsidP="00760813">
            <w:pPr>
              <w:jc w:val="center"/>
              <w:rPr>
                <w:b/>
              </w:rPr>
            </w:pPr>
            <w:r w:rsidRPr="003B545B">
              <w:rPr>
                <w:b/>
              </w:rPr>
              <w:t xml:space="preserve">EPA Feedback </w:t>
            </w:r>
          </w:p>
        </w:tc>
      </w:tr>
      <w:tr w:rsidR="002B302A" w:rsidTr="00340D68">
        <w:tc>
          <w:tcPr>
            <w:tcW w:w="4518" w:type="dxa"/>
            <w:tcBorders>
              <w:top w:val="single" w:sz="12" w:space="0" w:color="auto"/>
            </w:tcBorders>
          </w:tcPr>
          <w:p w:rsidR="002B302A" w:rsidRDefault="002B302A" w:rsidP="00CC5EB8"/>
        </w:tc>
        <w:tc>
          <w:tcPr>
            <w:tcW w:w="2070" w:type="dxa"/>
            <w:tcBorders>
              <w:top w:val="single" w:sz="12" w:space="0" w:color="auto"/>
            </w:tcBorders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2B302A" w:rsidRDefault="002B302A" w:rsidP="00CC5EB8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October meeting – Kickoff, discuss revisions and provide preliminary comments on feasibility and suggestions</w:t>
            </w:r>
          </w:p>
        </w:tc>
        <w:tc>
          <w:tcPr>
            <w:tcW w:w="4860" w:type="dxa"/>
            <w:gridSpan w:val="2"/>
          </w:tcPr>
          <w:p w:rsidR="002B302A" w:rsidRDefault="002B302A" w:rsidP="00CC5EB8">
            <w:pPr>
              <w:jc w:val="center"/>
            </w:pPr>
          </w:p>
          <w:p w:rsidR="002B302A" w:rsidRDefault="002B302A" w:rsidP="00CC5EB8">
            <w:pPr>
              <w:jc w:val="center"/>
            </w:pPr>
            <w:r>
              <w:t>October 24, 2012</w:t>
            </w:r>
          </w:p>
        </w:tc>
      </w:tr>
      <w:tr w:rsidR="00760813" w:rsidTr="00067360">
        <w:tc>
          <w:tcPr>
            <w:tcW w:w="4518" w:type="dxa"/>
          </w:tcPr>
          <w:p w:rsidR="00760813" w:rsidRDefault="00760813" w:rsidP="00CC5EB8"/>
        </w:tc>
        <w:tc>
          <w:tcPr>
            <w:tcW w:w="207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CC5EB8" w:rsidTr="00067360">
        <w:tc>
          <w:tcPr>
            <w:tcW w:w="4518" w:type="dxa"/>
          </w:tcPr>
          <w:p w:rsidR="00CC5EB8" w:rsidRDefault="00CC5EB8" w:rsidP="00B95B64">
            <w:r>
              <w:t>December meeting:  Discuss updated proposed permitting rule revisions, potential issues</w:t>
            </w:r>
            <w:r w:rsidR="00A65AE6">
              <w:t xml:space="preserve"> (technical/legal/policy).</w:t>
            </w:r>
          </w:p>
        </w:tc>
        <w:tc>
          <w:tcPr>
            <w:tcW w:w="4860" w:type="dxa"/>
            <w:gridSpan w:val="2"/>
          </w:tcPr>
          <w:p w:rsidR="00CC5EB8" w:rsidRDefault="00CC5EB8" w:rsidP="003F75C2">
            <w:pPr>
              <w:jc w:val="center"/>
            </w:pPr>
            <w:r>
              <w:t>Week of December 10, 2012</w:t>
            </w:r>
            <w:r w:rsidR="008302B1">
              <w:t xml:space="preserve"> (phone)</w:t>
            </w:r>
          </w:p>
        </w:tc>
      </w:tr>
      <w:tr w:rsidR="00760813" w:rsidTr="00067360">
        <w:tc>
          <w:tcPr>
            <w:tcW w:w="4518" w:type="dxa"/>
          </w:tcPr>
          <w:p w:rsidR="00760813" w:rsidRDefault="00760813" w:rsidP="00CC5EB8"/>
        </w:tc>
        <w:tc>
          <w:tcPr>
            <w:tcW w:w="207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3F75C2" w:rsidTr="00067360">
        <w:tc>
          <w:tcPr>
            <w:tcW w:w="4518" w:type="dxa"/>
          </w:tcPr>
          <w:p w:rsidR="003F75C2" w:rsidRDefault="003F75C2" w:rsidP="003F75C2">
            <w:r>
              <w:t>Check-in call with ODEQ/LRAPA</w:t>
            </w:r>
          </w:p>
        </w:tc>
        <w:tc>
          <w:tcPr>
            <w:tcW w:w="4860" w:type="dxa"/>
            <w:gridSpan w:val="2"/>
          </w:tcPr>
          <w:p w:rsidR="003F75C2" w:rsidRDefault="003F75C2" w:rsidP="00250C02">
            <w:pPr>
              <w:jc w:val="center"/>
            </w:pPr>
            <w:r>
              <w:t>January 10,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250C02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250C02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2B302A">
            <w:r>
              <w:t>Early rule revisions drafts to EPA</w:t>
            </w:r>
          </w:p>
        </w:tc>
        <w:tc>
          <w:tcPr>
            <w:tcW w:w="2070" w:type="dxa"/>
          </w:tcPr>
          <w:p w:rsidR="002B302A" w:rsidRDefault="002B302A" w:rsidP="002B302A">
            <w:pPr>
              <w:jc w:val="center"/>
            </w:pPr>
            <w:r>
              <w:t>March 12, 2013</w:t>
            </w:r>
          </w:p>
        </w:tc>
        <w:tc>
          <w:tcPr>
            <w:tcW w:w="2790" w:type="dxa"/>
          </w:tcPr>
          <w:p w:rsidR="002B302A" w:rsidRDefault="002B302A" w:rsidP="002B302A">
            <w:pPr>
              <w:jc w:val="center"/>
            </w:pPr>
            <w:r>
              <w:t>March 25,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Updated rule revisions drafts and crosswalk</w:t>
            </w:r>
          </w:p>
        </w:tc>
        <w:tc>
          <w:tcPr>
            <w:tcW w:w="4860" w:type="dxa"/>
            <w:gridSpan w:val="2"/>
          </w:tcPr>
          <w:p w:rsidR="002B302A" w:rsidRDefault="002B302A" w:rsidP="00250C02">
            <w:pPr>
              <w:jc w:val="center"/>
            </w:pPr>
            <w:r>
              <w:t>April 1,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8302B1">
            <w:r>
              <w:t>April meeting:  Later rule revisions drafts / follow-up questions</w:t>
            </w:r>
          </w:p>
        </w:tc>
        <w:tc>
          <w:tcPr>
            <w:tcW w:w="4860" w:type="dxa"/>
            <w:gridSpan w:val="2"/>
          </w:tcPr>
          <w:p w:rsidR="002B302A" w:rsidRDefault="002B302A" w:rsidP="00CC5EB8">
            <w:pPr>
              <w:jc w:val="center"/>
            </w:pPr>
            <w:r>
              <w:t>April 3, 2013 (video/in person)</w:t>
            </w:r>
          </w:p>
        </w:tc>
      </w:tr>
      <w:tr w:rsidR="002B302A" w:rsidTr="00340D68">
        <w:trPr>
          <w:trHeight w:val="323"/>
        </w:trPr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Pr="0084662C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340D68">
            <w:r w:rsidRPr="00340D68">
              <w:t xml:space="preserve">Focused revisions review 1 </w:t>
            </w:r>
            <w:r w:rsidR="00EB45A0" w:rsidRPr="00340D68">
              <w:t>(</w:t>
            </w:r>
            <w:r w:rsidR="00FD58BA" w:rsidRPr="00340D68">
              <w:t xml:space="preserve">cluster 1 = </w:t>
            </w:r>
            <w:r w:rsidR="00EB45A0" w:rsidRPr="00340D68">
              <w:t xml:space="preserve">Rules </w:t>
            </w:r>
            <w:r w:rsidR="00F00F17" w:rsidRPr="00340D68">
              <w:t xml:space="preserve">200, </w:t>
            </w:r>
            <w:ins w:id="0" w:author="jinahar" w:date="2013-04-08T13:46:00Z">
              <w:r w:rsidR="005E2907">
                <w:t xml:space="preserve">202, </w:t>
              </w:r>
            </w:ins>
            <w:r w:rsidR="00EB45A0" w:rsidRPr="00340D68">
              <w:t xml:space="preserve">206, 208, </w:t>
            </w:r>
            <w:ins w:id="1" w:author="jinahar" w:date="2013-04-08T13:47:00Z">
              <w:r w:rsidR="005E2907">
                <w:t xml:space="preserve">209, 210, </w:t>
              </w:r>
            </w:ins>
            <w:r w:rsidR="00F00F17" w:rsidRPr="00340D68">
              <w:t>212, 214</w:t>
            </w:r>
            <w:r w:rsidR="005064E4" w:rsidRPr="00340D68">
              <w:t xml:space="preserve"> (CAM provisions</w:t>
            </w:r>
            <w:r w:rsidR="00340D68" w:rsidRPr="00340D68">
              <w:t xml:space="preserve"> if CAA relevant</w:t>
            </w:r>
            <w:r w:rsidR="005064E4" w:rsidRPr="00340D68">
              <w:t>)</w:t>
            </w:r>
            <w:r w:rsidR="0067265C" w:rsidRPr="00340D68">
              <w:t>,</w:t>
            </w:r>
            <w:ins w:id="2" w:author="jinahar" w:date="2013-04-08T13:48:00Z">
              <w:r w:rsidR="00250EC7">
                <w:t xml:space="preserve"> </w:t>
              </w:r>
            </w:ins>
            <w:ins w:id="3" w:author="jinahar" w:date="2013-04-08T13:49:00Z">
              <w:r w:rsidR="00250EC7" w:rsidRPr="00250EC7">
                <w:t>(218, 220 – Title V discussion)</w:t>
              </w:r>
              <w:r w:rsidR="00250EC7">
                <w:t>,</w:t>
              </w:r>
            </w:ins>
            <w:ins w:id="4" w:author="jinahar" w:date="2013-04-08T13:48:00Z">
              <w:r w:rsidR="00250EC7">
                <w:t xml:space="preserve"> </w:t>
              </w:r>
            </w:ins>
            <w:r w:rsidR="00EB45A0" w:rsidRPr="00340D68">
              <w:t>226, 228, 2</w:t>
            </w:r>
            <w:r w:rsidR="0067265C" w:rsidRPr="00340D68">
              <w:t>32, 234, 236, 240, 242, 262</w:t>
            </w:r>
            <w:ins w:id="5" w:author="jinahar" w:date="2013-04-08T13:45:00Z">
              <w:r w:rsidR="005E2907">
                <w:t>, 268</w:t>
              </w:r>
            </w:ins>
            <w:r w:rsidR="00EB45A0" w:rsidRPr="00340D68">
              <w:t xml:space="preserve">) </w:t>
            </w:r>
            <w:r w:rsidRPr="00340D68">
              <w:t>– EPA internal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067360" w:rsidP="001D50EF">
            <w:pPr>
              <w:jc w:val="center"/>
            </w:pPr>
            <w:r w:rsidRPr="00340D68">
              <w:t xml:space="preserve">Tuesday </w:t>
            </w:r>
            <w:r w:rsidR="00340D68" w:rsidRPr="00340D68">
              <w:t>May 21</w:t>
            </w:r>
            <w:r w:rsidRPr="00340D68">
              <w:t>, 2013</w:t>
            </w:r>
            <w:ins w:id="6" w:author="jinahar" w:date="2013-04-08T13:49:00Z">
              <w:r w:rsidR="00250EC7">
                <w:t xml:space="preserve"> I moved some rules in this </w:t>
              </w:r>
              <w:proofErr w:type="spellStart"/>
              <w:r w:rsidR="00250EC7">
                <w:t>this</w:t>
              </w:r>
              <w:proofErr w:type="spellEnd"/>
              <w:r w:rsidR="00250EC7">
                <w:t xml:space="preserve"> cluster because we will not be changing them in our </w:t>
              </w:r>
            </w:ins>
            <w:ins w:id="7" w:author="jinahar" w:date="2013-04-08T13:53:00Z">
              <w:r w:rsidR="001D50EF">
                <w:t xml:space="preserve">internal rulemaking </w:t>
              </w:r>
            </w:ins>
            <w:ins w:id="8" w:author="jinahar" w:date="2013-04-08T13:49:00Z">
              <w:r w:rsidR="00250EC7">
                <w:t>meetings</w:t>
              </w:r>
            </w:ins>
            <w:ins w:id="9" w:author="jinahar" w:date="2013-04-08T13:54:00Z">
              <w:r w:rsidR="001D50EF">
                <w:t xml:space="preserve"> in May</w:t>
              </w:r>
            </w:ins>
            <w:ins w:id="10" w:author="jinahar" w:date="2013-04-08T13:49:00Z">
              <w:r w:rsidR="00250EC7">
                <w:t>. They are pretty much done for now</w:t>
              </w:r>
            </w:ins>
            <w:ins w:id="11" w:author="jinahar" w:date="2013-04-08T13:54:00Z">
              <w:r w:rsidR="001D50EF">
                <w:t xml:space="preserve"> and ready for EPA review</w:t>
              </w:r>
            </w:ins>
            <w:ins w:id="12" w:author="jinahar" w:date="2013-04-08T13:49:00Z">
              <w:r w:rsidR="00250EC7">
                <w:t xml:space="preserve">.  </w:t>
              </w:r>
            </w:ins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CC5EB8">
            <w:r w:rsidRPr="00340D68">
              <w:t>Focused revisions review 1 – VTC with ODEQ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340D68" w:rsidP="00CC5EB8">
            <w:pPr>
              <w:jc w:val="center"/>
            </w:pPr>
            <w:r w:rsidRPr="00340D68">
              <w:t>Wednesday May 22, 2013</w:t>
            </w: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250EC7">
            <w:r w:rsidRPr="00340D68">
              <w:t>Focused revision review 2</w:t>
            </w:r>
            <w:r w:rsidR="00EB45A0" w:rsidRPr="00340D68">
              <w:t xml:space="preserve"> (</w:t>
            </w:r>
            <w:r w:rsidR="00FD58BA" w:rsidRPr="00340D68">
              <w:t xml:space="preserve">cluster 2 = </w:t>
            </w:r>
            <w:r w:rsidR="00EB45A0" w:rsidRPr="00340D68">
              <w:t>Rules 20</w:t>
            </w:r>
            <w:r w:rsidR="00F00F17" w:rsidRPr="00340D68">
              <w:t xml:space="preserve">0, </w:t>
            </w:r>
            <w:del w:id="13" w:author="jinahar" w:date="2013-04-08T13:46:00Z">
              <w:r w:rsidR="00F00F17" w:rsidRPr="00340D68" w:rsidDel="005E2907">
                <w:delText xml:space="preserve">202, </w:delText>
              </w:r>
            </w:del>
            <w:r w:rsidR="00F00F17" w:rsidRPr="00340D68">
              <w:t xml:space="preserve">204, </w:t>
            </w:r>
            <w:del w:id="14" w:author="jinahar" w:date="2013-04-08T13:47:00Z">
              <w:r w:rsidR="00F00F17" w:rsidRPr="00340D68" w:rsidDel="005E2907">
                <w:delText xml:space="preserve">209, </w:delText>
              </w:r>
            </w:del>
            <w:del w:id="15" w:author="jinahar" w:date="2013-04-08T13:48:00Z">
              <w:r w:rsidR="00F00F17" w:rsidRPr="00340D68" w:rsidDel="005E2907">
                <w:delText>210,</w:delText>
              </w:r>
              <w:r w:rsidR="00EB45A0" w:rsidRPr="00340D68" w:rsidDel="005E2907">
                <w:delText xml:space="preserve"> </w:delText>
              </w:r>
            </w:del>
            <w:r w:rsidR="00EB45A0" w:rsidRPr="00340D68">
              <w:t xml:space="preserve">216, </w:t>
            </w:r>
            <w:del w:id="16" w:author="jinahar" w:date="2013-04-08T13:48:00Z">
              <w:r w:rsidR="00F00F17" w:rsidRPr="00340D68" w:rsidDel="00250EC7">
                <w:delText>(218, 220</w:delText>
              </w:r>
              <w:r w:rsidR="0067265C" w:rsidRPr="00340D68" w:rsidDel="00250EC7">
                <w:delText xml:space="preserve"> – Title V</w:delText>
              </w:r>
              <w:r w:rsidR="00340D68" w:rsidRPr="00340D68" w:rsidDel="00250EC7">
                <w:delText xml:space="preserve"> discussion</w:delText>
              </w:r>
              <w:r w:rsidR="00F00F17" w:rsidRPr="00340D68" w:rsidDel="00250EC7">
                <w:delText>)</w:delText>
              </w:r>
            </w:del>
            <w:r w:rsidR="00F00F17" w:rsidRPr="00340D68">
              <w:t xml:space="preserve">, </w:t>
            </w:r>
            <w:r w:rsidR="00EB45A0" w:rsidRPr="00340D68">
              <w:t>222, 224, 225</w:t>
            </w:r>
            <w:del w:id="17" w:author="jinahar" w:date="2013-04-08T13:45:00Z">
              <w:r w:rsidR="0067265C" w:rsidRPr="00340D68" w:rsidDel="005E2907">
                <w:delText>, 268</w:delText>
              </w:r>
            </w:del>
            <w:r w:rsidR="00EB45A0" w:rsidRPr="00340D68">
              <w:t>)</w:t>
            </w:r>
            <w:r w:rsidRPr="00340D68">
              <w:t xml:space="preserve"> – EPA internal 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067360" w:rsidP="00340D68">
            <w:pPr>
              <w:jc w:val="center"/>
            </w:pPr>
            <w:r w:rsidRPr="00340D68">
              <w:t xml:space="preserve"> </w:t>
            </w:r>
            <w:r w:rsidR="00340D68" w:rsidRPr="00340D68">
              <w:t>June 11, 2013</w:t>
            </w:r>
            <w:ins w:id="18" w:author="jinahar" w:date="2013-04-08T13:43:00Z">
              <w:r w:rsidR="003177EF">
                <w:t xml:space="preserve"> I think I can get you new versions of these rules by May </w:t>
              </w:r>
            </w:ins>
            <w:ins w:id="19" w:author="jinahar" w:date="2013-04-08T13:44:00Z">
              <w:r w:rsidR="003177EF">
                <w:t>17 at the latest</w:t>
              </w:r>
            </w:ins>
            <w:ins w:id="20" w:author="jinahar" w:date="2013-04-08T13:43:00Z">
              <w:r w:rsidR="003177EF">
                <w:t xml:space="preserve">.  </w:t>
              </w:r>
            </w:ins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CC5EB8">
            <w:r w:rsidRPr="00340D68">
              <w:t>Focused revision review 2 – VTC with ODEQ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340D68" w:rsidP="00CC5EB8">
            <w:pPr>
              <w:jc w:val="center"/>
            </w:pPr>
            <w:r w:rsidRPr="00340D68">
              <w:t>June 12, 2013</w:t>
            </w:r>
            <w:ins w:id="21" w:author="jinahar" w:date="2013-04-08T13:42:00Z">
              <w:r w:rsidR="003177EF">
                <w:t>Could we do this the previous week, Justin?  My rulemaking team will be in town June 4-7 and we can head over to your PDX office for the VTC</w:t>
              </w:r>
            </w:ins>
          </w:p>
        </w:tc>
      </w:tr>
      <w:tr w:rsidR="002B302A" w:rsidTr="00683100">
        <w:tc>
          <w:tcPr>
            <w:tcW w:w="4518" w:type="dxa"/>
          </w:tcPr>
          <w:p w:rsidR="002B302A" w:rsidRPr="00340D68" w:rsidRDefault="002B302A" w:rsidP="00CC5EB8"/>
        </w:tc>
        <w:tc>
          <w:tcPr>
            <w:tcW w:w="207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  <w:tc>
          <w:tcPr>
            <w:tcW w:w="279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</w:tr>
      <w:tr w:rsidR="002B302A" w:rsidTr="00683100">
        <w:tc>
          <w:tcPr>
            <w:tcW w:w="4518" w:type="dxa"/>
          </w:tcPr>
          <w:p w:rsidR="002B302A" w:rsidRPr="00340D68" w:rsidRDefault="00067360" w:rsidP="00067360">
            <w:r w:rsidRPr="00340D68">
              <w:t>Rulemaking Package to EPA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2B302A" w:rsidRPr="00340D68" w:rsidRDefault="00340D68" w:rsidP="00CC5EB8">
            <w:pPr>
              <w:jc w:val="center"/>
            </w:pPr>
            <w:r w:rsidRPr="00340D68">
              <w:t>July 12</w:t>
            </w:r>
            <w:r w:rsidR="00067360" w:rsidRPr="00340D68">
              <w:t>, 2013</w:t>
            </w:r>
          </w:p>
        </w:tc>
      </w:tr>
      <w:tr w:rsidR="002B302A" w:rsidTr="00683100">
        <w:tc>
          <w:tcPr>
            <w:tcW w:w="4518" w:type="dxa"/>
          </w:tcPr>
          <w:p w:rsidR="002B302A" w:rsidRPr="00340D68" w:rsidRDefault="002B302A" w:rsidP="00CC5EB8"/>
        </w:tc>
        <w:tc>
          <w:tcPr>
            <w:tcW w:w="207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  <w:tc>
          <w:tcPr>
            <w:tcW w:w="279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</w:tr>
      <w:tr w:rsidR="00340D68" w:rsidTr="00683100">
        <w:tc>
          <w:tcPr>
            <w:tcW w:w="4518" w:type="dxa"/>
          </w:tcPr>
          <w:p w:rsidR="00340D68" w:rsidRPr="00340D68" w:rsidRDefault="00340D68" w:rsidP="00D74D41">
            <w:r w:rsidRPr="00340D68">
              <w:t>EPA Final Comments – internal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340D68" w:rsidRPr="00340D68" w:rsidRDefault="00340D68" w:rsidP="00F211CC">
            <w:pPr>
              <w:jc w:val="center"/>
            </w:pPr>
            <w:r w:rsidRPr="00340D68">
              <w:t>August 13, 2013</w:t>
            </w: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D74D41">
            <w:r w:rsidRPr="00340D68">
              <w:t>EPA Final Comments Meeting – VTC or in person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340D68" w:rsidP="00F211CC">
            <w:pPr>
              <w:jc w:val="center"/>
            </w:pPr>
            <w:r w:rsidRPr="00340D68">
              <w:t>August 14</w:t>
            </w:r>
            <w:r w:rsidR="00EB45A0" w:rsidRPr="00340D68">
              <w:t>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9C264C">
            <w:r>
              <w:t>Public Comment Period Opens</w:t>
            </w:r>
          </w:p>
        </w:tc>
        <w:tc>
          <w:tcPr>
            <w:tcW w:w="4860" w:type="dxa"/>
            <w:gridSpan w:val="2"/>
          </w:tcPr>
          <w:p w:rsidR="002B302A" w:rsidRPr="00AB0C14" w:rsidRDefault="002B302A" w:rsidP="00F211CC">
            <w:pPr>
              <w:jc w:val="center"/>
              <w:rPr>
                <w:highlight w:val="magenta"/>
              </w:rPr>
            </w:pPr>
            <w:r w:rsidRPr="00AB0C14">
              <w:rPr>
                <w:highlight w:val="magenta"/>
              </w:rPr>
              <w:t>October 1,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Public Hearings</w:t>
            </w:r>
          </w:p>
        </w:tc>
        <w:tc>
          <w:tcPr>
            <w:tcW w:w="4860" w:type="dxa"/>
            <w:gridSpan w:val="2"/>
          </w:tcPr>
          <w:p w:rsidR="002B302A" w:rsidRPr="00AB0C14" w:rsidRDefault="002B302A" w:rsidP="00CC5EB8">
            <w:pPr>
              <w:jc w:val="center"/>
              <w:rPr>
                <w:highlight w:val="magenta"/>
              </w:rPr>
            </w:pPr>
            <w:r w:rsidRPr="00AB0C14">
              <w:rPr>
                <w:highlight w:val="magenta"/>
              </w:rPr>
              <w:t>November 1, 2013</w:t>
            </w:r>
            <w:ins w:id="22" w:author="jinahar" w:date="2013-04-08T13:40:00Z">
              <w:r w:rsidR="003177EF">
                <w:rPr>
                  <w:highlight w:val="magenta"/>
                </w:rPr>
                <w:t xml:space="preserve"> </w:t>
              </w:r>
              <w:r w:rsidR="003177EF" w:rsidRPr="003177EF">
                <w:t>November 12, 2013</w:t>
              </w:r>
            </w:ins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EQC Meeting</w:t>
            </w:r>
          </w:p>
        </w:tc>
        <w:tc>
          <w:tcPr>
            <w:tcW w:w="4860" w:type="dxa"/>
            <w:gridSpan w:val="2"/>
          </w:tcPr>
          <w:p w:rsidR="002B302A" w:rsidRPr="00AB0C14" w:rsidRDefault="002B302A" w:rsidP="00CC5EB8">
            <w:pPr>
              <w:jc w:val="center"/>
              <w:rPr>
                <w:highlight w:val="magenta"/>
              </w:rPr>
            </w:pPr>
            <w:r w:rsidRPr="00AB0C14">
              <w:rPr>
                <w:highlight w:val="magenta"/>
              </w:rPr>
              <w:t>December 13, 2013</w:t>
            </w:r>
            <w:ins w:id="23" w:author="jinahar" w:date="2013-04-08T13:41:00Z">
              <w:r w:rsidR="003177EF">
                <w:rPr>
                  <w:highlight w:val="magenta"/>
                </w:rPr>
                <w:t xml:space="preserve"> </w:t>
              </w:r>
            </w:ins>
            <w:ins w:id="24" w:author="jinahar" w:date="2013-04-08T13:40:00Z">
              <w:r w:rsidR="003177EF" w:rsidRPr="003177EF">
                <w:t>March 20, 2014</w:t>
              </w:r>
            </w:ins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Pr="00AB0C14" w:rsidRDefault="002B302A" w:rsidP="00CC5EB8">
            <w:pPr>
              <w:jc w:val="center"/>
              <w:rPr>
                <w:highlight w:val="magenta"/>
              </w:rPr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lastRenderedPageBreak/>
              <w:t>Submittal to EPA</w:t>
            </w:r>
          </w:p>
        </w:tc>
        <w:tc>
          <w:tcPr>
            <w:tcW w:w="4860" w:type="dxa"/>
            <w:gridSpan w:val="2"/>
          </w:tcPr>
          <w:p w:rsidR="002B302A" w:rsidRPr="00AB0C14" w:rsidRDefault="002B302A" w:rsidP="003B3088">
            <w:pPr>
              <w:jc w:val="center"/>
              <w:rPr>
                <w:highlight w:val="magenta"/>
              </w:rPr>
            </w:pPr>
            <w:r w:rsidRPr="00AB0C14">
              <w:rPr>
                <w:highlight w:val="magenta"/>
              </w:rPr>
              <w:t>December 21, 2013</w:t>
            </w:r>
            <w:ins w:id="25" w:author="jinahar" w:date="2013-04-08T13:41:00Z">
              <w:r w:rsidR="003177EF">
                <w:rPr>
                  <w:highlight w:val="magenta"/>
                </w:rPr>
                <w:t xml:space="preserve"> </w:t>
              </w:r>
              <w:r w:rsidR="003177EF" w:rsidRPr="003177EF">
                <w:t>March 2</w:t>
              </w:r>
            </w:ins>
            <w:ins w:id="26" w:author="jinahar" w:date="2013-04-08T13:50:00Z">
              <w:r w:rsidR="00FF22AF">
                <w:t>5</w:t>
              </w:r>
            </w:ins>
            <w:ins w:id="27" w:author="jinahar" w:date="2013-04-08T13:41:00Z">
              <w:r w:rsidR="003177EF" w:rsidRPr="003177EF">
                <w:t>, 2014</w:t>
              </w:r>
            </w:ins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2B302A" w:rsidRPr="00BE2358" w:rsidTr="00067360">
        <w:tc>
          <w:tcPr>
            <w:tcW w:w="4518" w:type="dxa"/>
          </w:tcPr>
          <w:p w:rsidR="002B302A" w:rsidRPr="009C264C" w:rsidRDefault="002B302A" w:rsidP="00CC5EB8">
            <w:r w:rsidRPr="009C264C">
              <w:t>Process Evaluation</w:t>
            </w:r>
          </w:p>
        </w:tc>
        <w:tc>
          <w:tcPr>
            <w:tcW w:w="4860" w:type="dxa"/>
            <w:gridSpan w:val="2"/>
          </w:tcPr>
          <w:p w:rsidR="002B302A" w:rsidRPr="009C264C" w:rsidRDefault="002B302A" w:rsidP="00F211CC">
            <w:pPr>
              <w:jc w:val="center"/>
            </w:pPr>
            <w:del w:id="28" w:author="jinahar" w:date="2013-04-08T13:51:00Z">
              <w:r w:rsidDel="00FF22AF">
                <w:delText>Spring</w:delText>
              </w:r>
              <w:r w:rsidRPr="009C264C" w:rsidDel="00FF22AF">
                <w:delText xml:space="preserve"> </w:delText>
              </w:r>
            </w:del>
            <w:ins w:id="29" w:author="jinahar" w:date="2013-04-08T13:51:00Z">
              <w:r w:rsidR="00FF22AF">
                <w:t>Summer</w:t>
              </w:r>
              <w:r w:rsidR="00FF22AF" w:rsidRPr="009C264C">
                <w:t xml:space="preserve"> </w:t>
              </w:r>
            </w:ins>
            <w:r>
              <w:t>2014</w:t>
            </w:r>
          </w:p>
        </w:tc>
      </w:tr>
    </w:tbl>
    <w:p w:rsidR="00760813" w:rsidRDefault="00760813"/>
    <w:sectPr w:rsidR="00760813" w:rsidSect="008D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245"/>
    <w:multiLevelType w:val="hybridMultilevel"/>
    <w:tmpl w:val="2A068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B308E5"/>
    <w:rsid w:val="00067360"/>
    <w:rsid w:val="001A3EDE"/>
    <w:rsid w:val="001A716D"/>
    <w:rsid w:val="001D50EF"/>
    <w:rsid w:val="001F7D6D"/>
    <w:rsid w:val="0023297F"/>
    <w:rsid w:val="00250C02"/>
    <w:rsid w:val="00250EC7"/>
    <w:rsid w:val="002B302A"/>
    <w:rsid w:val="002D2C28"/>
    <w:rsid w:val="00300452"/>
    <w:rsid w:val="00302000"/>
    <w:rsid w:val="003177EF"/>
    <w:rsid w:val="0032407C"/>
    <w:rsid w:val="00340D68"/>
    <w:rsid w:val="0037556D"/>
    <w:rsid w:val="003B3088"/>
    <w:rsid w:val="003B61B7"/>
    <w:rsid w:val="003F75C2"/>
    <w:rsid w:val="00497D62"/>
    <w:rsid w:val="005064E4"/>
    <w:rsid w:val="00582654"/>
    <w:rsid w:val="005A6BC5"/>
    <w:rsid w:val="005D1374"/>
    <w:rsid w:val="005E2907"/>
    <w:rsid w:val="00604A72"/>
    <w:rsid w:val="00650AB4"/>
    <w:rsid w:val="0067265C"/>
    <w:rsid w:val="006730E7"/>
    <w:rsid w:val="00683100"/>
    <w:rsid w:val="0068381B"/>
    <w:rsid w:val="006B1298"/>
    <w:rsid w:val="006C3050"/>
    <w:rsid w:val="00760813"/>
    <w:rsid w:val="00760E4E"/>
    <w:rsid w:val="00780034"/>
    <w:rsid w:val="007B5662"/>
    <w:rsid w:val="007B6914"/>
    <w:rsid w:val="00807AA2"/>
    <w:rsid w:val="008302B1"/>
    <w:rsid w:val="00845680"/>
    <w:rsid w:val="008548C3"/>
    <w:rsid w:val="008806D2"/>
    <w:rsid w:val="008A0DBA"/>
    <w:rsid w:val="008D061A"/>
    <w:rsid w:val="008E3B1B"/>
    <w:rsid w:val="009652F8"/>
    <w:rsid w:val="0097459F"/>
    <w:rsid w:val="009B1D25"/>
    <w:rsid w:val="009C264C"/>
    <w:rsid w:val="009C5C7B"/>
    <w:rsid w:val="009E3CFC"/>
    <w:rsid w:val="00A65AE6"/>
    <w:rsid w:val="00AB0C14"/>
    <w:rsid w:val="00B06E72"/>
    <w:rsid w:val="00B2348A"/>
    <w:rsid w:val="00B308E5"/>
    <w:rsid w:val="00B95B64"/>
    <w:rsid w:val="00BA2483"/>
    <w:rsid w:val="00BE2808"/>
    <w:rsid w:val="00C5416D"/>
    <w:rsid w:val="00CC5EB8"/>
    <w:rsid w:val="00CD498B"/>
    <w:rsid w:val="00CD5DB6"/>
    <w:rsid w:val="00CE703C"/>
    <w:rsid w:val="00D010E5"/>
    <w:rsid w:val="00D74D41"/>
    <w:rsid w:val="00DF4646"/>
    <w:rsid w:val="00E20890"/>
    <w:rsid w:val="00E20DEA"/>
    <w:rsid w:val="00E2161B"/>
    <w:rsid w:val="00E54795"/>
    <w:rsid w:val="00EB45A0"/>
    <w:rsid w:val="00ED1D45"/>
    <w:rsid w:val="00F00F17"/>
    <w:rsid w:val="00F07706"/>
    <w:rsid w:val="00F211CC"/>
    <w:rsid w:val="00F65CE5"/>
    <w:rsid w:val="00F673F2"/>
    <w:rsid w:val="00F96F66"/>
    <w:rsid w:val="00FD58BA"/>
    <w:rsid w:val="00FF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13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0EA9-E31E-409F-B192-047AC1E0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jspenill</dc:creator>
  <cp:lastModifiedBy>jinahar</cp:lastModifiedBy>
  <cp:revision>5</cp:revision>
  <cp:lastPrinted>2013-04-04T18:30:00Z</cp:lastPrinted>
  <dcterms:created xsi:type="dcterms:W3CDTF">2013-04-08T20:45:00Z</dcterms:created>
  <dcterms:modified xsi:type="dcterms:W3CDTF">2013-04-08T20:54:00Z</dcterms:modified>
</cp:coreProperties>
</file>