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w:t>
      </w:r>
    </w:p>
    <w:p w:rsidR="00531C41" w:rsidRPr="009322CA" w:rsidRDefault="00531C41" w:rsidP="009322CA">
      <w:pPr>
        <w:shd w:val="clear" w:color="auto" w:fill="FFFFFF"/>
        <w:spacing w:after="0" w:line="240" w:lineRule="auto"/>
        <w:jc w:val="center"/>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DIVISION 222</w:t>
      </w:r>
    </w:p>
    <w:p w:rsidR="00531C41" w:rsidRPr="009322CA" w:rsidRDefault="00531C41" w:rsidP="009322CA">
      <w:pPr>
        <w:shd w:val="clear" w:color="auto" w:fill="FFFFFF"/>
        <w:spacing w:after="0" w:line="240" w:lineRule="auto"/>
        <w:jc w:val="center"/>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STATIONARY SOURCE PLANT SITE EMISSION LIMITS</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340-222-0010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Policy</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The Commission recognizes the need to establish a more definitive method for regulating increases and decreases in air emissions of permit holders. However, except as needed to protect ambient air quality standards, prevention of significant deterioration increments and visibility, the Commission does not intend to: limit the use of existing production capacity of any air quality permittee; cause any undue hardship or expense to any permittee who wishes to use existing unused productive capacity; or create inequity within any class of permittees subject to specific industrial standards that are based on emissions related to production.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 &amp; ORS 468A</w:t>
      </w:r>
      <w:r w:rsidRPr="009322CA">
        <w:rPr>
          <w:rFonts w:ascii="Times New Roman" w:eastAsia="Times New Roman" w:hAnsi="Times New Roman" w:cs="Times New Roman"/>
          <w:color w:val="000000"/>
          <w:sz w:val="24"/>
          <w:szCs w:val="24"/>
        </w:rPr>
        <w:br/>
        <w:t>Stats. Implemented: ORS 468 &amp; ORS 468A</w:t>
      </w:r>
      <w:r w:rsidRPr="009322CA">
        <w:rPr>
          <w:rFonts w:ascii="Times New Roman" w:eastAsia="Times New Roman" w:hAnsi="Times New Roman" w:cs="Times New Roman"/>
          <w:color w:val="000000"/>
          <w:sz w:val="24"/>
          <w:szCs w:val="24"/>
        </w:rPr>
        <w:br/>
        <w:t xml:space="preserve">Hist.: DEQ 25-1981, f. &amp; ef. 9-8-81; DEQ 4-1993, f. &amp; cert. ef. 3-10-93; DEQ 12-1993, f. &amp; cert. ef. 9-24-93; Renumbered from 340-020-0300; DEQ 19-1993, f. &amp; cert. ef. 11-4-93; DEQ 14-1999, f. &amp; cert. ef. 10-14-99, Renumbered from 340-028-1000; DEQ 6-2001, f. 6-18-01, cert. ef. 7-1-01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340-222-0020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Applicability</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w:t>
      </w:r>
      <w:ins w:id="0" w:author="Preferred Customer" w:date="2012-12-10T22:28:00Z">
        <w:r w:rsidR="00CE2DAC">
          <w:rPr>
            <w:rFonts w:ascii="Times New Roman" w:eastAsia="Times New Roman" w:hAnsi="Times New Roman" w:cs="Times New Roman"/>
            <w:color w:val="000000"/>
            <w:sz w:val="24"/>
            <w:szCs w:val="24"/>
          </w:rPr>
          <w:t>340-222-0035</w:t>
        </w:r>
      </w:ins>
      <w:ins w:id="1" w:author="Jill Inahara" w:date="2013-04-02T14:08:00Z">
        <w:r w:rsidR="002327C0">
          <w:rPr>
            <w:rFonts w:ascii="Times New Roman" w:eastAsia="Times New Roman" w:hAnsi="Times New Roman" w:cs="Times New Roman"/>
            <w:color w:val="000000"/>
            <w:sz w:val="24"/>
            <w:szCs w:val="24"/>
          </w:rPr>
          <w:t xml:space="preserve"> and</w:t>
        </w:r>
      </w:ins>
      <w:ins w:id="2" w:author="Preferred Customer" w:date="2012-12-10T22:28:00Z">
        <w:r w:rsidR="00CE2DAC">
          <w:rPr>
            <w:rFonts w:ascii="Times New Roman" w:eastAsia="Times New Roman" w:hAnsi="Times New Roman" w:cs="Times New Roman"/>
            <w:color w:val="000000"/>
            <w:sz w:val="24"/>
            <w:szCs w:val="24"/>
          </w:rPr>
          <w:t xml:space="preserve"> </w:t>
        </w:r>
      </w:ins>
      <w:r w:rsidRPr="009322CA">
        <w:rPr>
          <w:rFonts w:ascii="Times New Roman" w:eastAsia="Times New Roman" w:hAnsi="Times New Roman" w:cs="Times New Roman"/>
          <w:color w:val="000000"/>
          <w:sz w:val="24"/>
          <w:szCs w:val="24"/>
        </w:rPr>
        <w:t>340-222-</w:t>
      </w:r>
      <w:commentRangeStart w:id="3"/>
      <w:r w:rsidRPr="009322CA">
        <w:rPr>
          <w:rFonts w:ascii="Times New Roman" w:eastAsia="Times New Roman" w:hAnsi="Times New Roman" w:cs="Times New Roman"/>
          <w:color w:val="000000"/>
          <w:sz w:val="24"/>
          <w:szCs w:val="24"/>
        </w:rPr>
        <w:t>0060</w:t>
      </w:r>
      <w:commentRangeEnd w:id="3"/>
      <w:r w:rsidR="00ED4585">
        <w:rPr>
          <w:rStyle w:val="CommentReference"/>
        </w:rPr>
        <w:commentReference w:id="3"/>
      </w:r>
      <w:del w:id="4" w:author="jinahar" w:date="2013-04-08T14:47:00Z">
        <w:r w:rsidRPr="009322CA" w:rsidDel="002442BA">
          <w:rPr>
            <w:rFonts w:ascii="Times New Roman" w:eastAsia="Times New Roman" w:hAnsi="Times New Roman" w:cs="Times New Roman"/>
            <w:color w:val="000000"/>
            <w:sz w:val="24"/>
            <w:szCs w:val="24"/>
          </w:rPr>
          <w:delText xml:space="preserve"> </w:delText>
        </w:r>
      </w:del>
      <w:del w:id="5" w:author="Jill Inahara" w:date="2013-04-02T14:08:00Z">
        <w:r w:rsidRPr="009322CA" w:rsidDel="002327C0">
          <w:rPr>
            <w:rFonts w:ascii="Times New Roman" w:eastAsia="Times New Roman" w:hAnsi="Times New Roman" w:cs="Times New Roman"/>
            <w:color w:val="000000"/>
            <w:sz w:val="24"/>
            <w:szCs w:val="24"/>
          </w:rPr>
          <w:delText xml:space="preserve">or </w:delText>
        </w:r>
      </w:del>
      <w:commentRangeStart w:id="6"/>
      <w:del w:id="7" w:author="Preferred Customer" w:date="2012-12-10T22:28:00Z">
        <w:r w:rsidRPr="009322CA" w:rsidDel="00CE2DAC">
          <w:rPr>
            <w:rFonts w:ascii="Times New Roman" w:eastAsia="Times New Roman" w:hAnsi="Times New Roman" w:cs="Times New Roman"/>
            <w:color w:val="000000"/>
            <w:sz w:val="24"/>
            <w:szCs w:val="24"/>
          </w:rPr>
          <w:delText>340-222-0070</w:delText>
        </w:r>
      </w:del>
      <w:commentRangeEnd w:id="6"/>
      <w:r w:rsidR="00ED4585">
        <w:rPr>
          <w:rStyle w:val="CommentReference"/>
        </w:rPr>
        <w:commentReference w:id="6"/>
      </w:r>
      <w:r w:rsidRPr="009322CA">
        <w:rPr>
          <w:rFonts w:ascii="Times New Roman" w:eastAsia="Times New Roman" w:hAnsi="Times New Roman" w:cs="Times New Roman"/>
          <w:color w:val="000000"/>
          <w:sz w:val="24"/>
          <w:szCs w:val="24"/>
        </w:rPr>
        <w:t>, all ACDP and Title V sources are subject to PSELs for all regulated pollutants</w:t>
      </w:r>
      <w:ins w:id="8" w:author="Jill Inahara" w:date="2013-04-02T14:09:00Z">
        <w:r w:rsidR="006B540F" w:rsidRPr="006B540F">
          <w:rPr>
            <w:rFonts w:ascii="Times New Roman" w:eastAsia="Times New Roman" w:hAnsi="Times New Roman" w:cs="Times New Roman"/>
            <w:color w:val="000000"/>
            <w:sz w:val="24"/>
            <w:szCs w:val="24"/>
          </w:rPr>
          <w:t xml:space="preserve"> </w:t>
        </w:r>
        <w:commentRangeStart w:id="9"/>
        <w:r w:rsidR="006B540F">
          <w:rPr>
            <w:rFonts w:ascii="Times New Roman" w:eastAsia="Times New Roman" w:hAnsi="Times New Roman" w:cs="Times New Roman"/>
            <w:color w:val="000000"/>
            <w:sz w:val="24"/>
            <w:szCs w:val="24"/>
          </w:rPr>
          <w:t xml:space="preserve">for which a significant emission rate has been established </w:t>
        </w:r>
        <w:commentRangeEnd w:id="9"/>
        <w:r w:rsidR="006B540F">
          <w:rPr>
            <w:rStyle w:val="CommentReference"/>
          </w:rPr>
          <w:commentReference w:id="9"/>
        </w:r>
      </w:ins>
      <w:ins w:id="10" w:author="Jill Inahara" w:date="2013-04-02T14:10:00Z">
        <w:r w:rsidR="006B540F">
          <w:rPr>
            <w:rFonts w:ascii="Times New Roman" w:eastAsia="Times New Roman" w:hAnsi="Times New Roman" w:cs="Times New Roman"/>
            <w:color w:val="000000"/>
            <w:sz w:val="24"/>
            <w:szCs w:val="24"/>
          </w:rPr>
          <w:t>in accordance with OAR 340-200-8010 and 340-200-8020</w:t>
        </w:r>
      </w:ins>
      <w:r w:rsidRPr="009322CA">
        <w:rPr>
          <w:rFonts w:ascii="Times New Roman" w:eastAsia="Times New Roman" w:hAnsi="Times New Roman" w:cs="Times New Roman"/>
          <w:color w:val="000000"/>
          <w:sz w:val="24"/>
          <w:szCs w:val="24"/>
        </w:rPr>
        <w:t xml:space="preserve">. </w:t>
      </w:r>
      <w:del w:id="11" w:author="pcuser" w:date="2012-12-07T09:22:00Z">
        <w:r w:rsidRPr="009322CA" w:rsidDel="0030182A">
          <w:rPr>
            <w:rFonts w:ascii="Times New Roman" w:eastAsia="Times New Roman" w:hAnsi="Times New Roman" w:cs="Times New Roman"/>
            <w:color w:val="000000"/>
            <w:sz w:val="24"/>
            <w:szCs w:val="24"/>
          </w:rPr>
          <w:delText>The Department</w:delText>
        </w:r>
      </w:del>
      <w:ins w:id="12" w:author="pcuser" w:date="2012-12-07T09:22: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will incorporate PSELs into permits when issuing a new permit or renewing or modifying an existing permit.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The emissions limits established by PSELs provide the basis for: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Assuring reasonable further progress toward attaining compliance with ambient air standards;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Assuring compliance with ambient air standards and Prevention of Significant Deterioration increments;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(c) Administering offset and banking programs; and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(d) Establishing the baseline for tracking the consumption of Prevention of Significant Deterioration Increments.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 PSELs are not required for: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Pollutants that will be emitted at less than the de minimis emission level listed in OAR 340-200-0020 from the entire source,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Short Term Activity and Basic ACDPs; </w:t>
      </w:r>
      <w:del w:id="13" w:author="jinahar" w:date="2013-02-28T14:32:00Z">
        <w:r w:rsidRPr="009322CA" w:rsidDel="0019241D">
          <w:rPr>
            <w:rFonts w:ascii="Times New Roman" w:eastAsia="Times New Roman" w:hAnsi="Times New Roman" w:cs="Times New Roman"/>
            <w:color w:val="000000"/>
            <w:sz w:val="24"/>
            <w:szCs w:val="24"/>
          </w:rPr>
          <w:delText>or</w:delText>
        </w:r>
      </w:del>
      <w:r w:rsidRPr="009322CA">
        <w:rPr>
          <w:rFonts w:ascii="Times New Roman" w:eastAsia="Times New Roman" w:hAnsi="Times New Roman" w:cs="Times New Roman"/>
          <w:color w:val="000000"/>
          <w:sz w:val="24"/>
          <w:szCs w:val="24"/>
        </w:rPr>
        <w:t xml:space="preserve"> </w:t>
      </w:r>
    </w:p>
    <w:p w:rsidR="0019241D" w:rsidRPr="0019241D" w:rsidRDefault="00531C41" w:rsidP="0019241D">
      <w:pPr>
        <w:shd w:val="clear" w:color="auto" w:fill="FFFFFF"/>
        <w:spacing w:after="0" w:line="240" w:lineRule="auto"/>
        <w:rPr>
          <w:ins w:id="14" w:author="jinahar" w:date="2013-02-28T14:32: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lastRenderedPageBreak/>
        <w:t xml:space="preserve">(c) Hazardous air pollutants as listed in OAR 340-244-0040 Table 1; Early Reduction High Risk Pollutants listed in </w:t>
      </w:r>
      <w:ins w:id="15" w:author="jinahar" w:date="2013-02-28T14:29:00Z">
        <w:r w:rsidR="0019241D" w:rsidRPr="0019241D">
          <w:rPr>
            <w:rFonts w:ascii="Times New Roman" w:eastAsia="Times New Roman" w:hAnsi="Times New Roman" w:cs="Times New Roman"/>
            <w:color w:val="000000"/>
            <w:sz w:val="24"/>
            <w:szCs w:val="24"/>
          </w:rPr>
          <w:t>40 CFR 63.74</w:t>
        </w:r>
      </w:ins>
      <w:del w:id="16" w:author="jinahar" w:date="2013-02-28T14:29:00Z">
        <w:r w:rsidRPr="009322CA" w:rsidDel="0019241D">
          <w:rPr>
            <w:rFonts w:ascii="Times New Roman" w:eastAsia="Times New Roman" w:hAnsi="Times New Roman" w:cs="Times New Roman"/>
            <w:color w:val="000000"/>
            <w:sz w:val="24"/>
            <w:szCs w:val="24"/>
          </w:rPr>
          <w:delText>340-244-0120 Table 2</w:delText>
        </w:r>
      </w:del>
      <w:r w:rsidRPr="009322CA">
        <w:rPr>
          <w:rFonts w:ascii="Times New Roman" w:eastAsia="Times New Roman" w:hAnsi="Times New Roman" w:cs="Times New Roman"/>
          <w:color w:val="000000"/>
          <w:sz w:val="24"/>
          <w:szCs w:val="24"/>
        </w:rPr>
        <w:t xml:space="preserve">; or Accidental Release Substances listed in </w:t>
      </w:r>
      <w:ins w:id="17" w:author="jinahar" w:date="2013-02-28T14:29:00Z">
        <w:r w:rsidR="0019241D" w:rsidRPr="0019241D">
          <w:rPr>
            <w:rFonts w:ascii="Times New Roman" w:eastAsia="Times New Roman" w:hAnsi="Times New Roman" w:cs="Times New Roman"/>
            <w:color w:val="000000"/>
            <w:sz w:val="24"/>
            <w:szCs w:val="24"/>
          </w:rPr>
          <w:t>40 CFR 68.130</w:t>
        </w:r>
      </w:ins>
      <w:del w:id="18" w:author="jinahar" w:date="2013-02-28T14:29:00Z">
        <w:r w:rsidRPr="009322CA" w:rsidDel="0019241D">
          <w:rPr>
            <w:rFonts w:ascii="Times New Roman" w:eastAsia="Times New Roman" w:hAnsi="Times New Roman" w:cs="Times New Roman"/>
            <w:color w:val="000000"/>
            <w:sz w:val="24"/>
            <w:szCs w:val="24"/>
          </w:rPr>
          <w:delText>340-244-0230 Table 3</w:delText>
        </w:r>
      </w:del>
      <w:del w:id="19" w:author="jinahar" w:date="2013-02-28T14:32:00Z">
        <w:r w:rsidRPr="009322CA" w:rsidDel="0019241D">
          <w:rPr>
            <w:rFonts w:ascii="Times New Roman" w:eastAsia="Times New Roman" w:hAnsi="Times New Roman" w:cs="Times New Roman"/>
            <w:color w:val="000000"/>
            <w:sz w:val="24"/>
            <w:szCs w:val="24"/>
          </w:rPr>
          <w:delText>.</w:delText>
        </w:r>
      </w:del>
      <w:ins w:id="20" w:author="jinahar" w:date="2013-03-01T09:26:00Z">
        <w:r w:rsidR="008A2080" w:rsidRPr="008A2080">
          <w:rPr>
            <w:rFonts w:ascii="Times New Roman" w:eastAsia="Times New Roman" w:hAnsi="Times New Roman" w:cs="Times New Roman"/>
            <w:color w:val="000000"/>
            <w:sz w:val="24"/>
            <w:szCs w:val="24"/>
          </w:rPr>
          <w:t xml:space="preserve"> unless listed in Table 2 </w:t>
        </w:r>
      </w:ins>
      <w:ins w:id="21" w:author="jinahar" w:date="2013-03-28T09:38:00Z">
        <w:r w:rsidR="009E63C9">
          <w:rPr>
            <w:rFonts w:ascii="Times New Roman" w:eastAsia="Times New Roman" w:hAnsi="Times New Roman" w:cs="Times New Roman"/>
            <w:color w:val="000000"/>
            <w:sz w:val="24"/>
            <w:szCs w:val="24"/>
          </w:rPr>
          <w:t>OAR 340-200-8010</w:t>
        </w:r>
      </w:ins>
      <w:ins w:id="22" w:author="jinahar" w:date="2013-02-28T14:32:00Z">
        <w:r w:rsidR="0019241D">
          <w:rPr>
            <w:rFonts w:ascii="Times New Roman" w:eastAsia="Times New Roman" w:hAnsi="Times New Roman" w:cs="Times New Roman"/>
            <w:color w:val="000000"/>
            <w:sz w:val="24"/>
            <w:szCs w:val="24"/>
          </w:rPr>
          <w:t>;</w:t>
        </w:r>
      </w:ins>
      <w:r w:rsidRPr="009322CA">
        <w:rPr>
          <w:rFonts w:ascii="Times New Roman" w:eastAsia="Times New Roman" w:hAnsi="Times New Roman" w:cs="Times New Roman"/>
          <w:color w:val="000000"/>
          <w:sz w:val="24"/>
          <w:szCs w:val="24"/>
        </w:rPr>
        <w:t xml:space="preserve"> </w:t>
      </w:r>
      <w:ins w:id="23" w:author="jinahar" w:date="2013-02-28T14:32:00Z">
        <w:r w:rsidR="0019241D" w:rsidRPr="0019241D">
          <w:rPr>
            <w:rFonts w:ascii="Times New Roman" w:eastAsia="Times New Roman" w:hAnsi="Times New Roman" w:cs="Times New Roman"/>
            <w:color w:val="000000"/>
            <w:sz w:val="24"/>
            <w:szCs w:val="24"/>
          </w:rPr>
          <w:t xml:space="preserve">or </w:t>
        </w:r>
      </w:ins>
    </w:p>
    <w:p w:rsidR="0019241D" w:rsidRDefault="0019241D" w:rsidP="009322CA">
      <w:pPr>
        <w:shd w:val="clear" w:color="auto" w:fill="FFFFFF"/>
        <w:spacing w:after="0" w:line="240" w:lineRule="auto"/>
        <w:rPr>
          <w:ins w:id="24" w:author="jinahar" w:date="2012-11-01T14:27:00Z"/>
          <w:rFonts w:ascii="Times New Roman" w:eastAsia="Times New Roman" w:hAnsi="Times New Roman" w:cs="Times New Roman"/>
          <w:color w:val="000000"/>
          <w:sz w:val="24"/>
          <w:szCs w:val="24"/>
        </w:rPr>
      </w:pPr>
      <w:ins w:id="25" w:author="jinahar" w:date="2013-02-28T14:32:00Z">
        <w:r w:rsidRPr="0019241D">
          <w:rPr>
            <w:rFonts w:ascii="Times New Roman" w:eastAsia="Times New Roman" w:hAnsi="Times New Roman" w:cs="Times New Roman"/>
            <w:color w:val="000000"/>
            <w:sz w:val="24"/>
            <w:szCs w:val="24"/>
          </w:rPr>
          <w:t xml:space="preserve">(d) Air toxics as listed in Division 246, unless listed in Table 2 </w:t>
        </w:r>
      </w:ins>
      <w:ins w:id="26" w:author="jinahar" w:date="2013-03-28T09:39:00Z">
        <w:r w:rsidR="009E63C9" w:rsidRPr="009E63C9">
          <w:rPr>
            <w:rFonts w:ascii="Times New Roman" w:eastAsia="Times New Roman" w:hAnsi="Times New Roman" w:cs="Times New Roman"/>
            <w:color w:val="000000"/>
            <w:sz w:val="24"/>
            <w:szCs w:val="24"/>
          </w:rPr>
          <w:t>OAR 340-200-8010</w:t>
        </w:r>
      </w:ins>
      <w:ins w:id="27" w:author="jinahar" w:date="2013-02-28T14:32:00Z">
        <w:r w:rsidRPr="0019241D">
          <w:rPr>
            <w:rFonts w:ascii="Times New Roman" w:eastAsia="Times New Roman" w:hAnsi="Times New Roman" w:cs="Times New Roman"/>
            <w:color w:val="000000"/>
            <w:sz w:val="24"/>
            <w:szCs w:val="24"/>
          </w:rPr>
          <w:t>.</w:t>
        </w:r>
      </w:ins>
    </w:p>
    <w:p w:rsidR="002B77D2" w:rsidRDefault="00531C41">
      <w:pPr>
        <w:shd w:val="clear" w:color="auto" w:fill="FFFFFF"/>
        <w:tabs>
          <w:tab w:val="left" w:pos="7290"/>
        </w:tabs>
        <w:spacing w:after="0" w:line="240" w:lineRule="auto"/>
        <w:rPr>
          <w:ins w:id="28" w:author="pcuser" w:date="2013-03-06T09:42: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(4) </w:t>
      </w:r>
      <w:ins w:id="29" w:author="pcuser" w:date="2013-03-06T09:55:00Z">
        <w:r w:rsidR="009E50AC">
          <w:rPr>
            <w:rFonts w:ascii="Times New Roman" w:eastAsia="Times New Roman" w:hAnsi="Times New Roman" w:cs="Times New Roman"/>
            <w:color w:val="000000"/>
            <w:sz w:val="24"/>
            <w:szCs w:val="24"/>
          </w:rPr>
          <w:t xml:space="preserve">PSELs may be </w:t>
        </w:r>
      </w:ins>
      <w:del w:id="30" w:author="pcuser" w:date="2013-03-06T09:55:00Z">
        <w:r w:rsidRPr="009322CA" w:rsidDel="009E50AC">
          <w:rPr>
            <w:rFonts w:ascii="Times New Roman" w:eastAsia="Times New Roman" w:hAnsi="Times New Roman" w:cs="Times New Roman"/>
            <w:color w:val="000000"/>
            <w:sz w:val="24"/>
            <w:szCs w:val="24"/>
          </w:rPr>
          <w:delText>G</w:delText>
        </w:r>
      </w:del>
      <w:ins w:id="31" w:author="pcuser" w:date="2013-03-06T09:55:00Z">
        <w:r w:rsidR="009E50AC">
          <w:rPr>
            <w:rFonts w:ascii="Times New Roman" w:eastAsia="Times New Roman" w:hAnsi="Times New Roman" w:cs="Times New Roman"/>
            <w:color w:val="000000"/>
            <w:sz w:val="24"/>
            <w:szCs w:val="24"/>
          </w:rPr>
          <w:t>g</w:t>
        </w:r>
      </w:ins>
      <w:r w:rsidRPr="009322CA">
        <w:rPr>
          <w:rFonts w:ascii="Times New Roman" w:eastAsia="Times New Roman" w:hAnsi="Times New Roman" w:cs="Times New Roman"/>
          <w:color w:val="000000"/>
          <w:sz w:val="24"/>
          <w:szCs w:val="24"/>
        </w:rPr>
        <w:t>eneric PSELs</w:t>
      </w:r>
      <w:ins w:id="32" w:author="pcuser" w:date="2013-03-06T09:57:00Z">
        <w:r w:rsidR="009E50AC">
          <w:rPr>
            <w:rFonts w:ascii="Times New Roman" w:eastAsia="Times New Roman" w:hAnsi="Times New Roman" w:cs="Times New Roman"/>
            <w:color w:val="000000"/>
            <w:sz w:val="24"/>
            <w:szCs w:val="24"/>
          </w:rPr>
          <w:t>,</w:t>
        </w:r>
      </w:ins>
      <w:r w:rsidRPr="009322CA">
        <w:rPr>
          <w:rFonts w:ascii="Times New Roman" w:eastAsia="Times New Roman" w:hAnsi="Times New Roman" w:cs="Times New Roman"/>
          <w:color w:val="000000"/>
          <w:sz w:val="24"/>
          <w:szCs w:val="24"/>
        </w:rPr>
        <w:t xml:space="preserve"> </w:t>
      </w:r>
      <w:ins w:id="33" w:author="Preferred Customer" w:date="2012-12-10T22:32:00Z">
        <w:r w:rsidR="00CE2DAC">
          <w:rPr>
            <w:rFonts w:ascii="Times New Roman" w:eastAsia="Times New Roman" w:hAnsi="Times New Roman" w:cs="Times New Roman"/>
            <w:color w:val="000000"/>
            <w:sz w:val="24"/>
            <w:szCs w:val="24"/>
          </w:rPr>
          <w:t xml:space="preserve">or </w:t>
        </w:r>
      </w:ins>
      <w:ins w:id="34" w:author="pcuser" w:date="2013-03-06T09:52:00Z">
        <w:r w:rsidR="009E50AC">
          <w:rPr>
            <w:rFonts w:ascii="Times New Roman" w:eastAsia="Times New Roman" w:hAnsi="Times New Roman" w:cs="Times New Roman"/>
            <w:color w:val="000000"/>
            <w:sz w:val="24"/>
            <w:szCs w:val="24"/>
          </w:rPr>
          <w:t xml:space="preserve">source specific </w:t>
        </w:r>
      </w:ins>
      <w:ins w:id="35" w:author="Preferred Customer" w:date="2012-12-10T22:32:00Z">
        <w:r w:rsidR="00CE2DAC">
          <w:rPr>
            <w:rFonts w:ascii="Times New Roman" w:eastAsia="Times New Roman" w:hAnsi="Times New Roman" w:cs="Times New Roman"/>
            <w:color w:val="000000"/>
            <w:sz w:val="24"/>
            <w:szCs w:val="24"/>
          </w:rPr>
          <w:t xml:space="preserve">PSELs </w:t>
        </w:r>
      </w:ins>
      <w:ins w:id="36" w:author="Preferred Customer" w:date="2012-12-10T22:31:00Z">
        <w:r w:rsidR="00CE2DAC">
          <w:rPr>
            <w:rFonts w:ascii="Times New Roman" w:eastAsia="Times New Roman" w:hAnsi="Times New Roman" w:cs="Times New Roman"/>
            <w:color w:val="000000"/>
            <w:sz w:val="24"/>
            <w:szCs w:val="24"/>
          </w:rPr>
          <w:t xml:space="preserve">set at the generic </w:t>
        </w:r>
      </w:ins>
      <w:ins w:id="37" w:author="Preferred Customer" w:date="2013-02-11T16:15:00Z">
        <w:r w:rsidR="00B2629D">
          <w:rPr>
            <w:rFonts w:ascii="Times New Roman" w:eastAsia="Times New Roman" w:hAnsi="Times New Roman" w:cs="Times New Roman"/>
            <w:color w:val="000000"/>
            <w:sz w:val="24"/>
            <w:szCs w:val="24"/>
          </w:rPr>
          <w:t xml:space="preserve">PSEL </w:t>
        </w:r>
      </w:ins>
      <w:ins w:id="38" w:author="Preferred Customer" w:date="2012-12-10T22:31:00Z">
        <w:r w:rsidR="00CE2DAC">
          <w:rPr>
            <w:rFonts w:ascii="Times New Roman" w:eastAsia="Times New Roman" w:hAnsi="Times New Roman" w:cs="Times New Roman"/>
            <w:color w:val="000000"/>
            <w:sz w:val="24"/>
            <w:szCs w:val="24"/>
          </w:rPr>
          <w:t>levels</w:t>
        </w:r>
      </w:ins>
      <w:ins w:id="39" w:author="pcuser" w:date="2013-03-06T09:59:00Z">
        <w:r w:rsidR="009E50AC">
          <w:rPr>
            <w:rFonts w:ascii="Times New Roman" w:eastAsia="Times New Roman" w:hAnsi="Times New Roman" w:cs="Times New Roman"/>
            <w:color w:val="000000"/>
            <w:sz w:val="24"/>
            <w:szCs w:val="24"/>
          </w:rPr>
          <w:t>,</w:t>
        </w:r>
      </w:ins>
      <w:ins w:id="40" w:author="pcuser" w:date="2013-03-06T09:58:00Z">
        <w:r w:rsidR="009E50AC">
          <w:rPr>
            <w:rFonts w:ascii="Times New Roman" w:eastAsia="Times New Roman" w:hAnsi="Times New Roman" w:cs="Times New Roman"/>
            <w:color w:val="000000"/>
            <w:sz w:val="24"/>
            <w:szCs w:val="24"/>
          </w:rPr>
          <w:t xml:space="preserve"> or may be set at source specific levels</w:t>
        </w:r>
      </w:ins>
      <w:ins w:id="41" w:author="pcuser" w:date="2013-03-06T09:55:00Z">
        <w:r w:rsidR="009E50AC">
          <w:rPr>
            <w:rFonts w:ascii="Times New Roman" w:eastAsia="Times New Roman" w:hAnsi="Times New Roman" w:cs="Times New Roman"/>
            <w:color w:val="000000"/>
            <w:sz w:val="24"/>
            <w:szCs w:val="24"/>
          </w:rPr>
          <w:t>.</w:t>
        </w:r>
      </w:ins>
      <w:ins w:id="42" w:author="Preferred Customer" w:date="2012-12-10T22:31:00Z">
        <w:del w:id="43" w:author="pcuser" w:date="2013-03-06T09:55:00Z">
          <w:r w:rsidR="00CE2DAC" w:rsidDel="009E50AC">
            <w:rPr>
              <w:rFonts w:ascii="Times New Roman" w:eastAsia="Times New Roman" w:hAnsi="Times New Roman" w:cs="Times New Roman"/>
              <w:color w:val="000000"/>
              <w:sz w:val="24"/>
              <w:szCs w:val="24"/>
            </w:rPr>
            <w:delText xml:space="preserve"> </w:delText>
          </w:r>
        </w:del>
      </w:ins>
      <w:del w:id="44" w:author="pcuser" w:date="2013-03-06T09:55:00Z">
        <w:r w:rsidRPr="009322CA" w:rsidDel="009E50AC">
          <w:rPr>
            <w:rFonts w:ascii="Times New Roman" w:eastAsia="Times New Roman" w:hAnsi="Times New Roman" w:cs="Times New Roman"/>
            <w:color w:val="000000"/>
            <w:sz w:val="24"/>
            <w:szCs w:val="24"/>
          </w:rPr>
          <w:delText>may be used for any category of ACDP or Title V permit.</w:delText>
        </w:r>
      </w:del>
      <w:r w:rsidRPr="009322CA">
        <w:rPr>
          <w:rFonts w:ascii="Times New Roman" w:eastAsia="Times New Roman" w:hAnsi="Times New Roman" w:cs="Times New Roman"/>
          <w:color w:val="000000"/>
          <w:sz w:val="24"/>
          <w:szCs w:val="24"/>
        </w:rPr>
        <w:t xml:space="preserve"> </w:t>
      </w:r>
    </w:p>
    <w:p w:rsidR="00671DFF" w:rsidRDefault="00671DFF">
      <w:pPr>
        <w:shd w:val="clear" w:color="auto" w:fill="FFFFFF"/>
        <w:tabs>
          <w:tab w:val="left" w:pos="7290"/>
        </w:tabs>
        <w:spacing w:after="0" w:line="240" w:lineRule="auto"/>
        <w:rPr>
          <w:ins w:id="45" w:author="pcuser" w:date="2013-03-06T09:42:00Z"/>
          <w:rFonts w:ascii="Times New Roman" w:eastAsia="Times New Roman" w:hAnsi="Times New Roman" w:cs="Times New Roman"/>
          <w:color w:val="000000"/>
          <w:sz w:val="24"/>
          <w:szCs w:val="24"/>
        </w:rPr>
      </w:pPr>
      <w:ins w:id="46" w:author="pcuser" w:date="2013-03-06T09:42:00Z">
        <w:r>
          <w:rPr>
            <w:rFonts w:ascii="Times New Roman" w:eastAsia="Times New Roman" w:hAnsi="Times New Roman" w:cs="Times New Roman"/>
            <w:color w:val="000000"/>
            <w:sz w:val="24"/>
            <w:szCs w:val="24"/>
          </w:rPr>
          <w:t>(a) A source with a g</w:t>
        </w:r>
        <w:r w:rsidR="00C55413">
          <w:rPr>
            <w:rFonts w:ascii="Times New Roman" w:eastAsia="Times New Roman" w:hAnsi="Times New Roman" w:cs="Times New Roman"/>
            <w:color w:val="000000"/>
            <w:sz w:val="24"/>
            <w:szCs w:val="24"/>
          </w:rPr>
          <w:t>eneric PSEL</w:t>
        </w:r>
        <w:r>
          <w:rPr>
            <w:rFonts w:ascii="Times New Roman" w:eastAsia="Times New Roman" w:hAnsi="Times New Roman" w:cs="Times New Roman"/>
            <w:color w:val="000000"/>
            <w:sz w:val="24"/>
            <w:szCs w:val="24"/>
          </w:rPr>
          <w:t xml:space="preserve"> cannot maintain a netting basis</w:t>
        </w:r>
      </w:ins>
      <w:ins w:id="47" w:author="pcuser" w:date="2013-03-06T09:46:00Z">
        <w:r w:rsidR="00C55413">
          <w:rPr>
            <w:rFonts w:ascii="Times New Roman" w:eastAsia="Times New Roman" w:hAnsi="Times New Roman" w:cs="Times New Roman"/>
            <w:color w:val="000000"/>
            <w:sz w:val="24"/>
            <w:szCs w:val="24"/>
          </w:rPr>
          <w:t xml:space="preserve"> for that pollutant</w:t>
        </w:r>
      </w:ins>
      <w:ins w:id="48" w:author="pcuser" w:date="2013-03-06T09:42:00Z">
        <w:r>
          <w:rPr>
            <w:rFonts w:ascii="Times New Roman" w:eastAsia="Times New Roman" w:hAnsi="Times New Roman" w:cs="Times New Roman"/>
            <w:color w:val="000000"/>
            <w:sz w:val="24"/>
            <w:szCs w:val="24"/>
          </w:rPr>
          <w:t>.</w:t>
        </w:r>
      </w:ins>
    </w:p>
    <w:p w:rsidR="00671DFF" w:rsidRDefault="00C55413">
      <w:pPr>
        <w:shd w:val="clear" w:color="auto" w:fill="FFFFFF"/>
        <w:tabs>
          <w:tab w:val="left" w:pos="7290"/>
        </w:tabs>
        <w:spacing w:after="0" w:line="240" w:lineRule="auto"/>
        <w:rPr>
          <w:rFonts w:ascii="Times New Roman" w:eastAsia="Times New Roman" w:hAnsi="Times New Roman" w:cs="Times New Roman"/>
          <w:color w:val="000000"/>
          <w:sz w:val="24"/>
          <w:szCs w:val="24"/>
        </w:rPr>
      </w:pPr>
      <w:ins w:id="49" w:author="pcuser" w:date="2013-03-06T09:47:00Z">
        <w:r>
          <w:rPr>
            <w:rFonts w:ascii="Times New Roman" w:eastAsia="Times New Roman" w:hAnsi="Times New Roman" w:cs="Times New Roman"/>
            <w:color w:val="000000"/>
            <w:sz w:val="24"/>
            <w:szCs w:val="24"/>
          </w:rPr>
          <w:t>(</w:t>
        </w:r>
      </w:ins>
      <w:ins w:id="50" w:author="pcuser" w:date="2013-03-06T09:53:00Z">
        <w:r w:rsidR="009E50AC">
          <w:rPr>
            <w:rFonts w:ascii="Times New Roman" w:eastAsia="Times New Roman" w:hAnsi="Times New Roman" w:cs="Times New Roman"/>
            <w:color w:val="000000"/>
            <w:sz w:val="24"/>
            <w:szCs w:val="24"/>
          </w:rPr>
          <w:t>b</w:t>
        </w:r>
      </w:ins>
      <w:ins w:id="51" w:author="pcuser" w:date="2013-03-06T09:47:00Z">
        <w:r>
          <w:rPr>
            <w:rFonts w:ascii="Times New Roman" w:eastAsia="Times New Roman" w:hAnsi="Times New Roman" w:cs="Times New Roman"/>
            <w:color w:val="000000"/>
            <w:sz w:val="24"/>
            <w:szCs w:val="24"/>
          </w:rPr>
          <w:t>) A</w:t>
        </w:r>
      </w:ins>
      <w:ins w:id="52" w:author="pcuser" w:date="2013-03-06T09:43:00Z">
        <w:r w:rsidR="00671DFF">
          <w:rPr>
            <w:rFonts w:ascii="Times New Roman" w:eastAsia="Times New Roman" w:hAnsi="Times New Roman" w:cs="Times New Roman"/>
            <w:color w:val="000000"/>
            <w:sz w:val="24"/>
            <w:szCs w:val="24"/>
          </w:rPr>
          <w:t xml:space="preserve"> </w:t>
        </w:r>
      </w:ins>
      <w:ins w:id="53" w:author="pcuser" w:date="2013-03-06T09:49:00Z">
        <w:r>
          <w:rPr>
            <w:rFonts w:ascii="Times New Roman" w:eastAsia="Times New Roman" w:hAnsi="Times New Roman" w:cs="Times New Roman"/>
            <w:color w:val="000000"/>
            <w:sz w:val="24"/>
            <w:szCs w:val="24"/>
          </w:rPr>
          <w:t xml:space="preserve">source </w:t>
        </w:r>
      </w:ins>
      <w:ins w:id="54" w:author="pcuser" w:date="2013-03-06T09:53:00Z">
        <w:r w:rsidR="009E50AC">
          <w:rPr>
            <w:rFonts w:ascii="Times New Roman" w:eastAsia="Times New Roman" w:hAnsi="Times New Roman" w:cs="Times New Roman"/>
            <w:color w:val="000000"/>
            <w:sz w:val="24"/>
            <w:szCs w:val="24"/>
          </w:rPr>
          <w:t xml:space="preserve">with a source </w:t>
        </w:r>
      </w:ins>
      <w:ins w:id="55" w:author="pcuser" w:date="2013-03-06T09:49:00Z">
        <w:r>
          <w:rPr>
            <w:rFonts w:ascii="Times New Roman" w:eastAsia="Times New Roman" w:hAnsi="Times New Roman" w:cs="Times New Roman"/>
            <w:color w:val="000000"/>
            <w:sz w:val="24"/>
            <w:szCs w:val="24"/>
          </w:rPr>
          <w:t xml:space="preserve">specific </w:t>
        </w:r>
      </w:ins>
      <w:ins w:id="56" w:author="pcuser" w:date="2013-03-06T09:43:00Z">
        <w:r w:rsidR="00671DFF">
          <w:rPr>
            <w:rFonts w:ascii="Times New Roman" w:eastAsia="Times New Roman" w:hAnsi="Times New Roman" w:cs="Times New Roman"/>
            <w:color w:val="000000"/>
            <w:sz w:val="24"/>
            <w:szCs w:val="24"/>
          </w:rPr>
          <w:t xml:space="preserve">PSEL that is set at the generic PSEL level </w:t>
        </w:r>
      </w:ins>
      <w:ins w:id="57" w:author="pcuser" w:date="2013-03-06T09:44:00Z">
        <w:r w:rsidR="00671DFF">
          <w:rPr>
            <w:rFonts w:ascii="Times New Roman" w:eastAsia="Times New Roman" w:hAnsi="Times New Roman" w:cs="Times New Roman"/>
            <w:color w:val="000000"/>
            <w:sz w:val="24"/>
            <w:szCs w:val="24"/>
          </w:rPr>
          <w:t>may maintain a netting basis</w:t>
        </w:r>
      </w:ins>
      <w:ins w:id="58" w:author="pcuser" w:date="2013-03-06T09:53:00Z">
        <w:r w:rsidR="009E50AC">
          <w:rPr>
            <w:rFonts w:ascii="Times New Roman" w:eastAsia="Times New Roman" w:hAnsi="Times New Roman" w:cs="Times New Roman"/>
            <w:color w:val="000000"/>
            <w:sz w:val="24"/>
            <w:szCs w:val="24"/>
          </w:rPr>
          <w:t xml:space="preserve"> for that pollutant</w:t>
        </w:r>
      </w:ins>
      <w:ins w:id="59" w:author="pcuser" w:date="2013-03-06T09:44:00Z">
        <w:r w:rsidR="00671DFF">
          <w:rPr>
            <w:rFonts w:ascii="Times New Roman" w:eastAsia="Times New Roman" w:hAnsi="Times New Roman" w:cs="Times New Roman"/>
            <w:color w:val="000000"/>
            <w:sz w:val="24"/>
            <w:szCs w:val="24"/>
          </w:rPr>
          <w:t xml:space="preserve">. </w:t>
        </w:r>
      </w:ins>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[ED. NOTE: Tables referenced are available from the agency.]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 &amp; 468A.040</w:t>
      </w:r>
      <w:r w:rsidRPr="009322CA">
        <w:rPr>
          <w:rFonts w:ascii="Times New Roman" w:eastAsia="Times New Roman" w:hAnsi="Times New Roman" w:cs="Times New Roman"/>
          <w:color w:val="000000"/>
          <w:sz w:val="24"/>
          <w:szCs w:val="24"/>
        </w:rPr>
        <w:br/>
        <w:t>Stats. Implemented: ORS 468.020, 468.065 &amp; 468A.025</w:t>
      </w:r>
      <w:r w:rsidRPr="009322CA">
        <w:rPr>
          <w:rFonts w:ascii="Times New Roman" w:eastAsia="Times New Roman" w:hAnsi="Times New Roman" w:cs="Times New Roman"/>
          <w:color w:val="000000"/>
          <w:sz w:val="24"/>
          <w:szCs w:val="24"/>
        </w:rPr>
        <w:br/>
        <w:t xml:space="preserve">Hist.: DEQ 25-1981, f. &amp; ef. </w:t>
      </w:r>
      <w:proofErr w:type="gramStart"/>
      <w:r w:rsidRPr="009322CA">
        <w:rPr>
          <w:rFonts w:ascii="Times New Roman" w:eastAsia="Times New Roman" w:hAnsi="Times New Roman" w:cs="Times New Roman"/>
          <w:color w:val="000000"/>
          <w:sz w:val="24"/>
          <w:szCs w:val="24"/>
        </w:rPr>
        <w:t>9-8-81; DEQ 4-1993,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3-10-93; DEQ 12-1993, f. &amp; cert. ef.</w:t>
      </w:r>
      <w:proofErr w:type="gramEnd"/>
      <w:r w:rsidRPr="009322CA">
        <w:rPr>
          <w:rFonts w:ascii="Times New Roman" w:eastAsia="Times New Roman" w:hAnsi="Times New Roman" w:cs="Times New Roman"/>
          <w:color w:val="000000"/>
          <w:sz w:val="24"/>
          <w:szCs w:val="24"/>
        </w:rPr>
        <w:t xml:space="preserve"> 9-24-93, Renumbered from 340-020-0301; DEQ 19-1993, f. &amp; cert. ef. </w:t>
      </w:r>
      <w:proofErr w:type="gramStart"/>
      <w:r w:rsidRPr="009322CA">
        <w:rPr>
          <w:rFonts w:ascii="Times New Roman" w:eastAsia="Times New Roman" w:hAnsi="Times New Roman" w:cs="Times New Roman"/>
          <w:color w:val="000000"/>
          <w:sz w:val="24"/>
          <w:szCs w:val="24"/>
        </w:rPr>
        <w:t>11-4-93; DEQ 22-1995,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10-6-95; DEQ 22-1996,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10-22-96; DEQ 14-1998,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9-14-98; DEQ 14-1999, f. &amp; cert. ef.</w:t>
      </w:r>
      <w:proofErr w:type="gramEnd"/>
      <w:r w:rsidRPr="009322CA">
        <w:rPr>
          <w:rFonts w:ascii="Times New Roman" w:eastAsia="Times New Roman" w:hAnsi="Times New Roman" w:cs="Times New Roman"/>
          <w:color w:val="000000"/>
          <w:sz w:val="24"/>
          <w:szCs w:val="24"/>
        </w:rPr>
        <w:t xml:space="preserve"> 10-14-99, Renumbered from 340-028-1010; DEQ 6-2001, f. 6-18-01, cert. ef. </w:t>
      </w:r>
      <w:proofErr w:type="gramStart"/>
      <w:r w:rsidRPr="009322CA">
        <w:rPr>
          <w:rFonts w:ascii="Times New Roman" w:eastAsia="Times New Roman" w:hAnsi="Times New Roman" w:cs="Times New Roman"/>
          <w:color w:val="000000"/>
          <w:sz w:val="24"/>
          <w:szCs w:val="24"/>
        </w:rPr>
        <w:t>7-1-01; DEQ 4-2008(Temp).</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f</w:t>
      </w:r>
      <w:proofErr w:type="gramEnd"/>
      <w:r w:rsidRPr="009322CA">
        <w:rPr>
          <w:rFonts w:ascii="Times New Roman" w:eastAsia="Times New Roman" w:hAnsi="Times New Roman" w:cs="Times New Roman"/>
          <w:color w:val="000000"/>
          <w:sz w:val="24"/>
          <w:szCs w:val="24"/>
        </w:rPr>
        <w:t xml:space="preserve">. 3-4-08, cert. ef. </w:t>
      </w:r>
      <w:proofErr w:type="gramStart"/>
      <w:r w:rsidRPr="009322CA">
        <w:rPr>
          <w:rFonts w:ascii="Times New Roman" w:eastAsia="Times New Roman" w:hAnsi="Times New Roman" w:cs="Times New Roman"/>
          <w:color w:val="000000"/>
          <w:sz w:val="24"/>
          <w:szCs w:val="24"/>
        </w:rPr>
        <w:t>3-6-08 thru 9-1-08; DEQ 11-2008, f. &amp; cert. ef.</w:t>
      </w:r>
      <w:proofErr w:type="gramEnd"/>
      <w:r w:rsidRPr="009322CA">
        <w:rPr>
          <w:rFonts w:ascii="Times New Roman" w:eastAsia="Times New Roman" w:hAnsi="Times New Roman" w:cs="Times New Roman"/>
          <w:color w:val="000000"/>
          <w:sz w:val="24"/>
          <w:szCs w:val="24"/>
        </w:rPr>
        <w:t xml:space="preserve"> 8-29-08</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340-222-0030</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Definitions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The definitions in OAR 340-200-0020</w:t>
      </w:r>
      <w:ins w:id="60" w:author="Duncan" w:date="2012-09-19T14:04:00Z">
        <w:r w:rsidR="00DE5BF2">
          <w:rPr>
            <w:rFonts w:ascii="Times New Roman" w:eastAsia="Times New Roman" w:hAnsi="Times New Roman" w:cs="Times New Roman"/>
            <w:color w:val="000000"/>
            <w:sz w:val="24"/>
            <w:szCs w:val="24"/>
          </w:rPr>
          <w:t xml:space="preserve">, </w:t>
        </w:r>
        <w:r w:rsidR="00DE5BF2" w:rsidRPr="00DE5BF2">
          <w:rPr>
            <w:rFonts w:ascii="Times New Roman" w:eastAsia="Times New Roman" w:hAnsi="Times New Roman" w:cs="Times New Roman"/>
            <w:color w:val="000000"/>
            <w:sz w:val="24"/>
            <w:szCs w:val="24"/>
          </w:rPr>
          <w:t>340-204-</w:t>
        </w:r>
        <w:proofErr w:type="gramStart"/>
        <w:r w:rsidR="00DE5BF2" w:rsidRPr="00DE5BF2">
          <w:rPr>
            <w:rFonts w:ascii="Times New Roman" w:eastAsia="Times New Roman" w:hAnsi="Times New Roman" w:cs="Times New Roman"/>
            <w:color w:val="000000"/>
            <w:sz w:val="24"/>
            <w:szCs w:val="24"/>
          </w:rPr>
          <w:t xml:space="preserve">0010 </w:t>
        </w:r>
      </w:ins>
      <w:r w:rsidRPr="009322CA">
        <w:rPr>
          <w:rFonts w:ascii="Times New Roman" w:eastAsia="Times New Roman" w:hAnsi="Times New Roman" w:cs="Times New Roman"/>
          <w:color w:val="000000"/>
          <w:sz w:val="24"/>
          <w:szCs w:val="24"/>
        </w:rPr>
        <w:t xml:space="preserve"> and</w:t>
      </w:r>
      <w:proofErr w:type="gramEnd"/>
      <w:r w:rsidRPr="009322CA">
        <w:rPr>
          <w:rFonts w:ascii="Times New Roman" w:eastAsia="Times New Roman" w:hAnsi="Times New Roman" w:cs="Times New Roman"/>
          <w:color w:val="000000"/>
          <w:sz w:val="24"/>
          <w:szCs w:val="24"/>
        </w:rPr>
        <w:t xml:space="preserve"> this rule apply to this division. If the same term is defined in this rule and 340-200-0020</w:t>
      </w:r>
      <w:ins w:id="61" w:author="Duncan" w:date="2012-09-19T14:05:00Z">
        <w:r w:rsidR="00E257E8" w:rsidRPr="00E257E8">
          <w:rPr>
            <w:rFonts w:ascii="Times New Roman" w:eastAsia="Times New Roman" w:hAnsi="Times New Roman" w:cs="Times New Roman"/>
            <w:sz w:val="20"/>
            <w:szCs w:val="20"/>
          </w:rPr>
          <w:t xml:space="preserve"> </w:t>
        </w:r>
        <w:r w:rsidR="00E257E8" w:rsidRPr="00E257E8">
          <w:rPr>
            <w:rFonts w:ascii="Times New Roman" w:eastAsia="Times New Roman" w:hAnsi="Times New Roman" w:cs="Times New Roman"/>
            <w:color w:val="000000"/>
            <w:sz w:val="24"/>
            <w:szCs w:val="24"/>
          </w:rPr>
          <w:t>or 340-204-0010</w:t>
        </w:r>
      </w:ins>
      <w:r w:rsidRPr="009322CA">
        <w:rPr>
          <w:rFonts w:ascii="Times New Roman" w:eastAsia="Times New Roman" w:hAnsi="Times New Roman" w:cs="Times New Roman"/>
          <w:color w:val="000000"/>
          <w:sz w:val="24"/>
          <w:szCs w:val="24"/>
        </w:rPr>
        <w:t xml:space="preserve">, the definition in this rule applies to this division.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Environmental Quality Commission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w:t>
      </w:r>
      <w:r w:rsidRPr="009322CA">
        <w:rPr>
          <w:rFonts w:ascii="Times New Roman" w:eastAsia="Times New Roman" w:hAnsi="Times New Roman" w:cs="Times New Roman"/>
          <w:color w:val="000000"/>
          <w:sz w:val="24"/>
          <w:szCs w:val="24"/>
        </w:rPr>
        <w:br/>
        <w:t>Stats. Implemented: ORS 468A.025</w:t>
      </w:r>
      <w:r w:rsidRPr="009322CA">
        <w:rPr>
          <w:rFonts w:ascii="Times New Roman" w:eastAsia="Times New Roman" w:hAnsi="Times New Roman" w:cs="Times New Roman"/>
          <w:color w:val="000000"/>
          <w:sz w:val="24"/>
          <w:szCs w:val="24"/>
        </w:rPr>
        <w:br/>
        <w:t xml:space="preserve">Hist.: DEQ 14-1999, f. &amp; cert. ef. 10-14-99 </w:t>
      </w:r>
    </w:p>
    <w:p w:rsidR="009322CA" w:rsidRP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jc w:val="center"/>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Criteria for Establishing Plant Site Emission Limits</w:t>
      </w:r>
      <w:r w:rsidRPr="009322CA">
        <w:rPr>
          <w:rFonts w:ascii="Times New Roman" w:eastAsia="Times New Roman" w:hAnsi="Times New Roman" w:cs="Times New Roman"/>
          <w:color w:val="000000"/>
          <w:sz w:val="24"/>
          <w:szCs w:val="24"/>
        </w:rPr>
        <w:t xml:space="preserve">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b/>
          <w:bCs/>
          <w:color w:val="000000"/>
          <w:sz w:val="24"/>
          <w:szCs w:val="24"/>
        </w:rPr>
        <w:t>340-222-00</w:t>
      </w:r>
      <w:del w:id="62" w:author="jinahar" w:date="2012-09-18T14:09:00Z">
        <w:r w:rsidRPr="009322CA" w:rsidDel="00074001">
          <w:rPr>
            <w:rFonts w:ascii="Times New Roman" w:eastAsia="Times New Roman" w:hAnsi="Times New Roman" w:cs="Times New Roman"/>
            <w:b/>
            <w:bCs/>
            <w:color w:val="000000"/>
            <w:sz w:val="24"/>
            <w:szCs w:val="24"/>
          </w:rPr>
          <w:delText>43</w:delText>
        </w:r>
      </w:del>
      <w:ins w:id="63" w:author="jinahar" w:date="2012-09-18T14:09:00Z">
        <w:r w:rsidR="00074001">
          <w:rPr>
            <w:rFonts w:ascii="Times New Roman" w:eastAsia="Times New Roman" w:hAnsi="Times New Roman" w:cs="Times New Roman"/>
            <w:b/>
            <w:bCs/>
            <w:color w:val="000000"/>
            <w:sz w:val="24"/>
            <w:szCs w:val="24"/>
          </w:rPr>
          <w:t>3</w:t>
        </w:r>
      </w:ins>
      <w:ins w:id="64" w:author="Preferred Customer" w:date="2012-10-10T13:26:00Z">
        <w:r w:rsidR="007E4E6E">
          <w:rPr>
            <w:rFonts w:ascii="Times New Roman" w:eastAsia="Times New Roman" w:hAnsi="Times New Roman" w:cs="Times New Roman"/>
            <w:b/>
            <w:bCs/>
            <w:color w:val="000000"/>
            <w:sz w:val="24"/>
            <w:szCs w:val="24"/>
          </w:rPr>
          <w:t>5</w:t>
        </w:r>
      </w:ins>
    </w:p>
    <w:p w:rsidR="0005436C" w:rsidDel="00EE20C8" w:rsidRDefault="0005436C" w:rsidP="0005436C">
      <w:pPr>
        <w:shd w:val="clear" w:color="auto" w:fill="FFFFFF"/>
        <w:spacing w:after="0" w:line="240" w:lineRule="auto"/>
        <w:rPr>
          <w:rFonts w:ascii="Times New Roman" w:eastAsia="Times New Roman" w:hAnsi="Times New Roman" w:cs="Times New Roman"/>
          <w:b/>
          <w:bCs/>
          <w:color w:val="000000"/>
          <w:sz w:val="24"/>
          <w:szCs w:val="24"/>
        </w:rPr>
      </w:pP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b/>
          <w:bCs/>
          <w:color w:val="000000"/>
          <w:sz w:val="24"/>
          <w:szCs w:val="24"/>
        </w:rPr>
        <w:t>General Requirements for All PSEL</w:t>
      </w:r>
      <w:ins w:id="65" w:author="PCUser" w:date="2012-10-05T13:29:00Z">
        <w:r w:rsidR="00C1578B">
          <w:rPr>
            <w:rFonts w:ascii="Times New Roman" w:eastAsia="Times New Roman" w:hAnsi="Times New Roman" w:cs="Times New Roman"/>
            <w:b/>
            <w:bCs/>
            <w:color w:val="000000"/>
            <w:sz w:val="24"/>
            <w:szCs w:val="24"/>
          </w:rPr>
          <w:t>s</w:t>
        </w:r>
      </w:ins>
    </w:p>
    <w:p w:rsidR="0005436C"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p>
    <w:p w:rsidR="0005436C" w:rsidRDefault="0005436C" w:rsidP="0005436C">
      <w:pPr>
        <w:shd w:val="clear" w:color="auto" w:fill="FFFFFF"/>
        <w:spacing w:after="0" w:line="240" w:lineRule="auto"/>
        <w:rPr>
          <w:ins w:id="66" w:author="Duncan" w:date="2012-09-19T14:23:00Z"/>
          <w:rFonts w:ascii="Times New Roman" w:eastAsia="Times New Roman" w:hAnsi="Times New Roman" w:cs="Times New Roman"/>
          <w:color w:val="000000"/>
          <w:sz w:val="24"/>
          <w:szCs w:val="24"/>
        </w:rPr>
      </w:pPr>
      <w:commentRangeStart w:id="67"/>
      <w:r w:rsidRPr="009322CA" w:rsidDel="00EE20C8">
        <w:rPr>
          <w:rFonts w:ascii="Times New Roman" w:eastAsia="Times New Roman" w:hAnsi="Times New Roman" w:cs="Times New Roman"/>
          <w:color w:val="000000"/>
          <w:sz w:val="24"/>
          <w:szCs w:val="24"/>
        </w:rPr>
        <w:lastRenderedPageBreak/>
        <w:t xml:space="preserve">(1) No PSEL may allow emissions in excess of those allowed by any applicable federal or state regulation or by any specific permit conditions unless the source meets the specific provisions of OAR 340-226-0400 (Alternative Emission Controls). </w:t>
      </w:r>
    </w:p>
    <w:p w:rsidR="0005436C" w:rsidRPr="009322CA" w:rsidDel="00EE20C8" w:rsidRDefault="00A92857" w:rsidP="0005436C">
      <w:pPr>
        <w:shd w:val="clear" w:color="auto" w:fill="FFFFFF"/>
        <w:spacing w:after="0" w:line="240" w:lineRule="auto"/>
        <w:rPr>
          <w:rFonts w:ascii="Times New Roman" w:eastAsia="Times New Roman" w:hAnsi="Times New Roman" w:cs="Times New Roman"/>
          <w:color w:val="000000"/>
          <w:sz w:val="24"/>
          <w:szCs w:val="24"/>
        </w:rPr>
      </w:pPr>
      <w:ins w:id="68" w:author="jinahar" w:date="2012-09-28T09:35:00Z">
        <w:r w:rsidDel="00A92857">
          <w:rPr>
            <w:rFonts w:ascii="Times New Roman" w:hAnsi="Times New Roman" w:cs="Times New Roman"/>
            <w:sz w:val="24"/>
            <w:szCs w:val="24"/>
          </w:rPr>
          <w:t xml:space="preserve"> </w:t>
        </w:r>
      </w:ins>
      <w:r w:rsidR="0005436C" w:rsidRPr="009322CA" w:rsidDel="00EE20C8">
        <w:rPr>
          <w:rFonts w:ascii="Times New Roman" w:eastAsia="Times New Roman" w:hAnsi="Times New Roman" w:cs="Times New Roman"/>
          <w:color w:val="000000"/>
          <w:sz w:val="24"/>
          <w:szCs w:val="24"/>
        </w:rPr>
        <w:t xml:space="preserve">(2) Source specific PSELs </w:t>
      </w:r>
      <w:commentRangeStart w:id="69"/>
      <w:del w:id="70" w:author="pcuser" w:date="2013-04-03T10:48:00Z">
        <w:r w:rsidR="0005436C" w:rsidRPr="009322CA" w:rsidDel="00AF190E">
          <w:rPr>
            <w:rFonts w:ascii="Times New Roman" w:eastAsia="Times New Roman" w:hAnsi="Times New Roman" w:cs="Times New Roman"/>
            <w:color w:val="000000"/>
            <w:sz w:val="24"/>
            <w:szCs w:val="24"/>
          </w:rPr>
          <w:delText>may</w:delText>
        </w:r>
        <w:commentRangeEnd w:id="69"/>
        <w:r w:rsidR="00AF190E" w:rsidDel="00AF190E">
          <w:rPr>
            <w:rStyle w:val="CommentReference"/>
          </w:rPr>
          <w:commentReference w:id="69"/>
        </w:r>
        <w:r w:rsidR="0005436C" w:rsidRPr="009322CA" w:rsidDel="00AF190E">
          <w:rPr>
            <w:rFonts w:ascii="Times New Roman" w:eastAsia="Times New Roman" w:hAnsi="Times New Roman" w:cs="Times New Roman"/>
            <w:color w:val="000000"/>
            <w:sz w:val="24"/>
            <w:szCs w:val="24"/>
          </w:rPr>
          <w:delText xml:space="preserve"> </w:delText>
        </w:r>
      </w:del>
      <w:ins w:id="71" w:author="pcuser" w:date="2013-04-03T10:48:00Z">
        <w:r w:rsidR="00AF190E">
          <w:rPr>
            <w:rFonts w:ascii="Times New Roman" w:eastAsia="Times New Roman" w:hAnsi="Times New Roman" w:cs="Times New Roman"/>
            <w:color w:val="000000"/>
            <w:sz w:val="24"/>
            <w:szCs w:val="24"/>
          </w:rPr>
          <w:t>will</w:t>
        </w:r>
        <w:r w:rsidR="00AF190E" w:rsidRPr="009322CA" w:rsidDel="00EE20C8">
          <w:rPr>
            <w:rFonts w:ascii="Times New Roman" w:eastAsia="Times New Roman" w:hAnsi="Times New Roman" w:cs="Times New Roman"/>
            <w:color w:val="000000"/>
            <w:sz w:val="24"/>
            <w:szCs w:val="24"/>
          </w:rPr>
          <w:t xml:space="preserve"> </w:t>
        </w:r>
      </w:ins>
      <w:r w:rsidR="0005436C" w:rsidRPr="009322CA" w:rsidDel="00EE20C8">
        <w:rPr>
          <w:rFonts w:ascii="Times New Roman" w:eastAsia="Times New Roman" w:hAnsi="Times New Roman" w:cs="Times New Roman"/>
          <w:color w:val="000000"/>
          <w:sz w:val="24"/>
          <w:szCs w:val="24"/>
        </w:rPr>
        <w:t xml:space="preserve">be changed pursuant to </w:t>
      </w:r>
      <w:del w:id="72" w:author="PCUser" w:date="2012-09-14T12:51:00Z">
        <w:r w:rsidR="0005436C" w:rsidRPr="009322CA" w:rsidDel="0021440B">
          <w:rPr>
            <w:rFonts w:ascii="Times New Roman" w:eastAsia="Times New Roman" w:hAnsi="Times New Roman" w:cs="Times New Roman"/>
            <w:color w:val="000000"/>
            <w:sz w:val="24"/>
            <w:szCs w:val="24"/>
          </w:rPr>
          <w:delText>the Department</w:delText>
        </w:r>
      </w:del>
      <w:ins w:id="73" w:author="PCUser" w:date="2012-09-14T12:51:00Z">
        <w:r w:rsidR="0021440B">
          <w:rPr>
            <w:rFonts w:ascii="Times New Roman" w:eastAsia="Times New Roman" w:hAnsi="Times New Roman" w:cs="Times New Roman"/>
            <w:color w:val="000000"/>
            <w:sz w:val="24"/>
            <w:szCs w:val="24"/>
          </w:rPr>
          <w:t>DEQ</w:t>
        </w:r>
      </w:ins>
      <w:r w:rsidR="0005436C" w:rsidRPr="009322CA" w:rsidDel="00EE20C8">
        <w:rPr>
          <w:rFonts w:ascii="Times New Roman" w:eastAsia="Times New Roman" w:hAnsi="Times New Roman" w:cs="Times New Roman"/>
          <w:color w:val="000000"/>
          <w:sz w:val="24"/>
          <w:szCs w:val="24"/>
        </w:rPr>
        <w:t xml:space="preserve">'s rules </w:t>
      </w:r>
      <w:del w:id="74" w:author="PCUser" w:date="2012-09-14T12:52:00Z">
        <w:r w:rsidR="0005436C" w:rsidRPr="009322CA" w:rsidDel="0021440B">
          <w:rPr>
            <w:rFonts w:ascii="Times New Roman" w:eastAsia="Times New Roman" w:hAnsi="Times New Roman" w:cs="Times New Roman"/>
            <w:color w:val="000000"/>
            <w:sz w:val="24"/>
            <w:szCs w:val="24"/>
          </w:rPr>
          <w:delText xml:space="preserve">for permit modifications </w:delText>
        </w:r>
      </w:del>
      <w:r w:rsidR="0005436C" w:rsidRPr="009322CA" w:rsidDel="00EE20C8">
        <w:rPr>
          <w:rFonts w:ascii="Times New Roman" w:eastAsia="Times New Roman" w:hAnsi="Times New Roman" w:cs="Times New Roman"/>
          <w:color w:val="000000"/>
          <w:sz w:val="24"/>
          <w:szCs w:val="24"/>
        </w:rPr>
        <w:t xml:space="preserve">when: </w:t>
      </w: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color w:val="000000"/>
          <w:sz w:val="24"/>
          <w:szCs w:val="24"/>
        </w:rPr>
        <w:t xml:space="preserve">(a) </w:t>
      </w:r>
      <w:proofErr w:type="gramStart"/>
      <w:ins w:id="75" w:author="pcuser" w:date="2013-04-03T10:47:00Z">
        <w:r w:rsidR="00AF190E">
          <w:rPr>
            <w:rFonts w:ascii="Times New Roman" w:eastAsia="Times New Roman" w:hAnsi="Times New Roman" w:cs="Times New Roman"/>
            <w:color w:val="000000"/>
            <w:sz w:val="24"/>
            <w:szCs w:val="24"/>
          </w:rPr>
          <w:t>when</w:t>
        </w:r>
        <w:proofErr w:type="gramEnd"/>
        <w:r w:rsidR="00AF190E">
          <w:rPr>
            <w:rFonts w:ascii="Times New Roman" w:eastAsia="Times New Roman" w:hAnsi="Times New Roman" w:cs="Times New Roman"/>
            <w:color w:val="000000"/>
            <w:sz w:val="24"/>
            <w:szCs w:val="24"/>
          </w:rPr>
          <w:t xml:space="preserve"> DEQ determines </w:t>
        </w:r>
      </w:ins>
      <w:del w:id="76" w:author="pcuser" w:date="2013-04-03T10:47:00Z">
        <w:r w:rsidRPr="009322CA" w:rsidDel="00AF190E">
          <w:rPr>
            <w:rFonts w:ascii="Times New Roman" w:eastAsia="Times New Roman" w:hAnsi="Times New Roman" w:cs="Times New Roman"/>
            <w:color w:val="000000"/>
            <w:sz w:val="24"/>
            <w:szCs w:val="24"/>
          </w:rPr>
          <w:delText>E</w:delText>
        </w:r>
      </w:del>
      <w:ins w:id="77" w:author="pcuser" w:date="2013-04-03T10:47:00Z">
        <w:r w:rsidR="00AF190E">
          <w:rPr>
            <w:rFonts w:ascii="Times New Roman" w:eastAsia="Times New Roman" w:hAnsi="Times New Roman" w:cs="Times New Roman"/>
            <w:color w:val="000000"/>
            <w:sz w:val="24"/>
            <w:szCs w:val="24"/>
          </w:rPr>
          <w:t>e</w:t>
        </w:r>
      </w:ins>
      <w:r w:rsidRPr="009322CA" w:rsidDel="00EE20C8">
        <w:rPr>
          <w:rFonts w:ascii="Times New Roman" w:eastAsia="Times New Roman" w:hAnsi="Times New Roman" w:cs="Times New Roman"/>
          <w:color w:val="000000"/>
          <w:sz w:val="24"/>
          <w:szCs w:val="24"/>
        </w:rPr>
        <w:t>rrors are found or better data is available for calculating PSELs</w:t>
      </w:r>
      <w:ins w:id="78" w:author="PCUser" w:date="2012-09-14T12:51:00Z">
        <w:r w:rsidR="0021440B">
          <w:rPr>
            <w:rFonts w:ascii="Times New Roman" w:eastAsia="Times New Roman" w:hAnsi="Times New Roman" w:cs="Times New Roman"/>
            <w:color w:val="000000"/>
            <w:sz w:val="24"/>
            <w:szCs w:val="24"/>
          </w:rPr>
          <w:t>;</w:t>
        </w:r>
      </w:ins>
      <w:r w:rsidRPr="009322CA" w:rsidDel="00EE20C8">
        <w:rPr>
          <w:rFonts w:ascii="Times New Roman" w:eastAsia="Times New Roman" w:hAnsi="Times New Roman" w:cs="Times New Roman"/>
          <w:color w:val="000000"/>
          <w:sz w:val="24"/>
          <w:szCs w:val="24"/>
        </w:rPr>
        <w:t xml:space="preserve"> </w:t>
      </w: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color w:val="000000"/>
          <w:sz w:val="24"/>
          <w:szCs w:val="24"/>
        </w:rPr>
        <w:t xml:space="preserve">(b) More stringent control is required by a rule adopted by the Commission; or </w:t>
      </w:r>
    </w:p>
    <w:p w:rsidR="0005436C" w:rsidRDefault="0005436C" w:rsidP="0005436C">
      <w:pPr>
        <w:shd w:val="clear" w:color="auto" w:fill="FFFFFF"/>
        <w:spacing w:after="0" w:line="240" w:lineRule="auto"/>
        <w:rPr>
          <w:ins w:id="79" w:author="jinahar" w:date="2012-09-28T09:35:00Z"/>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color w:val="000000"/>
          <w:sz w:val="24"/>
          <w:szCs w:val="24"/>
        </w:rPr>
        <w:t xml:space="preserve">(c) </w:t>
      </w:r>
      <w:del w:id="80" w:author="Duncan" w:date="2012-09-19T13:40:00Z">
        <w:r w:rsidRPr="009322CA" w:rsidDel="00EB458D">
          <w:rPr>
            <w:rFonts w:ascii="Times New Roman" w:eastAsia="Times New Roman" w:hAnsi="Times New Roman" w:cs="Times New Roman"/>
            <w:color w:val="000000"/>
            <w:sz w:val="24"/>
            <w:szCs w:val="24"/>
          </w:rPr>
          <w:delText xml:space="preserve">The Department </w:delText>
        </w:r>
      </w:del>
      <w:ins w:id="81" w:author="Duncan" w:date="2012-09-19T13:40:00Z">
        <w:r w:rsidR="00EB458D">
          <w:rPr>
            <w:rFonts w:ascii="Times New Roman" w:eastAsia="Times New Roman" w:hAnsi="Times New Roman" w:cs="Times New Roman"/>
            <w:color w:val="000000"/>
            <w:sz w:val="24"/>
            <w:szCs w:val="24"/>
          </w:rPr>
          <w:t xml:space="preserve">DEQ </w:t>
        </w:r>
      </w:ins>
      <w:r w:rsidRPr="009322CA" w:rsidDel="00EE20C8">
        <w:rPr>
          <w:rFonts w:ascii="Times New Roman" w:eastAsia="Times New Roman" w:hAnsi="Times New Roman" w:cs="Times New Roman"/>
          <w:color w:val="000000"/>
          <w:sz w:val="24"/>
          <w:szCs w:val="24"/>
        </w:rPr>
        <w:t xml:space="preserve">modifies a permit pursuant to OAR 340-216-0084, Modification of a Permit, or 340-218-0200, </w:t>
      </w:r>
      <w:proofErr w:type="spellStart"/>
      <w:r w:rsidRPr="009322CA" w:rsidDel="00EE20C8">
        <w:rPr>
          <w:rFonts w:ascii="Times New Roman" w:eastAsia="Times New Roman" w:hAnsi="Times New Roman" w:cs="Times New Roman"/>
          <w:color w:val="000000"/>
          <w:sz w:val="24"/>
          <w:szCs w:val="24"/>
        </w:rPr>
        <w:t>Reopenings</w:t>
      </w:r>
      <w:proofErr w:type="spellEnd"/>
      <w:r w:rsidRPr="009322CA" w:rsidDel="00EE20C8">
        <w:rPr>
          <w:rFonts w:ascii="Times New Roman" w:eastAsia="Times New Roman" w:hAnsi="Times New Roman" w:cs="Times New Roman"/>
          <w:color w:val="000000"/>
          <w:sz w:val="24"/>
          <w:szCs w:val="24"/>
        </w:rPr>
        <w:t xml:space="preserve">. </w:t>
      </w:r>
    </w:p>
    <w:commentRangeEnd w:id="67"/>
    <w:p w:rsidR="00A92857" w:rsidRPr="009322CA" w:rsidRDefault="00D16D7D" w:rsidP="0005436C">
      <w:pPr>
        <w:shd w:val="clear" w:color="auto" w:fill="FFFFFF"/>
        <w:spacing w:after="0" w:line="240" w:lineRule="auto"/>
        <w:rPr>
          <w:rFonts w:ascii="Times New Roman" w:eastAsia="Times New Roman" w:hAnsi="Times New Roman" w:cs="Times New Roman"/>
          <w:color w:val="000000"/>
          <w:sz w:val="24"/>
          <w:szCs w:val="24"/>
        </w:rPr>
      </w:pPr>
      <w:ins w:id="82" w:author="jinahar" w:date="2012-09-28T09:39:00Z">
        <w:r>
          <w:rPr>
            <w:rStyle w:val="CommentReference"/>
          </w:rPr>
          <w:commentReference w:id="67"/>
        </w:r>
      </w:ins>
      <w:ins w:id="83" w:author="jinahar" w:date="2012-09-28T09:35:00Z">
        <w:r w:rsidR="00A92857" w:rsidRPr="00A92857">
          <w:rPr>
            <w:rFonts w:ascii="Times New Roman" w:eastAsia="Times New Roman" w:hAnsi="Times New Roman" w:cs="Times New Roman"/>
            <w:color w:val="000000"/>
            <w:sz w:val="24"/>
            <w:szCs w:val="24"/>
          </w:rPr>
          <w:t>(</w:t>
        </w:r>
      </w:ins>
      <w:ins w:id="84" w:author="jinahar" w:date="2012-09-28T09:36:00Z">
        <w:r w:rsidR="00A92857">
          <w:rPr>
            <w:rFonts w:ascii="Times New Roman" w:eastAsia="Times New Roman" w:hAnsi="Times New Roman" w:cs="Times New Roman"/>
            <w:color w:val="000000"/>
            <w:sz w:val="24"/>
            <w:szCs w:val="24"/>
          </w:rPr>
          <w:t>3</w:t>
        </w:r>
      </w:ins>
      <w:ins w:id="85" w:author="jinahar" w:date="2012-09-28T09:35:00Z">
        <w:r w:rsidR="00A92857" w:rsidRPr="00A92857">
          <w:rPr>
            <w:rFonts w:ascii="Times New Roman" w:eastAsia="Times New Roman" w:hAnsi="Times New Roman" w:cs="Times New Roman"/>
            <w:color w:val="000000"/>
            <w:sz w:val="24"/>
            <w:szCs w:val="24"/>
          </w:rPr>
          <w:t xml:space="preserve">) </w:t>
        </w:r>
        <w:commentRangeStart w:id="86"/>
        <w:r w:rsidR="00A92857" w:rsidRPr="00A92857">
          <w:rPr>
            <w:rFonts w:ascii="Times New Roman" w:eastAsia="Times New Roman" w:hAnsi="Times New Roman" w:cs="Times New Roman"/>
            <w:color w:val="000000"/>
            <w:sz w:val="24"/>
            <w:szCs w:val="24"/>
          </w:rPr>
          <w:t xml:space="preserve">PSEL reductions required by rule, order or permit condition will be effective on the compliance date of the rule, order, or permit condition. </w:t>
        </w:r>
        <w:commentRangeEnd w:id="86"/>
        <w:r w:rsidR="00A92857" w:rsidRPr="00A92857">
          <w:rPr>
            <w:rFonts w:ascii="Times New Roman" w:eastAsia="Times New Roman" w:hAnsi="Times New Roman" w:cs="Times New Roman"/>
            <w:color w:val="000000"/>
            <w:sz w:val="24"/>
            <w:szCs w:val="24"/>
          </w:rPr>
          <w:commentReference w:id="86"/>
        </w:r>
      </w:ins>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commentRangeStart w:id="87"/>
      <w:r w:rsidRPr="009322CA" w:rsidDel="00EE20C8">
        <w:rPr>
          <w:rFonts w:ascii="Times New Roman" w:eastAsia="Times New Roman" w:hAnsi="Times New Roman" w:cs="Times New Roman"/>
          <w:color w:val="000000"/>
          <w:sz w:val="24"/>
          <w:szCs w:val="24"/>
        </w:rPr>
        <w:t>(</w:t>
      </w:r>
      <w:del w:id="88" w:author="jinahar" w:date="2012-09-28T09:36:00Z">
        <w:r w:rsidRPr="009322CA" w:rsidDel="00A92857">
          <w:rPr>
            <w:rFonts w:ascii="Times New Roman" w:eastAsia="Times New Roman" w:hAnsi="Times New Roman" w:cs="Times New Roman"/>
            <w:color w:val="000000"/>
            <w:sz w:val="24"/>
            <w:szCs w:val="24"/>
          </w:rPr>
          <w:delText>3</w:delText>
        </w:r>
      </w:del>
      <w:ins w:id="89" w:author="jinahar" w:date="2012-09-28T09:36:00Z">
        <w:r w:rsidR="00A92857">
          <w:rPr>
            <w:rFonts w:ascii="Times New Roman" w:eastAsia="Times New Roman" w:hAnsi="Times New Roman" w:cs="Times New Roman"/>
            <w:color w:val="000000"/>
            <w:sz w:val="24"/>
            <w:szCs w:val="24"/>
          </w:rPr>
          <w:t>4</w:t>
        </w:r>
      </w:ins>
      <w:r w:rsidRPr="009322CA" w:rsidDel="00EE20C8">
        <w:rPr>
          <w:rFonts w:ascii="Times New Roman" w:eastAsia="Times New Roman" w:hAnsi="Times New Roman" w:cs="Times New Roman"/>
          <w:color w:val="000000"/>
          <w:sz w:val="24"/>
          <w:szCs w:val="24"/>
        </w:rPr>
        <w:t xml:space="preserve">) Annual PSELs are established on a rolling 12 consecutive month basis and will limit the source's potential to emit. </w:t>
      </w:r>
      <w:commentRangeEnd w:id="87"/>
      <w:r w:rsidR="00A37CE4">
        <w:rPr>
          <w:rStyle w:val="CommentReference"/>
        </w:rPr>
        <w:commentReference w:id="87"/>
      </w:r>
    </w:p>
    <w:p w:rsidR="0005436C" w:rsidRPr="009322CA" w:rsidRDefault="00DB51DA" w:rsidP="0005436C">
      <w:pPr>
        <w:shd w:val="clear" w:color="auto" w:fill="FFFFFF"/>
        <w:spacing w:after="0" w:line="240" w:lineRule="auto"/>
        <w:rPr>
          <w:ins w:id="90" w:author="PCUser" w:date="2012-09-14T11:13:00Z"/>
          <w:rFonts w:ascii="Times New Roman" w:eastAsia="Times New Roman" w:hAnsi="Times New Roman" w:cs="Times New Roman"/>
          <w:color w:val="000000"/>
          <w:sz w:val="24"/>
          <w:szCs w:val="24"/>
        </w:rPr>
      </w:pPr>
      <w:ins w:id="91" w:author="Preferred Customer" w:date="2013-02-22T07:53:00Z">
        <w:r w:rsidRPr="009322CA" w:rsidDel="00DB51DA">
          <w:rPr>
            <w:rFonts w:ascii="Times New Roman" w:eastAsia="Times New Roman" w:hAnsi="Times New Roman" w:cs="Times New Roman"/>
            <w:color w:val="000000"/>
            <w:sz w:val="24"/>
            <w:szCs w:val="24"/>
          </w:rPr>
          <w:t xml:space="preserve"> </w:t>
        </w:r>
      </w:ins>
      <w:commentRangeStart w:id="92"/>
      <w:ins w:id="93" w:author="PCUser" w:date="2012-09-14T11:13:00Z">
        <w:r w:rsidR="0005436C" w:rsidRPr="009322CA">
          <w:rPr>
            <w:rFonts w:ascii="Times New Roman" w:eastAsia="Times New Roman" w:hAnsi="Times New Roman" w:cs="Times New Roman"/>
            <w:color w:val="000000"/>
            <w:sz w:val="24"/>
            <w:szCs w:val="24"/>
          </w:rPr>
          <w:t>(</w:t>
        </w:r>
      </w:ins>
      <w:ins w:id="94" w:author="Preferred Customer" w:date="2013-02-11T16:16:00Z">
        <w:r w:rsidR="00B2629D">
          <w:rPr>
            <w:rFonts w:ascii="Times New Roman" w:eastAsia="Times New Roman" w:hAnsi="Times New Roman" w:cs="Times New Roman"/>
            <w:color w:val="000000"/>
            <w:sz w:val="24"/>
            <w:szCs w:val="24"/>
          </w:rPr>
          <w:t>5</w:t>
        </w:r>
      </w:ins>
      <w:ins w:id="95" w:author="PCUser" w:date="2012-09-14T11:13:00Z">
        <w:r w:rsidR="0005436C" w:rsidRPr="009322CA">
          <w:rPr>
            <w:rFonts w:ascii="Times New Roman" w:eastAsia="Times New Roman" w:hAnsi="Times New Roman" w:cs="Times New Roman"/>
            <w:color w:val="000000"/>
            <w:sz w:val="24"/>
            <w:szCs w:val="24"/>
          </w:rPr>
          <w:t xml:space="preserve">) For purposes of establishing PSELs, emissions from categorically insignificant activities listed in OAR 340-200-0020 are not considered under </w:t>
        </w:r>
      </w:ins>
      <w:ins w:id="96" w:author="Duncan" w:date="2012-09-19T14:06:00Z">
        <w:r w:rsidR="005F5711">
          <w:rPr>
            <w:rFonts w:ascii="Times New Roman" w:eastAsia="Times New Roman" w:hAnsi="Times New Roman" w:cs="Times New Roman"/>
            <w:color w:val="000000"/>
            <w:sz w:val="24"/>
            <w:szCs w:val="24"/>
          </w:rPr>
          <w:t xml:space="preserve">OAR </w:t>
        </w:r>
      </w:ins>
      <w:ins w:id="97" w:author="PCUser" w:date="2012-09-14T11:13:00Z">
        <w:r w:rsidR="0005436C" w:rsidRPr="009322CA">
          <w:rPr>
            <w:rFonts w:ascii="Times New Roman" w:eastAsia="Times New Roman" w:hAnsi="Times New Roman" w:cs="Times New Roman"/>
            <w:color w:val="000000"/>
            <w:sz w:val="24"/>
            <w:szCs w:val="24"/>
          </w:rPr>
          <w:t xml:space="preserve">340-222-0020, </w:t>
        </w:r>
        <w:r w:rsidR="0005436C" w:rsidRPr="00E268DC">
          <w:rPr>
            <w:rFonts w:ascii="Times New Roman" w:eastAsia="Times New Roman" w:hAnsi="Times New Roman" w:cs="Times New Roman"/>
            <w:color w:val="000000"/>
            <w:sz w:val="24"/>
            <w:szCs w:val="24"/>
          </w:rPr>
          <w:t xml:space="preserve">except as provided in </w:t>
        </w:r>
        <w:del w:id="98" w:author="Duncan" w:date="2012-09-19T14:00:00Z">
          <w:r w:rsidR="0005436C" w:rsidRPr="00E268DC" w:rsidDel="00E268DC">
            <w:rPr>
              <w:rFonts w:ascii="Times New Roman" w:eastAsia="Times New Roman" w:hAnsi="Times New Roman" w:cs="Times New Roman"/>
              <w:color w:val="000000"/>
              <w:sz w:val="24"/>
              <w:szCs w:val="24"/>
            </w:rPr>
            <w:delText>section (3) of this rule</w:delText>
          </w:r>
        </w:del>
      </w:ins>
      <w:ins w:id="99" w:author="Duncan" w:date="2012-09-19T14:00:00Z">
        <w:r w:rsidR="00E268DC" w:rsidRPr="00E268DC">
          <w:rPr>
            <w:rFonts w:ascii="Times New Roman" w:eastAsia="Times New Roman" w:hAnsi="Times New Roman" w:cs="Times New Roman"/>
            <w:color w:val="000000"/>
            <w:sz w:val="24"/>
            <w:szCs w:val="24"/>
          </w:rPr>
          <w:t>division 224</w:t>
        </w:r>
      </w:ins>
      <w:ins w:id="100" w:author="PCUser" w:date="2012-09-14T11:13:00Z">
        <w:r w:rsidR="0005436C" w:rsidRPr="00E268DC">
          <w:rPr>
            <w:rFonts w:ascii="Times New Roman" w:eastAsia="Times New Roman" w:hAnsi="Times New Roman" w:cs="Times New Roman"/>
            <w:color w:val="000000"/>
            <w:sz w:val="24"/>
            <w:szCs w:val="24"/>
          </w:rPr>
          <w:t>.</w:t>
        </w:r>
        <w:r w:rsidR="0005436C" w:rsidRPr="009322CA">
          <w:rPr>
            <w:rFonts w:ascii="Times New Roman" w:eastAsia="Times New Roman" w:hAnsi="Times New Roman" w:cs="Times New Roman"/>
            <w:color w:val="000000"/>
            <w:sz w:val="24"/>
            <w:szCs w:val="24"/>
          </w:rPr>
          <w:t xml:space="preserve"> </w:t>
        </w:r>
      </w:ins>
      <w:commentRangeEnd w:id="92"/>
      <w:r w:rsidR="00A92857">
        <w:rPr>
          <w:rStyle w:val="CommentReference"/>
        </w:rPr>
        <w:commentReference w:id="92"/>
      </w:r>
    </w:p>
    <w:p w:rsidR="0005436C" w:rsidRPr="009322CA" w:rsidRDefault="0005436C" w:rsidP="0005436C">
      <w:pPr>
        <w:shd w:val="clear" w:color="auto" w:fill="FFFFFF"/>
        <w:spacing w:after="0" w:line="240" w:lineRule="auto"/>
        <w:rPr>
          <w:ins w:id="101" w:author="PCUser" w:date="2012-09-14T11:13:00Z"/>
          <w:rFonts w:ascii="Times New Roman" w:eastAsia="Times New Roman" w:hAnsi="Times New Roman" w:cs="Times New Roman"/>
          <w:color w:val="000000"/>
          <w:sz w:val="24"/>
          <w:szCs w:val="24"/>
        </w:rPr>
      </w:pPr>
      <w:commentRangeStart w:id="102"/>
      <w:ins w:id="103" w:author="PCUser" w:date="2012-09-14T11:13:00Z">
        <w:r w:rsidRPr="009322CA">
          <w:rPr>
            <w:rFonts w:ascii="Times New Roman" w:eastAsia="Times New Roman" w:hAnsi="Times New Roman" w:cs="Times New Roman"/>
            <w:color w:val="000000"/>
            <w:sz w:val="24"/>
            <w:szCs w:val="24"/>
          </w:rPr>
          <w:t>(</w:t>
        </w:r>
      </w:ins>
      <w:ins w:id="104" w:author="Preferred Customer" w:date="2013-02-11T16:16:00Z">
        <w:r w:rsidR="00B2629D">
          <w:rPr>
            <w:rFonts w:ascii="Times New Roman" w:eastAsia="Times New Roman" w:hAnsi="Times New Roman" w:cs="Times New Roman"/>
            <w:color w:val="000000"/>
            <w:sz w:val="24"/>
            <w:szCs w:val="24"/>
          </w:rPr>
          <w:t>6</w:t>
        </w:r>
      </w:ins>
      <w:ins w:id="105" w:author="PCUser" w:date="2012-09-14T11:13:00Z">
        <w:r w:rsidRPr="009322CA">
          <w:rPr>
            <w:rFonts w:ascii="Times New Roman" w:eastAsia="Times New Roman" w:hAnsi="Times New Roman" w:cs="Times New Roman"/>
            <w:color w:val="000000"/>
            <w:sz w:val="24"/>
            <w:szCs w:val="24"/>
          </w:rPr>
          <w:t xml:space="preserve">) For purposes of establishing PSELs, emissions from aggregate insignificant emissions listed in OAR 340-200-0020 are considered under </w:t>
        </w:r>
      </w:ins>
      <w:ins w:id="106" w:author="Duncan" w:date="2012-09-19T14:06:00Z">
        <w:r w:rsidR="005F5711">
          <w:rPr>
            <w:rFonts w:ascii="Times New Roman" w:eastAsia="Times New Roman" w:hAnsi="Times New Roman" w:cs="Times New Roman"/>
            <w:color w:val="000000"/>
            <w:sz w:val="24"/>
            <w:szCs w:val="24"/>
          </w:rPr>
          <w:t xml:space="preserve">OAR </w:t>
        </w:r>
      </w:ins>
      <w:ins w:id="107" w:author="PCUser" w:date="2012-09-14T11:13:00Z">
        <w:r w:rsidRPr="009322CA">
          <w:rPr>
            <w:rFonts w:ascii="Times New Roman" w:eastAsia="Times New Roman" w:hAnsi="Times New Roman" w:cs="Times New Roman"/>
            <w:color w:val="000000"/>
            <w:sz w:val="24"/>
            <w:szCs w:val="24"/>
          </w:rPr>
          <w:t xml:space="preserve">340-222-0020. </w:t>
        </w:r>
      </w:ins>
      <w:commentRangeEnd w:id="102"/>
      <w:r w:rsidR="00A92857">
        <w:rPr>
          <w:rStyle w:val="CommentReference"/>
        </w:rPr>
        <w:commentReference w:id="102"/>
      </w:r>
    </w:p>
    <w:p w:rsidR="0005436C"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color w:val="000000"/>
          <w:sz w:val="24"/>
          <w:szCs w:val="24"/>
        </w:rPr>
        <w:t>[</w:t>
      </w:r>
      <w:r w:rsidRPr="009322CA" w:rsidDel="00EE20C8">
        <w:rPr>
          <w:rFonts w:ascii="Times New Roman" w:eastAsia="Times New Roman" w:hAnsi="Times New Roman" w:cs="Times New Roman"/>
          <w:b/>
          <w:bCs/>
          <w:color w:val="000000"/>
          <w:sz w:val="24"/>
          <w:szCs w:val="24"/>
        </w:rPr>
        <w:t>NOTE:</w:t>
      </w:r>
      <w:r w:rsidRPr="009322CA" w:rsidDel="00EE20C8">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05436C"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color w:val="000000"/>
          <w:sz w:val="24"/>
          <w:szCs w:val="24"/>
        </w:rPr>
        <w:t>Stat. Auth.: ORS 468 &amp; ORS 468A</w:t>
      </w:r>
      <w:r w:rsidRPr="009322CA" w:rsidDel="00EE20C8">
        <w:rPr>
          <w:rFonts w:ascii="Times New Roman" w:eastAsia="Times New Roman" w:hAnsi="Times New Roman" w:cs="Times New Roman"/>
          <w:color w:val="000000"/>
          <w:sz w:val="24"/>
          <w:szCs w:val="24"/>
        </w:rPr>
        <w:br/>
        <w:t>Stats. Implemented: ORS 468 &amp; ORS 468A</w:t>
      </w:r>
      <w:r w:rsidRPr="009322CA" w:rsidDel="00EE20C8">
        <w:rPr>
          <w:rFonts w:ascii="Times New Roman" w:eastAsia="Times New Roman" w:hAnsi="Times New Roman" w:cs="Times New Roman"/>
          <w:color w:val="000000"/>
          <w:sz w:val="24"/>
          <w:szCs w:val="24"/>
        </w:rPr>
        <w:br/>
        <w:t xml:space="preserve">Hist.: DEQ 6-2001, f. 6-18-01, cert. ef. 7-1-01 </w:t>
      </w:r>
    </w:p>
    <w:p w:rsidR="009322CA" w:rsidDel="00EE20C8"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9322CA" w:rsidDel="00EE20C8"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9322CA" w:rsidDel="00EE20C8"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9322CA" w:rsidDel="00EE20C8"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340-222-0040</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Generic Annual PSEL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Sources with capacity less than the Significant Emission Rate (SER) will receive a </w:t>
      </w:r>
      <w:del w:id="108" w:author="jinahar" w:date="2012-11-01T14:25:00Z">
        <w:r w:rsidRPr="009322CA" w:rsidDel="005E1AE6">
          <w:rPr>
            <w:rFonts w:ascii="Times New Roman" w:eastAsia="Times New Roman" w:hAnsi="Times New Roman" w:cs="Times New Roman"/>
            <w:color w:val="000000"/>
            <w:sz w:val="24"/>
            <w:szCs w:val="24"/>
          </w:rPr>
          <w:delText>G</w:delText>
        </w:r>
      </w:del>
      <w:ins w:id="109" w:author="jinahar" w:date="2012-11-01T14:25:00Z">
        <w:r w:rsidR="005E1AE6">
          <w:rPr>
            <w:rFonts w:ascii="Times New Roman" w:eastAsia="Times New Roman" w:hAnsi="Times New Roman" w:cs="Times New Roman"/>
            <w:color w:val="000000"/>
            <w:sz w:val="24"/>
            <w:szCs w:val="24"/>
          </w:rPr>
          <w:t>g</w:t>
        </w:r>
      </w:ins>
      <w:r w:rsidRPr="009322CA">
        <w:rPr>
          <w:rFonts w:ascii="Times New Roman" w:eastAsia="Times New Roman" w:hAnsi="Times New Roman" w:cs="Times New Roman"/>
          <w:color w:val="000000"/>
          <w:sz w:val="24"/>
          <w:szCs w:val="24"/>
        </w:rPr>
        <w:t xml:space="preserve">eneric PSEL unless they have a netting basis and request a source specific PSEL under 340-222-0041. </w:t>
      </w:r>
    </w:p>
    <w:p w:rsidR="00B2629D" w:rsidRDefault="00531C41" w:rsidP="009322CA">
      <w:pPr>
        <w:shd w:val="clear" w:color="auto" w:fill="FFFFFF"/>
        <w:spacing w:after="0" w:line="240" w:lineRule="auto"/>
        <w:rPr>
          <w:ins w:id="110" w:author="Preferred Customer" w:date="2013-02-11T16:17: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A </w:t>
      </w:r>
      <w:del w:id="111" w:author="jinahar" w:date="2012-11-01T14:26:00Z">
        <w:r w:rsidRPr="009322CA" w:rsidDel="005E1AE6">
          <w:rPr>
            <w:rFonts w:ascii="Times New Roman" w:eastAsia="Times New Roman" w:hAnsi="Times New Roman" w:cs="Times New Roman"/>
            <w:color w:val="000000"/>
            <w:sz w:val="24"/>
            <w:szCs w:val="24"/>
          </w:rPr>
          <w:delText>G</w:delText>
        </w:r>
      </w:del>
      <w:ins w:id="112" w:author="jinahar" w:date="2012-11-01T14:26:00Z">
        <w:r w:rsidR="005E1AE6">
          <w:rPr>
            <w:rFonts w:ascii="Times New Roman" w:eastAsia="Times New Roman" w:hAnsi="Times New Roman" w:cs="Times New Roman"/>
            <w:color w:val="000000"/>
            <w:sz w:val="24"/>
            <w:szCs w:val="24"/>
          </w:rPr>
          <w:t>g</w:t>
        </w:r>
      </w:ins>
      <w:r w:rsidRPr="009322CA">
        <w:rPr>
          <w:rFonts w:ascii="Times New Roman" w:eastAsia="Times New Roman" w:hAnsi="Times New Roman" w:cs="Times New Roman"/>
          <w:color w:val="000000"/>
          <w:sz w:val="24"/>
          <w:szCs w:val="24"/>
        </w:rPr>
        <w:t xml:space="preserve">eneric PSEL may be used for any pollutant that will be emitted at less than the SER. </w:t>
      </w:r>
    </w:p>
    <w:p w:rsidR="00671DFF" w:rsidRPr="009322CA" w:rsidRDefault="00B2629D" w:rsidP="009322CA">
      <w:pPr>
        <w:shd w:val="clear" w:color="auto" w:fill="FFFFFF"/>
        <w:spacing w:after="0" w:line="240" w:lineRule="auto"/>
        <w:rPr>
          <w:rFonts w:ascii="Times New Roman" w:eastAsia="Times New Roman" w:hAnsi="Times New Roman" w:cs="Times New Roman"/>
          <w:color w:val="000000"/>
          <w:sz w:val="24"/>
          <w:szCs w:val="24"/>
        </w:rPr>
      </w:pPr>
      <w:ins w:id="113" w:author="Preferred Customer" w:date="2013-02-11T16:17:00Z">
        <w:r>
          <w:rPr>
            <w:rFonts w:ascii="Times New Roman" w:eastAsia="Times New Roman" w:hAnsi="Times New Roman" w:cs="Times New Roman"/>
            <w:color w:val="000000"/>
            <w:sz w:val="24"/>
            <w:szCs w:val="24"/>
          </w:rPr>
          <w:t xml:space="preserve">(3) </w:t>
        </w:r>
      </w:ins>
      <w:r w:rsidR="00531C41" w:rsidRPr="009322CA">
        <w:rPr>
          <w:rFonts w:ascii="Times New Roman" w:eastAsia="Times New Roman" w:hAnsi="Times New Roman" w:cs="Times New Roman"/>
          <w:color w:val="000000"/>
          <w:sz w:val="24"/>
          <w:szCs w:val="24"/>
        </w:rPr>
        <w:t>The netting basis for a source with a generic PSEL is zero</w:t>
      </w:r>
      <w:ins w:id="114" w:author="pcuser" w:date="2013-03-06T10:02:00Z">
        <w:r w:rsidR="00E73813">
          <w:rPr>
            <w:rFonts w:ascii="Times New Roman" w:eastAsia="Times New Roman" w:hAnsi="Times New Roman" w:cs="Times New Roman"/>
            <w:color w:val="000000"/>
            <w:sz w:val="24"/>
            <w:szCs w:val="24"/>
          </w:rPr>
          <w:t xml:space="preserve"> for that pollutant</w:t>
        </w:r>
      </w:ins>
      <w:r w:rsidR="00531C41" w:rsidRPr="009322CA">
        <w:rPr>
          <w:rFonts w:ascii="Times New Roman" w:eastAsia="Times New Roman" w:hAnsi="Times New Roman" w:cs="Times New Roman"/>
          <w:color w:val="000000"/>
          <w:sz w:val="24"/>
          <w:szCs w:val="24"/>
        </w:rPr>
        <w:t>.</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CE40DB" w:rsidRDefault="00531C41" w:rsidP="009322CA">
      <w:pPr>
        <w:shd w:val="clear" w:color="auto" w:fill="FFFFFF"/>
        <w:spacing w:after="0" w:line="240" w:lineRule="auto"/>
        <w:rPr>
          <w:ins w:id="115" w:author="PCUser" w:date="2012-09-14T11:14: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w:t>
      </w:r>
      <w:r w:rsidRPr="009322CA">
        <w:rPr>
          <w:rFonts w:ascii="Times New Roman" w:eastAsia="Times New Roman" w:hAnsi="Times New Roman" w:cs="Times New Roman"/>
          <w:color w:val="000000"/>
          <w:sz w:val="24"/>
          <w:szCs w:val="24"/>
        </w:rPr>
        <w:br/>
        <w:t>Stats. Implemented: ORS 468A</w:t>
      </w:r>
      <w:r w:rsidRPr="009322CA">
        <w:rPr>
          <w:rFonts w:ascii="Times New Roman" w:eastAsia="Times New Roman" w:hAnsi="Times New Roman" w:cs="Times New Roman"/>
          <w:color w:val="000000"/>
          <w:sz w:val="24"/>
          <w:szCs w:val="24"/>
        </w:rPr>
        <w:br/>
        <w:t xml:space="preserve">Hist.: DEQ 25-1981, f. &amp; ef. </w:t>
      </w:r>
      <w:proofErr w:type="gramStart"/>
      <w:r w:rsidRPr="009322CA">
        <w:rPr>
          <w:rFonts w:ascii="Times New Roman" w:eastAsia="Times New Roman" w:hAnsi="Times New Roman" w:cs="Times New Roman"/>
          <w:color w:val="000000"/>
          <w:sz w:val="24"/>
          <w:szCs w:val="24"/>
        </w:rPr>
        <w:t>9-8-81; DEQ 4-1993,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3-10-93; DEQ 12-1993, f. &amp; cert. ef.</w:t>
      </w:r>
      <w:proofErr w:type="gramEnd"/>
      <w:r w:rsidRPr="009322CA">
        <w:rPr>
          <w:rFonts w:ascii="Times New Roman" w:eastAsia="Times New Roman" w:hAnsi="Times New Roman" w:cs="Times New Roman"/>
          <w:color w:val="000000"/>
          <w:sz w:val="24"/>
          <w:szCs w:val="24"/>
        </w:rPr>
        <w:t xml:space="preserve"> 9-24-93; </w:t>
      </w:r>
      <w:proofErr w:type="gramStart"/>
      <w:r w:rsidRPr="009322CA">
        <w:rPr>
          <w:rFonts w:ascii="Times New Roman" w:eastAsia="Times New Roman" w:hAnsi="Times New Roman" w:cs="Times New Roman"/>
          <w:color w:val="000000"/>
          <w:sz w:val="24"/>
          <w:szCs w:val="24"/>
        </w:rPr>
        <w:t>Renumbered</w:t>
      </w:r>
      <w:proofErr w:type="gramEnd"/>
      <w:r w:rsidRPr="009322CA">
        <w:rPr>
          <w:rFonts w:ascii="Times New Roman" w:eastAsia="Times New Roman" w:hAnsi="Times New Roman" w:cs="Times New Roman"/>
          <w:color w:val="000000"/>
          <w:sz w:val="24"/>
          <w:szCs w:val="24"/>
        </w:rPr>
        <w:t xml:space="preserve"> from 340-020-0310; DEQ 19-1993, f. &amp; cert. ef. </w:t>
      </w:r>
      <w:proofErr w:type="gramStart"/>
      <w:r w:rsidRPr="009322CA">
        <w:rPr>
          <w:rFonts w:ascii="Times New Roman" w:eastAsia="Times New Roman" w:hAnsi="Times New Roman" w:cs="Times New Roman"/>
          <w:color w:val="000000"/>
          <w:sz w:val="24"/>
          <w:szCs w:val="24"/>
        </w:rPr>
        <w:t xml:space="preserve">11-4-93; DEQ </w:t>
      </w:r>
      <w:r w:rsidRPr="009322CA">
        <w:rPr>
          <w:rFonts w:ascii="Times New Roman" w:eastAsia="Times New Roman" w:hAnsi="Times New Roman" w:cs="Times New Roman"/>
          <w:color w:val="000000"/>
          <w:sz w:val="24"/>
          <w:szCs w:val="24"/>
        </w:rPr>
        <w:lastRenderedPageBreak/>
        <w:t>22-1995,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10-6-95; DEQ 14-1999, f. &amp; cert. ef.</w:t>
      </w:r>
      <w:proofErr w:type="gramEnd"/>
      <w:r w:rsidRPr="009322CA">
        <w:rPr>
          <w:rFonts w:ascii="Times New Roman" w:eastAsia="Times New Roman" w:hAnsi="Times New Roman" w:cs="Times New Roman"/>
          <w:color w:val="000000"/>
          <w:sz w:val="24"/>
          <w:szCs w:val="24"/>
        </w:rPr>
        <w:t xml:space="preserve"> 10-14-99, Renumbered from 340-028-1020; DEQ 6-2001, f. 6-18-01, cert. ef. 7-1-01 </w:t>
      </w:r>
    </w:p>
    <w:p w:rsidR="0005436C" w:rsidRPr="009322CA" w:rsidRDefault="0005436C" w:rsidP="009322CA">
      <w:pPr>
        <w:shd w:val="clear" w:color="auto" w:fill="FFFFFF"/>
        <w:spacing w:after="0" w:line="240" w:lineRule="auto"/>
        <w:rPr>
          <w:rFonts w:ascii="Times New Roman" w:eastAsia="Times New Roman" w:hAnsi="Times New Roman" w:cs="Times New Roman"/>
          <w:color w:val="000000"/>
          <w:sz w:val="24"/>
          <w:szCs w:val="24"/>
        </w:rPr>
      </w:pPr>
    </w:p>
    <w:p w:rsidR="00247A89" w:rsidRDefault="00247A89">
      <w:pPr>
        <w:rPr>
          <w:ins w:id="116" w:author="PCUser" w:date="2012-09-14T11:18:00Z"/>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340-222-0041</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Source Specific Annual PSEL</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(1) For sources with potential to emit less than the SER</w:t>
      </w:r>
      <w:del w:id="117" w:author="Preferred Customer" w:date="2012-09-17T20:56:00Z">
        <w:r w:rsidRPr="009322CA" w:rsidDel="00B73459">
          <w:rPr>
            <w:rFonts w:ascii="Times New Roman" w:eastAsia="Times New Roman" w:hAnsi="Times New Roman" w:cs="Times New Roman"/>
            <w:color w:val="000000"/>
            <w:sz w:val="24"/>
            <w:szCs w:val="24"/>
          </w:rPr>
          <w:delText>,</w:delText>
        </w:r>
      </w:del>
      <w:r w:rsidRPr="009322CA">
        <w:rPr>
          <w:rFonts w:ascii="Times New Roman" w:eastAsia="Times New Roman" w:hAnsi="Times New Roman" w:cs="Times New Roman"/>
          <w:color w:val="000000"/>
          <w:sz w:val="24"/>
          <w:szCs w:val="24"/>
        </w:rPr>
        <w:t xml:space="preserve"> that request a source specific PSEL,</w:t>
      </w:r>
      <w:del w:id="118" w:author="jinahar" w:date="2012-11-26T14:26:00Z">
        <w:r w:rsidRPr="009322CA" w:rsidDel="000503F4">
          <w:rPr>
            <w:rFonts w:ascii="Times New Roman" w:eastAsia="Times New Roman" w:hAnsi="Times New Roman" w:cs="Times New Roman"/>
            <w:color w:val="000000"/>
            <w:sz w:val="24"/>
            <w:szCs w:val="24"/>
          </w:rPr>
          <w:delText xml:space="preserve"> an</w:delText>
        </w:r>
      </w:del>
      <w:r w:rsidRPr="009322CA">
        <w:rPr>
          <w:rFonts w:ascii="Times New Roman" w:eastAsia="Times New Roman" w:hAnsi="Times New Roman" w:cs="Times New Roman"/>
          <w:color w:val="000000"/>
          <w:sz w:val="24"/>
          <w:szCs w:val="24"/>
        </w:rPr>
        <w:t xml:space="preserve"> </w:t>
      </w:r>
      <w:del w:id="119" w:author="jinahar" w:date="2012-11-26T14:26:00Z">
        <w:r w:rsidRPr="009322CA" w:rsidDel="000503F4">
          <w:rPr>
            <w:rFonts w:ascii="Times New Roman" w:eastAsia="Times New Roman" w:hAnsi="Times New Roman" w:cs="Times New Roman"/>
            <w:color w:val="000000"/>
            <w:sz w:val="24"/>
            <w:szCs w:val="24"/>
          </w:rPr>
          <w:delText>initial</w:delText>
        </w:r>
      </w:del>
      <w:r w:rsidRPr="009322CA">
        <w:rPr>
          <w:rFonts w:ascii="Times New Roman" w:eastAsia="Times New Roman" w:hAnsi="Times New Roman" w:cs="Times New Roman"/>
          <w:color w:val="000000"/>
          <w:sz w:val="24"/>
          <w:szCs w:val="24"/>
        </w:rPr>
        <w:t xml:space="preserve"> </w:t>
      </w:r>
      <w:ins w:id="120" w:author="jinahar" w:date="2012-11-26T14:27:00Z">
        <w:r w:rsidR="000503F4">
          <w:rPr>
            <w:rFonts w:ascii="Times New Roman" w:eastAsia="Times New Roman" w:hAnsi="Times New Roman" w:cs="Times New Roman"/>
            <w:color w:val="000000"/>
            <w:sz w:val="24"/>
            <w:szCs w:val="24"/>
          </w:rPr>
          <w:t xml:space="preserve">the </w:t>
        </w:r>
      </w:ins>
      <w:r w:rsidRPr="009322CA">
        <w:rPr>
          <w:rFonts w:ascii="Times New Roman" w:eastAsia="Times New Roman" w:hAnsi="Times New Roman" w:cs="Times New Roman"/>
          <w:color w:val="000000"/>
          <w:sz w:val="24"/>
          <w:szCs w:val="24"/>
        </w:rPr>
        <w:t xml:space="preserve">source specific PSEL will be set equal to the </w:t>
      </w:r>
      <w:del w:id="121" w:author="jinahar" w:date="2012-11-01T14:25:00Z">
        <w:r w:rsidRPr="009322CA" w:rsidDel="005E1AE6">
          <w:rPr>
            <w:rFonts w:ascii="Times New Roman" w:eastAsia="Times New Roman" w:hAnsi="Times New Roman" w:cs="Times New Roman"/>
            <w:color w:val="000000"/>
            <w:sz w:val="24"/>
            <w:szCs w:val="24"/>
          </w:rPr>
          <w:delText>G</w:delText>
        </w:r>
      </w:del>
      <w:ins w:id="122" w:author="jinahar" w:date="2012-11-01T14:25:00Z">
        <w:r w:rsidR="005E1AE6">
          <w:rPr>
            <w:rFonts w:ascii="Times New Roman" w:eastAsia="Times New Roman" w:hAnsi="Times New Roman" w:cs="Times New Roman"/>
            <w:color w:val="000000"/>
            <w:sz w:val="24"/>
            <w:szCs w:val="24"/>
          </w:rPr>
          <w:t>g</w:t>
        </w:r>
      </w:ins>
      <w:r w:rsidRPr="009322CA">
        <w:rPr>
          <w:rFonts w:ascii="Times New Roman" w:eastAsia="Times New Roman" w:hAnsi="Times New Roman" w:cs="Times New Roman"/>
          <w:color w:val="000000"/>
          <w:sz w:val="24"/>
          <w:szCs w:val="24"/>
        </w:rPr>
        <w:t>eneric PSEL</w:t>
      </w:r>
      <w:ins w:id="123" w:author="jinahar" w:date="2012-11-26T14:27:00Z">
        <w:r w:rsidR="000503F4">
          <w:rPr>
            <w:rFonts w:ascii="Times New Roman" w:eastAsia="Times New Roman" w:hAnsi="Times New Roman" w:cs="Times New Roman"/>
            <w:color w:val="000000"/>
            <w:sz w:val="24"/>
            <w:szCs w:val="24"/>
          </w:rPr>
          <w:t xml:space="preserve"> level</w:t>
        </w:r>
      </w:ins>
      <w:r w:rsidRPr="009322CA">
        <w:rPr>
          <w:rFonts w:ascii="Times New Roman" w:eastAsia="Times New Roman" w:hAnsi="Times New Roman" w:cs="Times New Roman"/>
          <w:color w:val="000000"/>
          <w:sz w:val="24"/>
          <w:szCs w:val="24"/>
        </w:rPr>
        <w:t xml:space="preserve">. </w:t>
      </w:r>
    </w:p>
    <w:p w:rsidR="00376322" w:rsidRDefault="00531C41" w:rsidP="009322CA">
      <w:pPr>
        <w:shd w:val="clear" w:color="auto" w:fill="FFFFFF"/>
        <w:spacing w:after="0" w:line="240" w:lineRule="auto"/>
        <w:rPr>
          <w:ins w:id="124" w:author="pcuser" w:date="2013-03-06T10:15: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For sources with potential to emit greater than or equal to the SER, </w:t>
      </w:r>
      <w:del w:id="125" w:author="PCUser" w:date="2012-09-14T13:01:00Z">
        <w:r w:rsidRPr="009322CA" w:rsidDel="006F2A4E">
          <w:rPr>
            <w:rFonts w:ascii="Times New Roman" w:eastAsia="Times New Roman" w:hAnsi="Times New Roman" w:cs="Times New Roman"/>
            <w:color w:val="000000"/>
            <w:sz w:val="24"/>
            <w:szCs w:val="24"/>
          </w:rPr>
          <w:delText>an initial</w:delText>
        </w:r>
      </w:del>
      <w:ins w:id="126" w:author="PCUser" w:date="2012-09-14T13:01:00Z">
        <w:r w:rsidR="006F2A4E">
          <w:rPr>
            <w:rFonts w:ascii="Times New Roman" w:eastAsia="Times New Roman" w:hAnsi="Times New Roman" w:cs="Times New Roman"/>
            <w:color w:val="000000"/>
            <w:sz w:val="24"/>
            <w:szCs w:val="24"/>
          </w:rPr>
          <w:t>the</w:t>
        </w:r>
      </w:ins>
      <w:r w:rsidRPr="009322CA">
        <w:rPr>
          <w:rFonts w:ascii="Times New Roman" w:eastAsia="Times New Roman" w:hAnsi="Times New Roman" w:cs="Times New Roman"/>
          <w:color w:val="000000"/>
          <w:sz w:val="24"/>
          <w:szCs w:val="24"/>
        </w:rPr>
        <w:t xml:space="preserve"> source specific PSEL will be set equal to the source's potential to emit or </w:t>
      </w:r>
      <w:commentRangeStart w:id="127"/>
      <w:r w:rsidRPr="009322CA">
        <w:rPr>
          <w:rFonts w:ascii="Times New Roman" w:eastAsia="Times New Roman" w:hAnsi="Times New Roman" w:cs="Times New Roman"/>
          <w:color w:val="000000"/>
          <w:sz w:val="24"/>
          <w:szCs w:val="24"/>
        </w:rPr>
        <w:t>netting basis</w:t>
      </w:r>
      <w:ins w:id="128" w:author="PCUser" w:date="2012-09-14T12:59:00Z">
        <w:r w:rsidR="0021440B">
          <w:rPr>
            <w:rFonts w:ascii="Times New Roman" w:eastAsia="Times New Roman" w:hAnsi="Times New Roman" w:cs="Times New Roman"/>
            <w:color w:val="000000"/>
            <w:sz w:val="24"/>
            <w:szCs w:val="24"/>
          </w:rPr>
          <w:t xml:space="preserve"> </w:t>
        </w:r>
      </w:ins>
      <w:commentRangeEnd w:id="127"/>
      <w:r w:rsidR="009C2FB2">
        <w:rPr>
          <w:rStyle w:val="CommentReference"/>
        </w:rPr>
        <w:commentReference w:id="127"/>
      </w:r>
      <w:commentRangeStart w:id="129"/>
      <w:ins w:id="130" w:author="PCUser" w:date="2012-09-14T12:59:00Z">
        <w:r w:rsidR="0021440B">
          <w:rPr>
            <w:rFonts w:ascii="Times New Roman" w:eastAsia="Times New Roman" w:hAnsi="Times New Roman" w:cs="Times New Roman"/>
            <w:color w:val="000000"/>
            <w:sz w:val="24"/>
            <w:szCs w:val="24"/>
          </w:rPr>
          <w:t>or</w:t>
        </w:r>
      </w:ins>
      <w:commentRangeEnd w:id="129"/>
      <w:r w:rsidR="00DC75DF">
        <w:rPr>
          <w:rStyle w:val="CommentReference"/>
        </w:rPr>
        <w:commentReference w:id="129"/>
      </w:r>
      <w:ins w:id="131" w:author="PCUser" w:date="2012-09-14T12:59:00Z">
        <w:r w:rsidR="0021440B">
          <w:rPr>
            <w:rFonts w:ascii="Times New Roman" w:eastAsia="Times New Roman" w:hAnsi="Times New Roman" w:cs="Times New Roman"/>
            <w:color w:val="000000"/>
            <w:sz w:val="24"/>
            <w:szCs w:val="24"/>
          </w:rPr>
          <w:t xml:space="preserve"> a level requested by the applicant</w:t>
        </w:r>
      </w:ins>
      <w:r w:rsidRPr="009322CA">
        <w:rPr>
          <w:rFonts w:ascii="Times New Roman" w:eastAsia="Times New Roman" w:hAnsi="Times New Roman" w:cs="Times New Roman"/>
          <w:color w:val="000000"/>
          <w:sz w:val="24"/>
          <w:szCs w:val="24"/>
        </w:rPr>
        <w:t>, whichever is less</w:t>
      </w:r>
      <w:ins w:id="132" w:author="PCUser" w:date="2012-09-14T12:44:00Z">
        <w:r w:rsidR="00E97F98">
          <w:rPr>
            <w:rFonts w:ascii="Times New Roman" w:eastAsia="Times New Roman" w:hAnsi="Times New Roman" w:cs="Times New Roman"/>
            <w:color w:val="000000"/>
            <w:sz w:val="24"/>
            <w:szCs w:val="24"/>
          </w:rPr>
          <w:t>, except as provided in section (3)</w:t>
        </w:r>
      </w:ins>
      <w:ins w:id="133" w:author="PCUser" w:date="2012-09-14T12:59:00Z">
        <w:r w:rsidR="0021440B">
          <w:rPr>
            <w:rFonts w:ascii="Times New Roman" w:eastAsia="Times New Roman" w:hAnsi="Times New Roman" w:cs="Times New Roman"/>
            <w:color w:val="000000"/>
            <w:sz w:val="24"/>
            <w:szCs w:val="24"/>
          </w:rPr>
          <w:t xml:space="preserve"> or (4)</w:t>
        </w:r>
      </w:ins>
      <w:r w:rsidRPr="009322CA">
        <w:rPr>
          <w:rFonts w:ascii="Times New Roman" w:eastAsia="Times New Roman" w:hAnsi="Times New Roman" w:cs="Times New Roman"/>
          <w:color w:val="000000"/>
          <w:sz w:val="24"/>
          <w:szCs w:val="24"/>
        </w:rPr>
        <w:t xml:space="preserve">. </w:t>
      </w:r>
    </w:p>
    <w:p w:rsidR="00FC77AB" w:rsidRDefault="00E97F98" w:rsidP="009322CA">
      <w:pPr>
        <w:shd w:val="clear" w:color="auto" w:fill="FFFFFF"/>
        <w:spacing w:after="0" w:line="240" w:lineRule="auto"/>
        <w:rPr>
          <w:ins w:id="134" w:author="jill inahara" w:date="2012-10-24T15:17:00Z"/>
          <w:rFonts w:ascii="Times New Roman" w:hAnsi="Times New Roman" w:cs="Times New Roman"/>
          <w:sz w:val="24"/>
          <w:szCs w:val="24"/>
        </w:rPr>
      </w:pPr>
      <w:commentRangeStart w:id="135"/>
      <w:ins w:id="136" w:author="PCUser" w:date="2012-09-14T12:40:00Z">
        <w:r>
          <w:rPr>
            <w:rFonts w:ascii="Times New Roman" w:eastAsia="Times New Roman" w:hAnsi="Times New Roman" w:cs="Times New Roman"/>
            <w:color w:val="000000"/>
            <w:sz w:val="24"/>
            <w:szCs w:val="24"/>
          </w:rPr>
          <w:t>(</w:t>
        </w:r>
      </w:ins>
      <w:ins w:id="137" w:author="PCUser" w:date="2012-09-14T12:44:00Z">
        <w:r>
          <w:rPr>
            <w:rFonts w:ascii="Times New Roman" w:eastAsia="Times New Roman" w:hAnsi="Times New Roman" w:cs="Times New Roman"/>
            <w:color w:val="000000"/>
            <w:sz w:val="24"/>
            <w:szCs w:val="24"/>
          </w:rPr>
          <w:t>3</w:t>
        </w:r>
      </w:ins>
      <w:ins w:id="138" w:author="PCUser" w:date="2012-09-14T12:40:00Z">
        <w:r w:rsidR="00FC77AB" w:rsidRPr="00E97F98">
          <w:rPr>
            <w:rFonts w:ascii="Times New Roman" w:eastAsia="Times New Roman" w:hAnsi="Times New Roman" w:cs="Times New Roman"/>
            <w:color w:val="000000"/>
            <w:sz w:val="24"/>
            <w:szCs w:val="24"/>
          </w:rPr>
          <w:t>)</w:t>
        </w:r>
      </w:ins>
      <w:ins w:id="139" w:author="PCUser" w:date="2012-09-14T12:42:00Z">
        <w:r w:rsidRPr="00E97F98">
          <w:rPr>
            <w:rFonts w:ascii="Times New Roman" w:hAnsi="Times New Roman" w:cs="Times New Roman"/>
            <w:sz w:val="24"/>
            <w:szCs w:val="24"/>
          </w:rPr>
          <w:t>T</w:t>
        </w:r>
      </w:ins>
      <w:ins w:id="140" w:author="PCUser" w:date="2012-09-14T12:40:00Z">
        <w:r w:rsidR="00FC77AB" w:rsidRPr="00E97F98">
          <w:rPr>
            <w:rFonts w:ascii="Times New Roman" w:hAnsi="Times New Roman" w:cs="Times New Roman"/>
            <w:sz w:val="24"/>
            <w:szCs w:val="24"/>
          </w:rPr>
          <w:t xml:space="preserve">he initial source specific PSEL </w:t>
        </w:r>
      </w:ins>
      <w:ins w:id="141" w:author="Preferred Customer" w:date="2013-02-11T16:18:00Z">
        <w:r w:rsidR="00B2629D">
          <w:rPr>
            <w:rFonts w:ascii="Times New Roman" w:hAnsi="Times New Roman" w:cs="Times New Roman"/>
            <w:sz w:val="24"/>
            <w:szCs w:val="24"/>
          </w:rPr>
          <w:t xml:space="preserve">for PM2.5 </w:t>
        </w:r>
      </w:ins>
      <w:ins w:id="142" w:author="PCUser" w:date="2012-09-14T12:40:00Z">
        <w:r w:rsidR="00FC77AB" w:rsidRPr="00E97F98">
          <w:rPr>
            <w:rFonts w:ascii="Times New Roman" w:hAnsi="Times New Roman" w:cs="Times New Roman"/>
            <w:sz w:val="24"/>
            <w:szCs w:val="24"/>
          </w:rPr>
          <w:t xml:space="preserve">for a source </w:t>
        </w:r>
      </w:ins>
      <w:ins w:id="143" w:author="PCUser" w:date="2012-09-14T12:42:00Z">
        <w:r w:rsidRPr="00E97F98">
          <w:rPr>
            <w:rFonts w:ascii="Times New Roman" w:hAnsi="Times New Roman" w:cs="Times New Roman"/>
            <w:sz w:val="24"/>
            <w:szCs w:val="24"/>
          </w:rPr>
          <w:t xml:space="preserve">that </w:t>
        </w:r>
      </w:ins>
      <w:ins w:id="144" w:author="PCUser" w:date="2012-09-14T12:46:00Z">
        <w:r>
          <w:rPr>
            <w:rFonts w:ascii="Times New Roman" w:hAnsi="Times New Roman" w:cs="Times New Roman"/>
            <w:sz w:val="24"/>
            <w:szCs w:val="24"/>
          </w:rPr>
          <w:t>was permitted</w:t>
        </w:r>
      </w:ins>
      <w:ins w:id="145" w:author="PCUser" w:date="2012-09-14T12:42:00Z">
        <w:r w:rsidRPr="00E97F98">
          <w:rPr>
            <w:rFonts w:ascii="Times New Roman" w:hAnsi="Times New Roman" w:cs="Times New Roman"/>
            <w:sz w:val="24"/>
            <w:szCs w:val="24"/>
          </w:rPr>
          <w:t xml:space="preserve"> on or before </w:t>
        </w:r>
      </w:ins>
      <w:ins w:id="146" w:author="pcuser" w:date="2013-03-04T13:51:00Z">
        <w:r w:rsidR="00D86C7F">
          <w:rPr>
            <w:rFonts w:ascii="Times New Roman" w:hAnsi="Times New Roman" w:cs="Times New Roman"/>
            <w:sz w:val="24"/>
            <w:szCs w:val="24"/>
          </w:rPr>
          <w:t>May 1, 2011</w:t>
        </w:r>
      </w:ins>
      <w:ins w:id="147" w:author="PCUser" w:date="2012-09-14T12:42:00Z">
        <w:del w:id="148" w:author="pcuser" w:date="2013-03-04T13:51:00Z">
          <w:r w:rsidRPr="00E97F98" w:rsidDel="00D86C7F">
            <w:rPr>
              <w:rFonts w:ascii="Times New Roman" w:hAnsi="Times New Roman" w:cs="Times New Roman"/>
              <w:sz w:val="24"/>
              <w:szCs w:val="24"/>
            </w:rPr>
            <w:delText>05/01/11</w:delText>
          </w:r>
        </w:del>
        <w:r w:rsidRPr="00E97F98">
          <w:rPr>
            <w:rFonts w:ascii="Times New Roman" w:hAnsi="Times New Roman" w:cs="Times New Roman"/>
            <w:sz w:val="24"/>
            <w:szCs w:val="24"/>
          </w:rPr>
          <w:t xml:space="preserve"> </w:t>
        </w:r>
      </w:ins>
      <w:ins w:id="149" w:author="PCUser" w:date="2012-09-14T12:40:00Z">
        <w:r w:rsidR="00FC77AB" w:rsidRPr="00E97F98">
          <w:rPr>
            <w:rFonts w:ascii="Times New Roman" w:hAnsi="Times New Roman" w:cs="Times New Roman"/>
            <w:sz w:val="24"/>
            <w:szCs w:val="24"/>
          </w:rPr>
          <w:t>with PTE greater than or equal to the SER will be set equal to the PM2.5 fraction of the PM10 PSEL</w:t>
        </w:r>
      </w:ins>
      <w:ins w:id="150" w:author="PCUser" w:date="2012-09-14T12:45:00Z">
        <w:r>
          <w:rPr>
            <w:rFonts w:ascii="Times New Roman" w:hAnsi="Times New Roman" w:cs="Times New Roman"/>
            <w:sz w:val="24"/>
            <w:szCs w:val="24"/>
          </w:rPr>
          <w:t xml:space="preserve"> in effect on </w:t>
        </w:r>
      </w:ins>
      <w:ins w:id="151" w:author="pcuser" w:date="2013-03-04T13:51:00Z">
        <w:r w:rsidR="00D86C7F">
          <w:rPr>
            <w:rFonts w:ascii="Times New Roman" w:hAnsi="Times New Roman" w:cs="Times New Roman"/>
            <w:sz w:val="24"/>
            <w:szCs w:val="24"/>
          </w:rPr>
          <w:t>May 1, 2011</w:t>
        </w:r>
      </w:ins>
      <w:ins w:id="152" w:author="PCUser" w:date="2012-09-14T12:45:00Z">
        <w:del w:id="153" w:author="pcuser" w:date="2013-03-04T13:51:00Z">
          <w:r w:rsidDel="00D86C7F">
            <w:rPr>
              <w:rFonts w:ascii="Times New Roman" w:hAnsi="Times New Roman" w:cs="Times New Roman"/>
              <w:sz w:val="24"/>
              <w:szCs w:val="24"/>
            </w:rPr>
            <w:delText>05/01/11</w:delText>
          </w:r>
        </w:del>
      </w:ins>
      <w:ins w:id="154" w:author="PCUser" w:date="2012-09-14T12:40:00Z">
        <w:r w:rsidR="00FC77AB" w:rsidRPr="00E97F98">
          <w:rPr>
            <w:rFonts w:ascii="Times New Roman" w:hAnsi="Times New Roman" w:cs="Times New Roman"/>
            <w:sz w:val="24"/>
            <w:szCs w:val="24"/>
          </w:rPr>
          <w:t xml:space="preserve">. </w:t>
        </w:r>
      </w:ins>
      <w:commentRangeEnd w:id="135"/>
      <w:r w:rsidR="007A05D9">
        <w:rPr>
          <w:rStyle w:val="CommentReference"/>
        </w:rPr>
        <w:commentReference w:id="135"/>
      </w:r>
    </w:p>
    <w:p w:rsidR="00486DDC" w:rsidRDefault="00486DDC" w:rsidP="007759E5">
      <w:pPr>
        <w:spacing w:after="0" w:line="240" w:lineRule="auto"/>
        <w:rPr>
          <w:ins w:id="155" w:author="jill inahara" w:date="2012-10-24T15:17:00Z"/>
          <w:rFonts w:ascii="Times New Roman" w:hAnsi="Times New Roman" w:cs="Times New Roman"/>
          <w:sz w:val="24"/>
          <w:szCs w:val="24"/>
        </w:rPr>
      </w:pPr>
      <w:ins w:id="156" w:author="jill inahara" w:date="2012-10-24T15:17:00Z">
        <w:r>
          <w:rPr>
            <w:rFonts w:ascii="Times New Roman" w:hAnsi="Times New Roman" w:cs="Times New Roman"/>
            <w:sz w:val="24"/>
            <w:szCs w:val="24"/>
          </w:rPr>
          <w:t xml:space="preserve">(a) Any source with a permit in effect on May 1, 2011 is eligible </w:t>
        </w:r>
      </w:ins>
      <w:ins w:id="157" w:author="pcuser" w:date="2013-03-06T10:28:00Z">
        <w:r w:rsidR="007D6BB9">
          <w:rPr>
            <w:rFonts w:ascii="Times New Roman" w:hAnsi="Times New Roman" w:cs="Times New Roman"/>
            <w:sz w:val="24"/>
            <w:szCs w:val="24"/>
          </w:rPr>
          <w:t xml:space="preserve">FOR AN </w:t>
        </w:r>
      </w:ins>
      <w:ins w:id="158" w:author="pcuser" w:date="2013-03-06T10:27:00Z">
        <w:r w:rsidR="007D6BB9">
          <w:rPr>
            <w:rFonts w:ascii="Times New Roman" w:hAnsi="Times New Roman" w:cs="Times New Roman"/>
            <w:sz w:val="24"/>
            <w:szCs w:val="24"/>
          </w:rPr>
          <w:t>INITIAL</w:t>
        </w:r>
      </w:ins>
      <w:ins w:id="159" w:author="jill inahara" w:date="2012-10-24T15:17:00Z">
        <w:r>
          <w:rPr>
            <w:rFonts w:ascii="Times New Roman" w:hAnsi="Times New Roman" w:cs="Times New Roman"/>
            <w:sz w:val="24"/>
            <w:szCs w:val="24"/>
          </w:rPr>
          <w:t xml:space="preserve"> PM2.5 PSEL without being otherwise subject to OAR 340-222-0041(4)</w:t>
        </w:r>
      </w:ins>
      <w:ins w:id="160" w:author="pcuser" w:date="2012-12-04T11:45:00Z">
        <w:r w:rsidR="00C23164">
          <w:rPr>
            <w:rFonts w:ascii="Times New Roman" w:hAnsi="Times New Roman" w:cs="Times New Roman"/>
            <w:sz w:val="24"/>
            <w:szCs w:val="24"/>
          </w:rPr>
          <w:t xml:space="preserve"> </w:t>
        </w:r>
        <w:commentRangeStart w:id="161"/>
        <w:r w:rsidR="00C23164">
          <w:rPr>
            <w:rFonts w:ascii="Times New Roman" w:hAnsi="Times New Roman" w:cs="Times New Roman"/>
            <w:sz w:val="24"/>
            <w:szCs w:val="24"/>
          </w:rPr>
          <w:t>except as provided in OAR 340-224-</w:t>
        </w:r>
      </w:ins>
      <w:ins w:id="162" w:author="pcuser" w:date="2012-12-04T11:49:00Z">
        <w:r w:rsidR="00C23164">
          <w:rPr>
            <w:rFonts w:ascii="Times New Roman" w:hAnsi="Times New Roman" w:cs="Times New Roman"/>
            <w:sz w:val="24"/>
            <w:szCs w:val="24"/>
          </w:rPr>
          <w:t>0030(</w:t>
        </w:r>
      </w:ins>
      <w:ins w:id="163" w:author="jinahar" w:date="2013-03-28T13:44:00Z">
        <w:r w:rsidR="004D1F31">
          <w:rPr>
            <w:rFonts w:ascii="Times New Roman" w:hAnsi="Times New Roman" w:cs="Times New Roman"/>
            <w:sz w:val="24"/>
            <w:szCs w:val="24"/>
          </w:rPr>
          <w:t>2</w:t>
        </w:r>
      </w:ins>
      <w:ins w:id="164" w:author="pcuser" w:date="2012-12-04T11:49:00Z">
        <w:r w:rsidR="00C23164">
          <w:rPr>
            <w:rFonts w:ascii="Times New Roman" w:hAnsi="Times New Roman" w:cs="Times New Roman"/>
            <w:sz w:val="24"/>
            <w:szCs w:val="24"/>
          </w:rPr>
          <w:t>)</w:t>
        </w:r>
      </w:ins>
      <w:ins w:id="165" w:author="pcuser" w:date="2013-03-06T10:22:00Z">
        <w:r w:rsidR="00A10C69">
          <w:rPr>
            <w:rFonts w:ascii="Times New Roman" w:hAnsi="Times New Roman" w:cs="Times New Roman"/>
            <w:sz w:val="24"/>
            <w:szCs w:val="24"/>
          </w:rPr>
          <w:t>(a)(C)</w:t>
        </w:r>
      </w:ins>
      <w:ins w:id="166" w:author="jill inahara" w:date="2012-10-24T15:17:00Z">
        <w:r>
          <w:rPr>
            <w:rFonts w:ascii="Times New Roman" w:hAnsi="Times New Roman" w:cs="Times New Roman"/>
            <w:sz w:val="24"/>
            <w:szCs w:val="24"/>
          </w:rPr>
          <w:t xml:space="preserve">. </w:t>
        </w:r>
      </w:ins>
      <w:commentRangeEnd w:id="161"/>
      <w:r w:rsidR="0048591D">
        <w:rPr>
          <w:rStyle w:val="CommentReference"/>
        </w:rPr>
        <w:commentReference w:id="161"/>
      </w:r>
    </w:p>
    <w:p w:rsidR="00486DDC" w:rsidRDefault="00486DDC" w:rsidP="007759E5">
      <w:pPr>
        <w:spacing w:after="0" w:line="240" w:lineRule="auto"/>
        <w:rPr>
          <w:ins w:id="167" w:author="jill inahara" w:date="2012-10-24T15:15:00Z"/>
          <w:rFonts w:ascii="Times New Roman" w:hAnsi="Times New Roman" w:cs="Times New Roman"/>
          <w:sz w:val="24"/>
          <w:szCs w:val="24"/>
        </w:rPr>
      </w:pPr>
      <w:ins w:id="168" w:author="jill inahara" w:date="2012-10-24T15:15:00Z">
        <w:r>
          <w:rPr>
            <w:rFonts w:ascii="Times New Roman" w:hAnsi="Times New Roman" w:cs="Times New Roman"/>
            <w:sz w:val="24"/>
            <w:szCs w:val="24"/>
          </w:rPr>
          <w:t>(</w:t>
        </w:r>
      </w:ins>
      <w:ins w:id="169" w:author="jill inahara" w:date="2012-10-24T15:17:00Z">
        <w:r>
          <w:rPr>
            <w:rFonts w:ascii="Times New Roman" w:hAnsi="Times New Roman" w:cs="Times New Roman"/>
            <w:sz w:val="24"/>
            <w:szCs w:val="24"/>
          </w:rPr>
          <w:t>b</w:t>
        </w:r>
      </w:ins>
      <w:ins w:id="170" w:author="jill inahara" w:date="2012-10-24T15:15:00Z">
        <w:r>
          <w:rPr>
            <w:rFonts w:ascii="Times New Roman" w:hAnsi="Times New Roman" w:cs="Times New Roman"/>
            <w:sz w:val="24"/>
            <w:szCs w:val="24"/>
          </w:rPr>
          <w:t xml:space="preserve">) For a source that had a permit in effect on </w:t>
        </w:r>
        <w:commentRangeStart w:id="171"/>
        <w:r>
          <w:rPr>
            <w:rFonts w:ascii="Times New Roman" w:hAnsi="Times New Roman" w:cs="Times New Roman"/>
            <w:sz w:val="24"/>
            <w:szCs w:val="24"/>
          </w:rPr>
          <w:t xml:space="preserve">May 1, 2011 </w:t>
        </w:r>
      </w:ins>
      <w:commentRangeEnd w:id="171"/>
      <w:r w:rsidR="0048591D">
        <w:rPr>
          <w:rStyle w:val="CommentReference"/>
        </w:rPr>
        <w:commentReference w:id="171"/>
      </w:r>
      <w:ins w:id="172" w:author="jill inahara" w:date="2012-10-24T15:15:00Z">
        <w:r>
          <w:rPr>
            <w:rFonts w:ascii="Times New Roman" w:hAnsi="Times New Roman" w:cs="Times New Roman"/>
            <w:sz w:val="24"/>
            <w:szCs w:val="24"/>
          </w:rPr>
          <w:t xml:space="preserve">but later needs to correct its PM10 </w:t>
        </w:r>
      </w:ins>
      <w:commentRangeStart w:id="173"/>
      <w:ins w:id="174" w:author="jill inahara" w:date="2012-10-24T15:17:00Z">
        <w:r>
          <w:rPr>
            <w:rFonts w:ascii="Times New Roman" w:hAnsi="Times New Roman" w:cs="Times New Roman"/>
            <w:sz w:val="24"/>
            <w:szCs w:val="24"/>
          </w:rPr>
          <w:t>PSEL</w:t>
        </w:r>
      </w:ins>
      <w:ins w:id="175" w:author="jill inahara" w:date="2012-10-24T15:15:00Z">
        <w:r>
          <w:rPr>
            <w:rFonts w:ascii="Times New Roman" w:hAnsi="Times New Roman" w:cs="Times New Roman"/>
            <w:sz w:val="24"/>
            <w:szCs w:val="24"/>
          </w:rPr>
          <w:t xml:space="preserve"> </w:t>
        </w:r>
      </w:ins>
      <w:ins w:id="176" w:author="pcuser" w:date="2013-03-06T10:26:00Z">
        <w:r w:rsidR="007D6BB9">
          <w:rPr>
            <w:rFonts w:ascii="Times New Roman" w:hAnsi="Times New Roman" w:cs="Times New Roman"/>
            <w:sz w:val="24"/>
            <w:szCs w:val="24"/>
          </w:rPr>
          <w:t>THAT WAS IN EFFECT ON MAY 1, 2011</w:t>
        </w:r>
        <w:commentRangeEnd w:id="173"/>
        <w:r w:rsidR="007D6BB9">
          <w:rPr>
            <w:rStyle w:val="CommentReference"/>
          </w:rPr>
          <w:commentReference w:id="173"/>
        </w:r>
        <w:r w:rsidR="007D6BB9">
          <w:rPr>
            <w:rFonts w:ascii="Times New Roman" w:hAnsi="Times New Roman" w:cs="Times New Roman"/>
            <w:sz w:val="24"/>
            <w:szCs w:val="24"/>
          </w:rPr>
          <w:t xml:space="preserve">, </w:t>
        </w:r>
      </w:ins>
      <w:ins w:id="177" w:author="jill inahara" w:date="2012-10-24T15:15:00Z">
        <w:r>
          <w:rPr>
            <w:rFonts w:ascii="Times New Roman" w:hAnsi="Times New Roman" w:cs="Times New Roman"/>
            <w:sz w:val="24"/>
            <w:szCs w:val="24"/>
          </w:rPr>
          <w:t>due to better information, the correct</w:t>
        </w:r>
      </w:ins>
      <w:ins w:id="178" w:author="Preferred Customer" w:date="2013-02-11T16:19:00Z">
        <w:r w:rsidR="00B2629D">
          <w:rPr>
            <w:rFonts w:ascii="Times New Roman" w:hAnsi="Times New Roman" w:cs="Times New Roman"/>
            <w:sz w:val="24"/>
            <w:szCs w:val="24"/>
          </w:rPr>
          <w:t>ed PM10 PSEL wil</w:t>
        </w:r>
      </w:ins>
      <w:ins w:id="179" w:author="Preferred Customer" w:date="2013-02-11T16:20:00Z">
        <w:r w:rsidR="00B2629D">
          <w:rPr>
            <w:rFonts w:ascii="Times New Roman" w:hAnsi="Times New Roman" w:cs="Times New Roman"/>
            <w:sz w:val="24"/>
            <w:szCs w:val="24"/>
          </w:rPr>
          <w:t>l</w:t>
        </w:r>
      </w:ins>
      <w:ins w:id="180" w:author="Preferred Customer" w:date="2013-02-11T16:19:00Z">
        <w:r w:rsidR="00B2629D">
          <w:rPr>
            <w:rFonts w:ascii="Times New Roman" w:hAnsi="Times New Roman" w:cs="Times New Roman"/>
            <w:sz w:val="24"/>
            <w:szCs w:val="24"/>
          </w:rPr>
          <w:t xml:space="preserve"> be used to correct </w:t>
        </w:r>
      </w:ins>
      <w:ins w:id="181" w:author="jill inahara" w:date="2012-10-24T15:15:00Z">
        <w:r>
          <w:rPr>
            <w:rFonts w:ascii="Times New Roman" w:hAnsi="Times New Roman" w:cs="Times New Roman"/>
            <w:sz w:val="24"/>
            <w:szCs w:val="24"/>
          </w:rPr>
          <w:t xml:space="preserve">the </w:t>
        </w:r>
      </w:ins>
      <w:ins w:id="182" w:author="pcuser" w:date="2013-03-06T10:50:00Z">
        <w:r w:rsidR="002928C3">
          <w:rPr>
            <w:rFonts w:ascii="Times New Roman" w:hAnsi="Times New Roman" w:cs="Times New Roman"/>
            <w:sz w:val="24"/>
            <w:szCs w:val="24"/>
          </w:rPr>
          <w:t xml:space="preserve">INITIAL </w:t>
        </w:r>
      </w:ins>
      <w:ins w:id="183" w:author="jill inahara" w:date="2012-10-24T15:15:00Z">
        <w:r>
          <w:rPr>
            <w:rFonts w:ascii="Times New Roman" w:hAnsi="Times New Roman" w:cs="Times New Roman"/>
            <w:sz w:val="24"/>
            <w:szCs w:val="24"/>
          </w:rPr>
          <w:t xml:space="preserve">PM2.5 </w:t>
        </w:r>
      </w:ins>
      <w:ins w:id="184" w:author="jill inahara" w:date="2012-10-24T15:17:00Z">
        <w:r>
          <w:rPr>
            <w:rFonts w:ascii="Times New Roman" w:hAnsi="Times New Roman" w:cs="Times New Roman"/>
            <w:sz w:val="24"/>
            <w:szCs w:val="24"/>
          </w:rPr>
          <w:t>PSEL</w:t>
        </w:r>
      </w:ins>
      <w:ins w:id="185" w:author="jill inahara" w:date="2012-10-24T15:15:00Z">
        <w:r>
          <w:rPr>
            <w:rFonts w:ascii="Times New Roman" w:hAnsi="Times New Roman" w:cs="Times New Roman"/>
            <w:sz w:val="24"/>
            <w:szCs w:val="24"/>
          </w:rPr>
          <w:t xml:space="preserve">.  </w:t>
        </w:r>
      </w:ins>
    </w:p>
    <w:p w:rsidR="00486DDC" w:rsidRDefault="00486DDC" w:rsidP="007759E5">
      <w:pPr>
        <w:spacing w:after="0" w:line="240" w:lineRule="auto"/>
        <w:rPr>
          <w:ins w:id="186" w:author="jill inahara" w:date="2012-10-24T15:15:00Z"/>
          <w:rFonts w:ascii="Times New Roman" w:hAnsi="Times New Roman" w:cs="Times New Roman"/>
          <w:sz w:val="24"/>
          <w:szCs w:val="24"/>
        </w:rPr>
      </w:pPr>
      <w:ins w:id="187" w:author="jill inahara" w:date="2012-10-24T15:15:00Z">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Correction of a PM10 </w:t>
        </w:r>
      </w:ins>
      <w:ins w:id="188" w:author="jill inahara" w:date="2012-10-24T15:18:00Z">
        <w:r>
          <w:rPr>
            <w:rFonts w:ascii="Times New Roman" w:hAnsi="Times New Roman" w:cs="Times New Roman"/>
            <w:sz w:val="24"/>
            <w:szCs w:val="24"/>
          </w:rPr>
          <w:t>PSEL</w:t>
        </w:r>
      </w:ins>
      <w:ins w:id="189" w:author="jill inahara" w:date="2012-10-24T15:15:00Z">
        <w:r>
          <w:rPr>
            <w:rFonts w:ascii="Times New Roman" w:hAnsi="Times New Roman" w:cs="Times New Roman"/>
            <w:sz w:val="24"/>
            <w:szCs w:val="24"/>
          </w:rPr>
          <w:t xml:space="preserve"> will not by itself trigger OAR 340-222-0041(4) for PM2.5.  </w:t>
        </w:r>
      </w:ins>
    </w:p>
    <w:p w:rsidR="00486DDC" w:rsidRDefault="00486DDC" w:rsidP="007759E5">
      <w:pPr>
        <w:spacing w:after="0" w:line="240" w:lineRule="auto"/>
        <w:rPr>
          <w:ins w:id="190" w:author="jill inahara" w:date="2012-10-24T15:15:00Z"/>
          <w:rFonts w:ascii="Times New Roman" w:hAnsi="Times New Roman" w:cs="Times New Roman"/>
          <w:sz w:val="24"/>
          <w:szCs w:val="24"/>
        </w:rPr>
      </w:pPr>
      <w:ins w:id="191" w:author="jill inahara" w:date="2012-10-24T15:15:00Z">
        <w:r>
          <w:rPr>
            <w:rFonts w:ascii="Times New Roman" w:hAnsi="Times New Roman" w:cs="Times New Roman"/>
            <w:sz w:val="24"/>
            <w:szCs w:val="24"/>
          </w:rPr>
          <w:t xml:space="preserve">(ii) Correction of a PM10 </w:t>
        </w:r>
      </w:ins>
      <w:ins w:id="192" w:author="jill inahara" w:date="2012-10-24T15:18:00Z">
        <w:r>
          <w:rPr>
            <w:rFonts w:ascii="Times New Roman" w:hAnsi="Times New Roman" w:cs="Times New Roman"/>
            <w:sz w:val="24"/>
            <w:szCs w:val="24"/>
          </w:rPr>
          <w:t>PSEL</w:t>
        </w:r>
      </w:ins>
      <w:ins w:id="193" w:author="jill inahara" w:date="2012-10-24T15:15:00Z">
        <w:r>
          <w:rPr>
            <w:rFonts w:ascii="Times New Roman" w:hAnsi="Times New Roman" w:cs="Times New Roman"/>
            <w:sz w:val="24"/>
            <w:szCs w:val="24"/>
          </w:rPr>
          <w:t xml:space="preserve"> could result in further requirements for PM10 in accordance with all applicable regulations.  </w:t>
        </w:r>
      </w:ins>
    </w:p>
    <w:p w:rsidR="00F41889" w:rsidRDefault="00486DDC" w:rsidP="007759E5">
      <w:pPr>
        <w:spacing w:after="0" w:line="240" w:lineRule="auto"/>
        <w:rPr>
          <w:rFonts w:ascii="Times New Roman" w:hAnsi="Times New Roman" w:cs="Times New Roman"/>
          <w:sz w:val="24"/>
          <w:szCs w:val="24"/>
        </w:rPr>
      </w:pPr>
      <w:ins w:id="194" w:author="jill inahara" w:date="2012-10-24T15:15:00Z">
        <w:r>
          <w:rPr>
            <w:rFonts w:ascii="Times New Roman" w:hAnsi="Times New Roman" w:cs="Times New Roman"/>
            <w:sz w:val="24"/>
            <w:szCs w:val="24"/>
          </w:rPr>
          <w:t>(</w:t>
        </w:r>
      </w:ins>
      <w:ins w:id="195" w:author="jinahar" w:date="2012-12-17T12:03:00Z">
        <w:r w:rsidR="00A656CA">
          <w:rPr>
            <w:rFonts w:ascii="Times New Roman" w:hAnsi="Times New Roman" w:cs="Times New Roman"/>
            <w:sz w:val="24"/>
            <w:szCs w:val="24"/>
          </w:rPr>
          <w:t>c</w:t>
        </w:r>
      </w:ins>
      <w:ins w:id="196" w:author="jill inahara" w:date="2012-10-24T15:15:00Z">
        <w:r>
          <w:rPr>
            <w:rFonts w:ascii="Times New Roman" w:hAnsi="Times New Roman" w:cs="Times New Roman"/>
            <w:sz w:val="24"/>
            <w:szCs w:val="24"/>
          </w:rPr>
          <w:t xml:space="preserve">) If after establishing the </w:t>
        </w:r>
      </w:ins>
      <w:ins w:id="197" w:author="pcuser" w:date="2013-03-06T10:29:00Z">
        <w:r w:rsidR="007D6BB9">
          <w:rPr>
            <w:rFonts w:ascii="Times New Roman" w:hAnsi="Times New Roman" w:cs="Times New Roman"/>
            <w:sz w:val="24"/>
            <w:szCs w:val="24"/>
          </w:rPr>
          <w:t xml:space="preserve">INITIAL </w:t>
        </w:r>
      </w:ins>
      <w:ins w:id="198" w:author="jill inahara" w:date="2012-10-24T15:15:00Z">
        <w:r>
          <w:rPr>
            <w:rFonts w:ascii="Times New Roman" w:hAnsi="Times New Roman" w:cs="Times New Roman"/>
            <w:sz w:val="24"/>
            <w:szCs w:val="24"/>
          </w:rPr>
          <w:t xml:space="preserve">PSEL for PM2.5 in accordance with </w:t>
        </w:r>
      </w:ins>
      <w:ins w:id="199" w:author="jill inahara" w:date="2012-10-24T15:19:00Z">
        <w:r>
          <w:rPr>
            <w:rFonts w:ascii="Times New Roman" w:hAnsi="Times New Roman" w:cs="Times New Roman"/>
            <w:sz w:val="24"/>
            <w:szCs w:val="24"/>
          </w:rPr>
          <w:t>this rule</w:t>
        </w:r>
      </w:ins>
      <w:ins w:id="200" w:author="jill inahara" w:date="2012-10-24T15:15:00Z">
        <w:r>
          <w:rPr>
            <w:rFonts w:ascii="Times New Roman" w:hAnsi="Times New Roman" w:cs="Times New Roman"/>
            <w:sz w:val="24"/>
            <w:szCs w:val="24"/>
          </w:rPr>
          <w:t xml:space="preserve"> and establishing the </w:t>
        </w:r>
      </w:ins>
      <w:ins w:id="201" w:author="pcuser" w:date="2013-03-06T10:29:00Z">
        <w:r w:rsidR="007D6BB9">
          <w:rPr>
            <w:rFonts w:ascii="Times New Roman" w:hAnsi="Times New Roman" w:cs="Times New Roman"/>
            <w:sz w:val="24"/>
            <w:szCs w:val="24"/>
          </w:rPr>
          <w:t xml:space="preserve">INITIAL </w:t>
        </w:r>
      </w:ins>
      <w:ins w:id="202" w:author="jill inahara" w:date="2012-10-24T15:15:00Z">
        <w:r>
          <w:rPr>
            <w:rFonts w:ascii="Times New Roman" w:hAnsi="Times New Roman" w:cs="Times New Roman"/>
            <w:sz w:val="24"/>
            <w:szCs w:val="24"/>
          </w:rPr>
          <w:t xml:space="preserve">PM2.5 netting basis in accordance with </w:t>
        </w:r>
      </w:ins>
      <w:ins w:id="203" w:author="jill inahara" w:date="2012-10-24T15:19:00Z">
        <w:r>
          <w:rPr>
            <w:rFonts w:ascii="Times New Roman" w:hAnsi="Times New Roman" w:cs="Times New Roman"/>
            <w:sz w:val="24"/>
            <w:szCs w:val="24"/>
          </w:rPr>
          <w:t>OAR 340-222-</w:t>
        </w:r>
      </w:ins>
      <w:ins w:id="204" w:author="jill inahara" w:date="2012-10-24T15:20:00Z">
        <w:r>
          <w:rPr>
            <w:rFonts w:ascii="Times New Roman" w:hAnsi="Times New Roman" w:cs="Times New Roman"/>
            <w:sz w:val="24"/>
            <w:szCs w:val="24"/>
          </w:rPr>
          <w:t>0046</w:t>
        </w:r>
      </w:ins>
      <w:ins w:id="205" w:author="jill inahara" w:date="2012-10-24T15:15:00Z">
        <w:r>
          <w:rPr>
            <w:rFonts w:ascii="Times New Roman" w:hAnsi="Times New Roman" w:cs="Times New Roman"/>
            <w:sz w:val="24"/>
            <w:szCs w:val="24"/>
          </w:rPr>
          <w:t xml:space="preserve">, the PSEL is more than nine tons above the netting basis, any future increase in the PSEL for any reason would be subject to OAR 340-222-0041(4).  </w:t>
        </w:r>
      </w:ins>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ins w:id="206" w:author="PCUser" w:date="2012-09-14T12:44:00Z">
        <w:r w:rsidR="00E97F98">
          <w:rPr>
            <w:rFonts w:ascii="Times New Roman" w:eastAsia="Times New Roman" w:hAnsi="Times New Roman" w:cs="Times New Roman"/>
            <w:color w:val="000000"/>
            <w:sz w:val="24"/>
            <w:szCs w:val="24"/>
          </w:rPr>
          <w:t>4</w:t>
        </w:r>
      </w:ins>
      <w:del w:id="207" w:author="PCUser" w:date="2012-09-14T12:44:00Z">
        <w:r w:rsidRPr="009322CA" w:rsidDel="00E97F98">
          <w:rPr>
            <w:rFonts w:ascii="Times New Roman" w:eastAsia="Times New Roman" w:hAnsi="Times New Roman" w:cs="Times New Roman"/>
            <w:color w:val="000000"/>
            <w:sz w:val="24"/>
            <w:szCs w:val="24"/>
          </w:rPr>
          <w:delText>3</w:delText>
        </w:r>
      </w:del>
      <w:r w:rsidRPr="009322CA">
        <w:rPr>
          <w:rFonts w:ascii="Times New Roman" w:eastAsia="Times New Roman" w:hAnsi="Times New Roman" w:cs="Times New Roman"/>
          <w:color w:val="000000"/>
          <w:sz w:val="24"/>
          <w:szCs w:val="24"/>
        </w:rPr>
        <w:t xml:space="preserve">) If an applicant </w:t>
      </w:r>
      <w:del w:id="208" w:author="PCUser" w:date="2012-09-14T13:03:00Z">
        <w:r w:rsidRPr="009322CA" w:rsidDel="006F2A4E">
          <w:rPr>
            <w:rFonts w:ascii="Times New Roman" w:eastAsia="Times New Roman" w:hAnsi="Times New Roman" w:cs="Times New Roman"/>
            <w:color w:val="000000"/>
            <w:sz w:val="24"/>
            <w:szCs w:val="24"/>
          </w:rPr>
          <w:delText xml:space="preserve">wants </w:delText>
        </w:r>
      </w:del>
      <w:ins w:id="209" w:author="PCUser" w:date="2012-09-14T13:03:00Z">
        <w:r w:rsidR="006F2A4E">
          <w:rPr>
            <w:rFonts w:ascii="Times New Roman" w:eastAsia="Times New Roman" w:hAnsi="Times New Roman" w:cs="Times New Roman"/>
            <w:color w:val="000000"/>
            <w:sz w:val="24"/>
            <w:szCs w:val="24"/>
          </w:rPr>
          <w:t>request</w:t>
        </w:r>
        <w:r w:rsidR="006F2A4E" w:rsidRPr="009322CA">
          <w:rPr>
            <w:rFonts w:ascii="Times New Roman" w:eastAsia="Times New Roman" w:hAnsi="Times New Roman" w:cs="Times New Roman"/>
            <w:color w:val="000000"/>
            <w:sz w:val="24"/>
            <w:szCs w:val="24"/>
          </w:rPr>
          <w:t xml:space="preserve">s </w:t>
        </w:r>
      </w:ins>
      <w:r w:rsidRPr="009322CA">
        <w:rPr>
          <w:rFonts w:ascii="Times New Roman" w:eastAsia="Times New Roman" w:hAnsi="Times New Roman" w:cs="Times New Roman"/>
          <w:color w:val="000000"/>
          <w:sz w:val="24"/>
          <w:szCs w:val="24"/>
        </w:rPr>
        <w:t xml:space="preserve">an </w:t>
      </w:r>
      <w:ins w:id="210" w:author="PCUser" w:date="2012-09-14T13:03:00Z">
        <w:r w:rsidR="006F2A4E">
          <w:rPr>
            <w:rFonts w:ascii="Times New Roman" w:eastAsia="Times New Roman" w:hAnsi="Times New Roman" w:cs="Times New Roman"/>
            <w:color w:val="000000"/>
            <w:sz w:val="24"/>
            <w:szCs w:val="24"/>
          </w:rPr>
          <w:t>increase in</w:t>
        </w:r>
      </w:ins>
      <w:ins w:id="211" w:author="PCUser" w:date="2012-09-14T13:17:00Z">
        <w:r w:rsidR="001F7B9A">
          <w:rPr>
            <w:rFonts w:ascii="Times New Roman" w:eastAsia="Times New Roman" w:hAnsi="Times New Roman" w:cs="Times New Roman"/>
            <w:color w:val="000000"/>
            <w:sz w:val="24"/>
            <w:szCs w:val="24"/>
          </w:rPr>
          <w:t xml:space="preserve"> </w:t>
        </w:r>
      </w:ins>
      <w:ins w:id="212" w:author="PCUser" w:date="2012-09-14T13:16:00Z">
        <w:r w:rsidR="001F7B9A">
          <w:rPr>
            <w:rFonts w:ascii="Times New Roman" w:eastAsia="Times New Roman" w:hAnsi="Times New Roman" w:cs="Times New Roman"/>
            <w:color w:val="000000"/>
            <w:sz w:val="24"/>
            <w:szCs w:val="24"/>
          </w:rPr>
          <w:t>a</w:t>
        </w:r>
      </w:ins>
      <w:ins w:id="213" w:author="PCUser" w:date="2012-09-14T13:03:00Z">
        <w:r w:rsidR="006F2A4E">
          <w:rPr>
            <w:rFonts w:ascii="Times New Roman" w:eastAsia="Times New Roman" w:hAnsi="Times New Roman" w:cs="Times New Roman"/>
            <w:color w:val="000000"/>
            <w:sz w:val="24"/>
            <w:szCs w:val="24"/>
          </w:rPr>
          <w:t xml:space="preserve"> </w:t>
        </w:r>
      </w:ins>
      <w:del w:id="214" w:author="PCUser" w:date="2012-09-14T13:03:00Z">
        <w:r w:rsidRPr="009322CA" w:rsidDel="006F2A4E">
          <w:rPr>
            <w:rFonts w:ascii="Times New Roman" w:eastAsia="Times New Roman" w:hAnsi="Times New Roman" w:cs="Times New Roman"/>
            <w:color w:val="000000"/>
            <w:sz w:val="24"/>
            <w:szCs w:val="24"/>
          </w:rPr>
          <w:delText xml:space="preserve">annual </w:delText>
        </w:r>
      </w:del>
      <w:r w:rsidRPr="009322CA">
        <w:rPr>
          <w:rFonts w:ascii="Times New Roman" w:eastAsia="Times New Roman" w:hAnsi="Times New Roman" w:cs="Times New Roman"/>
          <w:color w:val="000000"/>
          <w:sz w:val="24"/>
          <w:szCs w:val="24"/>
        </w:rPr>
        <w:t>PSEL</w:t>
      </w:r>
      <w:del w:id="215" w:author="PCUser" w:date="2012-09-14T13:03:00Z">
        <w:r w:rsidRPr="009322CA" w:rsidDel="006F2A4E">
          <w:rPr>
            <w:rFonts w:ascii="Times New Roman" w:eastAsia="Times New Roman" w:hAnsi="Times New Roman" w:cs="Times New Roman"/>
            <w:color w:val="000000"/>
            <w:sz w:val="24"/>
            <w:szCs w:val="24"/>
          </w:rPr>
          <w:delText xml:space="preserve"> at a rate greater than the </w:delText>
        </w:r>
        <w:r w:rsidRPr="006F2A4E" w:rsidDel="006F2A4E">
          <w:rPr>
            <w:rFonts w:ascii="Times New Roman" w:eastAsia="Times New Roman" w:hAnsi="Times New Roman" w:cs="Times New Roman"/>
            <w:color w:val="000000"/>
            <w:sz w:val="24"/>
            <w:szCs w:val="24"/>
          </w:rPr>
          <w:delText>netting basis</w:delText>
        </w:r>
      </w:del>
      <w:r w:rsidRPr="009322CA">
        <w:rPr>
          <w:rFonts w:ascii="Times New Roman" w:eastAsia="Times New Roman" w:hAnsi="Times New Roman" w:cs="Times New Roman"/>
          <w:color w:val="000000"/>
          <w:sz w:val="24"/>
          <w:szCs w:val="24"/>
        </w:rPr>
        <w:t>, the applicant must</w:t>
      </w:r>
      <w:ins w:id="216" w:author="PCUser" w:date="2012-09-14T13:08:00Z">
        <w:r w:rsidR="006F2A4E">
          <w:rPr>
            <w:rFonts w:ascii="Times New Roman" w:eastAsia="Times New Roman" w:hAnsi="Times New Roman" w:cs="Times New Roman"/>
            <w:color w:val="000000"/>
            <w:sz w:val="24"/>
            <w:szCs w:val="24"/>
          </w:rPr>
          <w:t xml:space="preserve"> satisfy subsection (a), (b), or (c) as applicable</w:t>
        </w:r>
      </w:ins>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Demonstrate that the requested </w:t>
      </w:r>
      <w:ins w:id="217" w:author="PCUser" w:date="2012-09-14T13:04:00Z">
        <w:r w:rsidR="006F2A4E">
          <w:rPr>
            <w:rFonts w:ascii="Times New Roman" w:eastAsia="Times New Roman" w:hAnsi="Times New Roman" w:cs="Times New Roman"/>
            <w:color w:val="000000"/>
            <w:sz w:val="24"/>
            <w:szCs w:val="24"/>
          </w:rPr>
          <w:t>PSEL</w:t>
        </w:r>
      </w:ins>
      <w:ins w:id="218" w:author="Preferred Customer" w:date="2012-09-17T21:27:00Z">
        <w:r w:rsidR="00B83A0A">
          <w:rPr>
            <w:rFonts w:ascii="Times New Roman" w:eastAsia="Times New Roman" w:hAnsi="Times New Roman" w:cs="Times New Roman"/>
            <w:color w:val="000000"/>
            <w:sz w:val="24"/>
            <w:szCs w:val="24"/>
          </w:rPr>
          <w:t xml:space="preserve"> </w:t>
        </w:r>
      </w:ins>
      <w:del w:id="219" w:author="PCUser" w:date="2012-09-14T13:04:00Z">
        <w:r w:rsidRPr="009322CA" w:rsidDel="006F2A4E">
          <w:rPr>
            <w:rFonts w:ascii="Times New Roman" w:eastAsia="Times New Roman" w:hAnsi="Times New Roman" w:cs="Times New Roman"/>
            <w:color w:val="000000"/>
            <w:sz w:val="24"/>
            <w:szCs w:val="24"/>
          </w:rPr>
          <w:delText>increase over</w:delText>
        </w:r>
      </w:del>
      <w:ins w:id="220" w:author="PCUser" w:date="2012-09-14T13:04:00Z">
        <w:r w:rsidR="006F2A4E">
          <w:rPr>
            <w:rFonts w:ascii="Times New Roman" w:eastAsia="Times New Roman" w:hAnsi="Times New Roman" w:cs="Times New Roman"/>
            <w:color w:val="000000"/>
            <w:sz w:val="24"/>
            <w:szCs w:val="24"/>
          </w:rPr>
          <w:t xml:space="preserve">is not </w:t>
        </w:r>
      </w:ins>
      <w:ins w:id="221" w:author="PCUser" w:date="2012-09-14T13:05:00Z">
        <w:r w:rsidR="006F2A4E">
          <w:rPr>
            <w:rFonts w:ascii="Times New Roman" w:eastAsia="Times New Roman" w:hAnsi="Times New Roman" w:cs="Times New Roman"/>
            <w:color w:val="000000"/>
            <w:sz w:val="24"/>
            <w:szCs w:val="24"/>
          </w:rPr>
          <w:t xml:space="preserve">equal to or </w:t>
        </w:r>
      </w:ins>
      <w:ins w:id="222" w:author="jinahar" w:date="2012-09-18T15:26:00Z">
        <w:r w:rsidR="00E90F2C">
          <w:rPr>
            <w:rFonts w:ascii="Times New Roman" w:eastAsia="Times New Roman" w:hAnsi="Times New Roman" w:cs="Times New Roman"/>
            <w:color w:val="000000"/>
            <w:sz w:val="24"/>
            <w:szCs w:val="24"/>
          </w:rPr>
          <w:t>greater</w:t>
        </w:r>
      </w:ins>
      <w:ins w:id="223" w:author="PCUser" w:date="2012-09-14T13:04:00Z">
        <w:r w:rsidR="006F2A4E">
          <w:rPr>
            <w:rFonts w:ascii="Times New Roman" w:eastAsia="Times New Roman" w:hAnsi="Times New Roman" w:cs="Times New Roman"/>
            <w:color w:val="000000"/>
            <w:sz w:val="24"/>
            <w:szCs w:val="24"/>
          </w:rPr>
          <w:t xml:space="preserve"> than</w:t>
        </w:r>
      </w:ins>
      <w:r w:rsidRPr="009322CA">
        <w:rPr>
          <w:rFonts w:ascii="Times New Roman" w:eastAsia="Times New Roman" w:hAnsi="Times New Roman" w:cs="Times New Roman"/>
          <w:color w:val="000000"/>
          <w:sz w:val="24"/>
          <w:szCs w:val="24"/>
        </w:rPr>
        <w:t xml:space="preserve"> </w:t>
      </w:r>
      <w:ins w:id="224" w:author="PCUser" w:date="2012-09-14T13:05:00Z">
        <w:r w:rsidR="006F2A4E">
          <w:rPr>
            <w:rFonts w:ascii="Times New Roman" w:eastAsia="Times New Roman" w:hAnsi="Times New Roman" w:cs="Times New Roman"/>
            <w:color w:val="000000"/>
            <w:sz w:val="24"/>
            <w:szCs w:val="24"/>
          </w:rPr>
          <w:t xml:space="preserve">an SER above </w:t>
        </w:r>
      </w:ins>
      <w:r w:rsidRPr="009322CA">
        <w:rPr>
          <w:rFonts w:ascii="Times New Roman" w:eastAsia="Times New Roman" w:hAnsi="Times New Roman" w:cs="Times New Roman"/>
          <w:color w:val="000000"/>
          <w:sz w:val="24"/>
          <w:szCs w:val="24"/>
        </w:rPr>
        <w:t>the netting basis</w:t>
      </w:r>
      <w:del w:id="225" w:author="PCUser" w:date="2012-09-14T13:05:00Z">
        <w:r w:rsidRPr="009322CA" w:rsidDel="006F2A4E">
          <w:rPr>
            <w:rFonts w:ascii="Times New Roman" w:eastAsia="Times New Roman" w:hAnsi="Times New Roman" w:cs="Times New Roman"/>
            <w:color w:val="000000"/>
            <w:sz w:val="24"/>
            <w:szCs w:val="24"/>
          </w:rPr>
          <w:delText xml:space="preserve"> </w:delText>
        </w:r>
      </w:del>
      <w:del w:id="226" w:author="PCUser" w:date="2012-09-14T13:04:00Z">
        <w:r w:rsidRPr="009322CA" w:rsidDel="006F2A4E">
          <w:rPr>
            <w:rFonts w:ascii="Times New Roman" w:eastAsia="Times New Roman" w:hAnsi="Times New Roman" w:cs="Times New Roman"/>
            <w:color w:val="000000"/>
            <w:sz w:val="24"/>
            <w:szCs w:val="24"/>
          </w:rPr>
          <w:delText>is less</w:delText>
        </w:r>
      </w:del>
      <w:del w:id="227" w:author="PCUser" w:date="2012-09-14T13:05:00Z">
        <w:r w:rsidRPr="009322CA" w:rsidDel="006F2A4E">
          <w:rPr>
            <w:rFonts w:ascii="Times New Roman" w:eastAsia="Times New Roman" w:hAnsi="Times New Roman" w:cs="Times New Roman"/>
            <w:color w:val="000000"/>
            <w:sz w:val="24"/>
            <w:szCs w:val="24"/>
          </w:rPr>
          <w:delText xml:space="preserve"> than the SER</w:delText>
        </w:r>
      </w:del>
      <w:r w:rsidRPr="009322CA">
        <w:rPr>
          <w:rFonts w:ascii="Times New Roman" w:eastAsia="Times New Roman" w:hAnsi="Times New Roman" w:cs="Times New Roman"/>
          <w:color w:val="000000"/>
          <w:sz w:val="24"/>
          <w:szCs w:val="24"/>
        </w:rPr>
        <w:t xml:space="preserve">; or </w:t>
      </w:r>
    </w:p>
    <w:p w:rsidR="00531C41" w:rsidRDefault="00531C41" w:rsidP="009322CA">
      <w:pPr>
        <w:shd w:val="clear" w:color="auto" w:fill="FFFFFF"/>
        <w:spacing w:after="0" w:line="240" w:lineRule="auto"/>
        <w:rPr>
          <w:ins w:id="228" w:author="pcuser" w:date="2012-12-04T11:19: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For </w:t>
      </w:r>
      <w:ins w:id="229" w:author="PCUser" w:date="2012-09-14T13:11:00Z">
        <w:r w:rsidR="003034F4">
          <w:rPr>
            <w:rFonts w:ascii="Times New Roman" w:eastAsia="Times New Roman" w:hAnsi="Times New Roman" w:cs="Times New Roman"/>
            <w:color w:val="000000"/>
            <w:sz w:val="24"/>
            <w:szCs w:val="24"/>
          </w:rPr>
          <w:t xml:space="preserve">a </w:t>
        </w:r>
      </w:ins>
      <w:ins w:id="230" w:author="PCUser" w:date="2012-09-14T13:06:00Z">
        <w:r w:rsidR="006F2A4E">
          <w:rPr>
            <w:rFonts w:ascii="Times New Roman" w:eastAsia="Times New Roman" w:hAnsi="Times New Roman" w:cs="Times New Roman"/>
            <w:color w:val="000000"/>
            <w:sz w:val="24"/>
            <w:szCs w:val="24"/>
          </w:rPr>
          <w:t xml:space="preserve">PSEL </w:t>
        </w:r>
      </w:ins>
      <w:r w:rsidRPr="009322CA">
        <w:rPr>
          <w:rFonts w:ascii="Times New Roman" w:eastAsia="Times New Roman" w:hAnsi="Times New Roman" w:cs="Times New Roman"/>
          <w:color w:val="000000"/>
          <w:sz w:val="24"/>
          <w:szCs w:val="24"/>
        </w:rPr>
        <w:t>increase</w:t>
      </w:r>
      <w:del w:id="231" w:author="PCUser" w:date="2012-09-14T13:10:00Z">
        <w:r w:rsidRPr="009322CA" w:rsidDel="006F2A4E">
          <w:rPr>
            <w:rFonts w:ascii="Times New Roman" w:eastAsia="Times New Roman" w:hAnsi="Times New Roman" w:cs="Times New Roman"/>
            <w:color w:val="000000"/>
            <w:sz w:val="24"/>
            <w:szCs w:val="24"/>
          </w:rPr>
          <w:delText>s</w:delText>
        </w:r>
      </w:del>
      <w:ins w:id="232" w:author="PCUser" w:date="2012-09-14T13:10:00Z">
        <w:r w:rsidR="006F2A4E">
          <w:rPr>
            <w:rFonts w:ascii="Times New Roman" w:eastAsia="Times New Roman" w:hAnsi="Times New Roman" w:cs="Times New Roman"/>
            <w:color w:val="000000"/>
            <w:sz w:val="24"/>
            <w:szCs w:val="24"/>
          </w:rPr>
          <w:t xml:space="preserve"> that is</w:t>
        </w:r>
      </w:ins>
      <w:r w:rsidRPr="009322CA">
        <w:rPr>
          <w:rFonts w:ascii="Times New Roman" w:eastAsia="Times New Roman" w:hAnsi="Times New Roman" w:cs="Times New Roman"/>
          <w:color w:val="000000"/>
          <w:sz w:val="24"/>
          <w:szCs w:val="24"/>
        </w:rPr>
        <w:t xml:space="preserve"> equal to or greater than the SER over the netting basis, </w:t>
      </w:r>
      <w:del w:id="233" w:author="pcuser" w:date="2012-12-04T11:18:00Z">
        <w:r w:rsidRPr="009322CA" w:rsidDel="003F1A1E">
          <w:rPr>
            <w:rFonts w:ascii="Times New Roman" w:eastAsia="Times New Roman" w:hAnsi="Times New Roman" w:cs="Times New Roman"/>
            <w:color w:val="000000"/>
            <w:sz w:val="24"/>
            <w:szCs w:val="24"/>
          </w:rPr>
          <w:delText>but</w:delText>
        </w:r>
      </w:del>
      <w:ins w:id="234" w:author="pcuser" w:date="2012-12-04T11:18:00Z">
        <w:r w:rsidR="003F1A1E">
          <w:rPr>
            <w:rFonts w:ascii="Times New Roman" w:eastAsia="Times New Roman" w:hAnsi="Times New Roman" w:cs="Times New Roman"/>
            <w:color w:val="000000"/>
            <w:sz w:val="24"/>
            <w:szCs w:val="24"/>
          </w:rPr>
          <w:t>and</w:t>
        </w:r>
      </w:ins>
      <w:r w:rsidRPr="009322CA">
        <w:rPr>
          <w:rFonts w:ascii="Times New Roman" w:eastAsia="Times New Roman" w:hAnsi="Times New Roman" w:cs="Times New Roman"/>
          <w:color w:val="000000"/>
          <w:sz w:val="24"/>
          <w:szCs w:val="24"/>
        </w:rPr>
        <w:t xml:space="preserve"> </w:t>
      </w:r>
      <w:del w:id="235" w:author="pcuser" w:date="2012-12-04T11:15:00Z">
        <w:r w:rsidRPr="009322CA" w:rsidDel="003F1A1E">
          <w:rPr>
            <w:rFonts w:ascii="Times New Roman" w:eastAsia="Times New Roman" w:hAnsi="Times New Roman" w:cs="Times New Roman"/>
            <w:color w:val="000000"/>
            <w:sz w:val="24"/>
            <w:szCs w:val="24"/>
          </w:rPr>
          <w:delText>not</w:delText>
        </w:r>
      </w:del>
      <w:ins w:id="236" w:author="pcuser" w:date="2012-12-04T11:15:00Z">
        <w:r w:rsidR="003F1A1E">
          <w:rPr>
            <w:rFonts w:ascii="Times New Roman" w:eastAsia="Times New Roman" w:hAnsi="Times New Roman" w:cs="Times New Roman"/>
            <w:color w:val="000000"/>
            <w:sz w:val="24"/>
            <w:szCs w:val="24"/>
          </w:rPr>
          <w:t>is</w:t>
        </w:r>
      </w:ins>
      <w:r w:rsidRPr="009322CA">
        <w:rPr>
          <w:rFonts w:ascii="Times New Roman" w:eastAsia="Times New Roman" w:hAnsi="Times New Roman" w:cs="Times New Roman"/>
          <w:color w:val="000000"/>
          <w:sz w:val="24"/>
          <w:szCs w:val="24"/>
        </w:rPr>
        <w:t xml:space="preserve"> subject to </w:t>
      </w:r>
      <w:ins w:id="237" w:author="pcuser" w:date="2012-12-04T11:16:00Z">
        <w:r w:rsidR="003F1A1E">
          <w:rPr>
            <w:rFonts w:ascii="Times New Roman" w:eastAsia="Times New Roman" w:hAnsi="Times New Roman" w:cs="Times New Roman"/>
            <w:color w:val="000000"/>
            <w:sz w:val="24"/>
            <w:szCs w:val="24"/>
          </w:rPr>
          <w:t xml:space="preserve">Major </w:t>
        </w:r>
      </w:ins>
      <w:r w:rsidRPr="009322CA">
        <w:rPr>
          <w:rFonts w:ascii="Times New Roman" w:eastAsia="Times New Roman" w:hAnsi="Times New Roman" w:cs="Times New Roman"/>
          <w:color w:val="000000"/>
          <w:sz w:val="24"/>
          <w:szCs w:val="24"/>
        </w:rPr>
        <w:t>New Source Review</w:t>
      </w:r>
      <w:ins w:id="238" w:author="pcuser" w:date="2012-12-04T11:18:00Z">
        <w:r w:rsidR="003F1A1E">
          <w:rPr>
            <w:rFonts w:ascii="Times New Roman" w:eastAsia="Times New Roman" w:hAnsi="Times New Roman" w:cs="Times New Roman"/>
            <w:color w:val="000000"/>
            <w:sz w:val="24"/>
            <w:szCs w:val="24"/>
          </w:rPr>
          <w:t xml:space="preserve">, the applicant must meet the </w:t>
        </w:r>
      </w:ins>
      <w:ins w:id="239" w:author="pcuser" w:date="2013-03-06T10:35:00Z">
        <w:r w:rsidR="000B378A">
          <w:rPr>
            <w:rFonts w:ascii="Times New Roman" w:eastAsia="Times New Roman" w:hAnsi="Times New Roman" w:cs="Times New Roman"/>
            <w:color w:val="000000"/>
            <w:sz w:val="24"/>
            <w:szCs w:val="24"/>
          </w:rPr>
          <w:t xml:space="preserve">applicable </w:t>
        </w:r>
      </w:ins>
      <w:ins w:id="240" w:author="pcuser" w:date="2012-12-04T11:18:00Z">
        <w:r w:rsidR="003F1A1E">
          <w:rPr>
            <w:rFonts w:ascii="Times New Roman" w:eastAsia="Times New Roman" w:hAnsi="Times New Roman" w:cs="Times New Roman"/>
            <w:color w:val="000000"/>
            <w:sz w:val="24"/>
            <w:szCs w:val="24"/>
          </w:rPr>
          <w:t xml:space="preserve">requirements of </w:t>
        </w:r>
      </w:ins>
      <w:del w:id="241" w:author="pcuser" w:date="2012-12-04T11:19:00Z">
        <w:r w:rsidRPr="009322CA" w:rsidDel="003F1A1E">
          <w:rPr>
            <w:rFonts w:ascii="Times New Roman" w:eastAsia="Times New Roman" w:hAnsi="Times New Roman" w:cs="Times New Roman"/>
            <w:color w:val="000000"/>
            <w:sz w:val="24"/>
            <w:szCs w:val="24"/>
          </w:rPr>
          <w:delText xml:space="preserve"> (</w:delText>
        </w:r>
      </w:del>
      <w:r w:rsidRPr="009322CA">
        <w:rPr>
          <w:rFonts w:ascii="Times New Roman" w:eastAsia="Times New Roman" w:hAnsi="Times New Roman" w:cs="Times New Roman"/>
          <w:color w:val="000000"/>
          <w:sz w:val="24"/>
          <w:szCs w:val="24"/>
        </w:rPr>
        <w:t>OAR 340</w:t>
      </w:r>
      <w:ins w:id="242" w:author="pcuser" w:date="2013-03-06T10:35:00Z">
        <w:r w:rsidR="000B378A">
          <w:rPr>
            <w:rFonts w:ascii="Times New Roman" w:eastAsia="Times New Roman" w:hAnsi="Times New Roman" w:cs="Times New Roman"/>
            <w:color w:val="000000"/>
            <w:sz w:val="24"/>
            <w:szCs w:val="24"/>
          </w:rPr>
          <w:t>-</w:t>
        </w:r>
      </w:ins>
      <w:del w:id="243" w:author="pcuser" w:date="2013-03-06T10:35:00Z">
        <w:r w:rsidRPr="009322CA" w:rsidDel="000B378A">
          <w:rPr>
            <w:rFonts w:ascii="Times New Roman" w:eastAsia="Times New Roman" w:hAnsi="Times New Roman" w:cs="Times New Roman"/>
            <w:color w:val="000000"/>
            <w:sz w:val="24"/>
            <w:szCs w:val="24"/>
          </w:rPr>
          <w:delText xml:space="preserve"> division </w:delText>
        </w:r>
      </w:del>
      <w:r w:rsidRPr="009322CA">
        <w:rPr>
          <w:rFonts w:ascii="Times New Roman" w:eastAsia="Times New Roman" w:hAnsi="Times New Roman" w:cs="Times New Roman"/>
          <w:color w:val="000000"/>
          <w:sz w:val="24"/>
          <w:szCs w:val="24"/>
        </w:rPr>
        <w:t>224</w:t>
      </w:r>
      <w:ins w:id="244" w:author="pcuser" w:date="2012-12-04T11:17:00Z">
        <w:r w:rsidR="003F1A1E">
          <w:rPr>
            <w:rFonts w:ascii="Times New Roman" w:eastAsia="Times New Roman" w:hAnsi="Times New Roman" w:cs="Times New Roman"/>
            <w:color w:val="000000"/>
            <w:sz w:val="24"/>
            <w:szCs w:val="24"/>
          </w:rPr>
          <w:t>-00</w:t>
        </w:r>
      </w:ins>
      <w:ins w:id="245" w:author="pcuser" w:date="2013-03-06T10:33:00Z">
        <w:r w:rsidR="00D43937">
          <w:rPr>
            <w:rFonts w:ascii="Times New Roman" w:eastAsia="Times New Roman" w:hAnsi="Times New Roman" w:cs="Times New Roman"/>
            <w:color w:val="000000"/>
            <w:sz w:val="24"/>
            <w:szCs w:val="24"/>
          </w:rPr>
          <w:t>1</w:t>
        </w:r>
      </w:ins>
      <w:ins w:id="246" w:author="pcuser" w:date="2012-12-04T11:17:00Z">
        <w:r w:rsidR="003F1A1E">
          <w:rPr>
            <w:rFonts w:ascii="Times New Roman" w:eastAsia="Times New Roman" w:hAnsi="Times New Roman" w:cs="Times New Roman"/>
            <w:color w:val="000000"/>
            <w:sz w:val="24"/>
            <w:szCs w:val="24"/>
          </w:rPr>
          <w:t>0 through 224-0</w:t>
        </w:r>
      </w:ins>
      <w:ins w:id="247" w:author="pcuser" w:date="2013-03-06T10:33:00Z">
        <w:r w:rsidR="00D43937">
          <w:rPr>
            <w:rFonts w:ascii="Times New Roman" w:eastAsia="Times New Roman" w:hAnsi="Times New Roman" w:cs="Times New Roman"/>
            <w:color w:val="000000"/>
            <w:sz w:val="24"/>
            <w:szCs w:val="24"/>
          </w:rPr>
          <w:t>070</w:t>
        </w:r>
      </w:ins>
      <w:del w:id="248" w:author="pcuser" w:date="2012-12-04T11:19:00Z">
        <w:r w:rsidRPr="009322CA" w:rsidDel="003F1A1E">
          <w:rPr>
            <w:rFonts w:ascii="Times New Roman" w:eastAsia="Times New Roman" w:hAnsi="Times New Roman" w:cs="Times New Roman"/>
            <w:color w:val="000000"/>
            <w:sz w:val="24"/>
            <w:szCs w:val="24"/>
          </w:rPr>
          <w:delText>)</w:delText>
        </w:r>
      </w:del>
      <w:ins w:id="249" w:author="pcuser" w:date="2012-12-04T11:19:00Z">
        <w:r w:rsidR="008A52D1">
          <w:rPr>
            <w:rFonts w:ascii="Times New Roman" w:eastAsia="Times New Roman" w:hAnsi="Times New Roman" w:cs="Times New Roman"/>
            <w:color w:val="000000"/>
            <w:sz w:val="24"/>
            <w:szCs w:val="24"/>
          </w:rPr>
          <w:t>,</w:t>
        </w:r>
      </w:ins>
      <w:del w:id="250" w:author="pcuser" w:date="2012-12-04T11:19:00Z">
        <w:r w:rsidRPr="009322CA" w:rsidDel="008A52D1">
          <w:rPr>
            <w:rFonts w:ascii="Times New Roman" w:eastAsia="Times New Roman" w:hAnsi="Times New Roman" w:cs="Times New Roman"/>
            <w:color w:val="000000"/>
            <w:sz w:val="24"/>
            <w:szCs w:val="24"/>
          </w:rPr>
          <w:delText>:</w:delText>
        </w:r>
      </w:del>
      <w:r w:rsidRPr="009322CA">
        <w:rPr>
          <w:rFonts w:ascii="Times New Roman" w:eastAsia="Times New Roman" w:hAnsi="Times New Roman" w:cs="Times New Roman"/>
          <w:color w:val="000000"/>
          <w:sz w:val="24"/>
          <w:szCs w:val="24"/>
        </w:rPr>
        <w:t xml:space="preserve"> </w:t>
      </w:r>
    </w:p>
    <w:p w:rsidR="008A52D1" w:rsidRDefault="008A52D1" w:rsidP="008A52D1">
      <w:pPr>
        <w:shd w:val="clear" w:color="auto" w:fill="FFFFFF"/>
        <w:spacing w:after="0" w:line="240" w:lineRule="auto"/>
        <w:rPr>
          <w:ins w:id="251" w:author="pcuser" w:date="2013-03-06T10:14:00Z"/>
          <w:rFonts w:ascii="Times New Roman" w:eastAsia="Times New Roman" w:hAnsi="Times New Roman" w:cs="Times New Roman"/>
          <w:color w:val="000000"/>
          <w:sz w:val="24"/>
          <w:szCs w:val="24"/>
        </w:rPr>
      </w:pPr>
      <w:ins w:id="252" w:author="pcuser" w:date="2012-12-04T11:19:00Z">
        <w:r>
          <w:rPr>
            <w:rFonts w:ascii="Times New Roman" w:eastAsia="Times New Roman" w:hAnsi="Times New Roman" w:cs="Times New Roman"/>
            <w:color w:val="000000"/>
            <w:sz w:val="24"/>
            <w:szCs w:val="24"/>
          </w:rPr>
          <w:t>(c</w:t>
        </w:r>
        <w:r w:rsidRPr="009322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F</w:t>
        </w:r>
        <w:r w:rsidRPr="009322CA">
          <w:rPr>
            <w:rFonts w:ascii="Times New Roman" w:eastAsia="Times New Roman" w:hAnsi="Times New Roman" w:cs="Times New Roman"/>
            <w:color w:val="000000"/>
            <w:sz w:val="24"/>
            <w:szCs w:val="24"/>
          </w:rPr>
          <w:t xml:space="preserve">or </w:t>
        </w:r>
        <w:r>
          <w:rPr>
            <w:rFonts w:ascii="Times New Roman" w:eastAsia="Times New Roman" w:hAnsi="Times New Roman" w:cs="Times New Roman"/>
            <w:color w:val="000000"/>
            <w:sz w:val="24"/>
            <w:szCs w:val="24"/>
          </w:rPr>
          <w:t xml:space="preserve">a PSEL </w:t>
        </w:r>
        <w:r w:rsidRPr="009322CA">
          <w:rPr>
            <w:rFonts w:ascii="Times New Roman" w:eastAsia="Times New Roman" w:hAnsi="Times New Roman" w:cs="Times New Roman"/>
            <w:color w:val="000000"/>
            <w:sz w:val="24"/>
            <w:szCs w:val="24"/>
          </w:rPr>
          <w:t>increase</w:t>
        </w:r>
        <w:r>
          <w:rPr>
            <w:rFonts w:ascii="Times New Roman" w:eastAsia="Times New Roman" w:hAnsi="Times New Roman" w:cs="Times New Roman"/>
            <w:color w:val="000000"/>
            <w:sz w:val="24"/>
            <w:szCs w:val="24"/>
          </w:rPr>
          <w:t xml:space="preserve"> that is</w:t>
        </w:r>
        <w:r w:rsidRPr="009322CA">
          <w:rPr>
            <w:rFonts w:ascii="Times New Roman" w:eastAsia="Times New Roman" w:hAnsi="Times New Roman" w:cs="Times New Roman"/>
            <w:color w:val="000000"/>
            <w:sz w:val="24"/>
            <w:szCs w:val="24"/>
          </w:rPr>
          <w:t xml:space="preserve"> equal to or greater than the SER over the netting basis, </w:t>
        </w:r>
        <w:r>
          <w:rPr>
            <w:rFonts w:ascii="Times New Roman" w:eastAsia="Times New Roman" w:hAnsi="Times New Roman" w:cs="Times New Roman"/>
            <w:color w:val="000000"/>
            <w:sz w:val="24"/>
            <w:szCs w:val="24"/>
          </w:rPr>
          <w:t>and</w:t>
        </w:r>
        <w:r w:rsidRPr="009322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is</w:t>
        </w:r>
      </w:ins>
      <w:ins w:id="253" w:author="pcuser" w:date="2012-12-04T11:37:00Z">
        <w:r w:rsidR="00D97DC9">
          <w:rPr>
            <w:rFonts w:ascii="Times New Roman" w:eastAsia="Times New Roman" w:hAnsi="Times New Roman" w:cs="Times New Roman"/>
            <w:color w:val="000000"/>
            <w:sz w:val="24"/>
            <w:szCs w:val="24"/>
          </w:rPr>
          <w:t xml:space="preserve"> not</w:t>
        </w:r>
      </w:ins>
      <w:ins w:id="254" w:author="pcuser" w:date="2012-12-04T11:19:00Z">
        <w:r>
          <w:rPr>
            <w:rFonts w:ascii="Times New Roman" w:eastAsia="Times New Roman" w:hAnsi="Times New Roman" w:cs="Times New Roman"/>
            <w:color w:val="000000"/>
            <w:sz w:val="24"/>
            <w:szCs w:val="24"/>
          </w:rPr>
          <w:t xml:space="preserve"> </w:t>
        </w:r>
        <w:r w:rsidRPr="009322CA">
          <w:rPr>
            <w:rFonts w:ascii="Times New Roman" w:eastAsia="Times New Roman" w:hAnsi="Times New Roman" w:cs="Times New Roman"/>
            <w:color w:val="000000"/>
            <w:sz w:val="24"/>
            <w:szCs w:val="24"/>
          </w:rPr>
          <w:t xml:space="preserve">subject to </w:t>
        </w:r>
        <w:r w:rsidR="00D97DC9">
          <w:rPr>
            <w:rFonts w:ascii="Times New Roman" w:eastAsia="Times New Roman" w:hAnsi="Times New Roman" w:cs="Times New Roman"/>
            <w:color w:val="000000"/>
            <w:sz w:val="24"/>
            <w:szCs w:val="24"/>
          </w:rPr>
          <w:t>M</w:t>
        </w:r>
      </w:ins>
      <w:ins w:id="255" w:author="pcuser" w:date="2012-12-04T11:37:00Z">
        <w:r w:rsidR="00D97DC9">
          <w:rPr>
            <w:rFonts w:ascii="Times New Roman" w:eastAsia="Times New Roman" w:hAnsi="Times New Roman" w:cs="Times New Roman"/>
            <w:color w:val="000000"/>
            <w:sz w:val="24"/>
            <w:szCs w:val="24"/>
          </w:rPr>
          <w:t>ajor</w:t>
        </w:r>
      </w:ins>
      <w:ins w:id="256" w:author="pcuser" w:date="2012-12-04T11:19:00Z">
        <w:r>
          <w:rPr>
            <w:rFonts w:ascii="Times New Roman" w:eastAsia="Times New Roman" w:hAnsi="Times New Roman" w:cs="Times New Roman"/>
            <w:color w:val="000000"/>
            <w:sz w:val="24"/>
            <w:szCs w:val="24"/>
          </w:rPr>
          <w:t xml:space="preserve"> </w:t>
        </w:r>
        <w:r w:rsidRPr="009322CA">
          <w:rPr>
            <w:rFonts w:ascii="Times New Roman" w:eastAsia="Times New Roman" w:hAnsi="Times New Roman" w:cs="Times New Roman"/>
            <w:color w:val="000000"/>
            <w:sz w:val="24"/>
            <w:szCs w:val="24"/>
          </w:rPr>
          <w:t>New Source Review</w:t>
        </w:r>
        <w:r>
          <w:rPr>
            <w:rFonts w:ascii="Times New Roman" w:eastAsia="Times New Roman" w:hAnsi="Times New Roman" w:cs="Times New Roman"/>
            <w:color w:val="000000"/>
            <w:sz w:val="24"/>
            <w:szCs w:val="24"/>
          </w:rPr>
          <w:t xml:space="preserve">, the applicant must meet the </w:t>
        </w:r>
      </w:ins>
      <w:ins w:id="257" w:author="pcuser" w:date="2013-03-06T10:35:00Z">
        <w:r w:rsidR="000B378A">
          <w:rPr>
            <w:rFonts w:ascii="Times New Roman" w:eastAsia="Times New Roman" w:hAnsi="Times New Roman" w:cs="Times New Roman"/>
            <w:color w:val="000000"/>
            <w:sz w:val="24"/>
            <w:szCs w:val="24"/>
          </w:rPr>
          <w:t xml:space="preserve">applicable </w:t>
        </w:r>
      </w:ins>
      <w:ins w:id="258" w:author="pcuser" w:date="2012-12-04T11:19:00Z">
        <w:r>
          <w:rPr>
            <w:rFonts w:ascii="Times New Roman" w:eastAsia="Times New Roman" w:hAnsi="Times New Roman" w:cs="Times New Roman"/>
            <w:color w:val="000000"/>
            <w:sz w:val="24"/>
            <w:szCs w:val="24"/>
          </w:rPr>
          <w:t xml:space="preserve">requirements of </w:t>
        </w:r>
        <w:r w:rsidR="00D43937">
          <w:rPr>
            <w:rFonts w:ascii="Times New Roman" w:eastAsia="Times New Roman" w:hAnsi="Times New Roman" w:cs="Times New Roman"/>
            <w:color w:val="000000"/>
            <w:sz w:val="24"/>
            <w:szCs w:val="24"/>
          </w:rPr>
          <w:t>OAR 340</w:t>
        </w:r>
      </w:ins>
      <w:ins w:id="259" w:author="pcuser" w:date="2013-03-06T10:34:00Z">
        <w:r w:rsidR="00D43937">
          <w:rPr>
            <w:rFonts w:ascii="Times New Roman" w:eastAsia="Times New Roman" w:hAnsi="Times New Roman" w:cs="Times New Roman"/>
            <w:color w:val="000000"/>
            <w:sz w:val="24"/>
            <w:szCs w:val="24"/>
          </w:rPr>
          <w:t>-</w:t>
        </w:r>
      </w:ins>
      <w:ins w:id="260" w:author="pcuser" w:date="2012-12-04T11:19:00Z">
        <w:r w:rsidRPr="009322CA">
          <w:rPr>
            <w:rFonts w:ascii="Times New Roman" w:eastAsia="Times New Roman" w:hAnsi="Times New Roman" w:cs="Times New Roman"/>
            <w:color w:val="000000"/>
            <w:sz w:val="24"/>
            <w:szCs w:val="24"/>
          </w:rPr>
          <w:t>224</w:t>
        </w:r>
        <w:r>
          <w:rPr>
            <w:rFonts w:ascii="Times New Roman" w:eastAsia="Times New Roman" w:hAnsi="Times New Roman" w:cs="Times New Roman"/>
            <w:color w:val="000000"/>
            <w:sz w:val="24"/>
            <w:szCs w:val="24"/>
          </w:rPr>
          <w:t>-</w:t>
        </w:r>
      </w:ins>
      <w:ins w:id="261" w:author="pcuser" w:date="2012-12-04T11:20:00Z">
        <w:r>
          <w:rPr>
            <w:rFonts w:ascii="Times New Roman" w:eastAsia="Times New Roman" w:hAnsi="Times New Roman" w:cs="Times New Roman"/>
            <w:color w:val="000000"/>
            <w:sz w:val="24"/>
            <w:szCs w:val="24"/>
          </w:rPr>
          <w:t>0</w:t>
        </w:r>
      </w:ins>
      <w:ins w:id="262" w:author="pcuser" w:date="2013-03-06T10:34:00Z">
        <w:r w:rsidR="00D43937">
          <w:rPr>
            <w:rFonts w:ascii="Times New Roman" w:eastAsia="Times New Roman" w:hAnsi="Times New Roman" w:cs="Times New Roman"/>
            <w:color w:val="000000"/>
            <w:sz w:val="24"/>
            <w:szCs w:val="24"/>
          </w:rPr>
          <w:t>010 and OAR 340-224-</w:t>
        </w:r>
      </w:ins>
      <w:ins w:id="263" w:author="pcuser" w:date="2012-12-04T11:20:00Z">
        <w:r>
          <w:rPr>
            <w:rFonts w:ascii="Times New Roman" w:eastAsia="Times New Roman" w:hAnsi="Times New Roman" w:cs="Times New Roman"/>
            <w:color w:val="000000"/>
            <w:sz w:val="24"/>
            <w:szCs w:val="24"/>
          </w:rPr>
          <w:t>200</w:t>
        </w:r>
      </w:ins>
      <w:ins w:id="264" w:author="pcuser" w:date="2012-12-04T11:19:00Z">
        <w:r>
          <w:rPr>
            <w:rFonts w:ascii="Times New Roman" w:eastAsia="Times New Roman" w:hAnsi="Times New Roman" w:cs="Times New Roman"/>
            <w:color w:val="000000"/>
            <w:sz w:val="24"/>
            <w:szCs w:val="24"/>
          </w:rPr>
          <w:t xml:space="preserve"> through 224-</w:t>
        </w:r>
      </w:ins>
      <w:ins w:id="265" w:author="Preferred Customer" w:date="2013-02-22T08:16:00Z">
        <w:r w:rsidR="003809C7">
          <w:rPr>
            <w:rFonts w:ascii="Times New Roman" w:eastAsia="Times New Roman" w:hAnsi="Times New Roman" w:cs="Times New Roman"/>
            <w:color w:val="000000"/>
            <w:sz w:val="24"/>
            <w:szCs w:val="24"/>
          </w:rPr>
          <w:t>0</w:t>
        </w:r>
      </w:ins>
      <w:ins w:id="266" w:author="pcuser" w:date="2013-03-06T10:34:00Z">
        <w:r w:rsidR="00D43937">
          <w:rPr>
            <w:rFonts w:ascii="Times New Roman" w:eastAsia="Times New Roman" w:hAnsi="Times New Roman" w:cs="Times New Roman"/>
            <w:color w:val="000000"/>
            <w:sz w:val="24"/>
            <w:szCs w:val="24"/>
          </w:rPr>
          <w:t>27</w:t>
        </w:r>
      </w:ins>
      <w:ins w:id="267" w:author="Preferred Customer" w:date="2013-02-22T08:16:00Z">
        <w:r w:rsidR="003809C7">
          <w:rPr>
            <w:rFonts w:ascii="Times New Roman" w:eastAsia="Times New Roman" w:hAnsi="Times New Roman" w:cs="Times New Roman"/>
            <w:color w:val="000000"/>
            <w:sz w:val="24"/>
            <w:szCs w:val="24"/>
          </w:rPr>
          <w:t>0</w:t>
        </w:r>
      </w:ins>
      <w:ins w:id="268" w:author="pcuser" w:date="2013-03-04T13:36:00Z">
        <w:r w:rsidR="002A2A8D">
          <w:rPr>
            <w:rFonts w:ascii="Times New Roman" w:eastAsia="Times New Roman" w:hAnsi="Times New Roman" w:cs="Times New Roman"/>
            <w:color w:val="000000"/>
            <w:sz w:val="24"/>
            <w:szCs w:val="24"/>
          </w:rPr>
          <w:t xml:space="preserve"> (</w:t>
        </w:r>
        <w:del w:id="269" w:author="Jill Inahara" w:date="2013-04-04T10:39:00Z">
          <w:r w:rsidR="002A2A8D" w:rsidDel="007334B8">
            <w:rPr>
              <w:rFonts w:ascii="Times New Roman" w:eastAsia="Times New Roman" w:hAnsi="Times New Roman" w:cs="Times New Roman"/>
              <w:color w:val="000000"/>
              <w:sz w:val="24"/>
              <w:szCs w:val="24"/>
            </w:rPr>
            <w:delText>Minor</w:delText>
          </w:r>
        </w:del>
      </w:ins>
      <w:ins w:id="270" w:author="Jill Inahara" w:date="2013-04-04T10:39:00Z">
        <w:r w:rsidR="007334B8">
          <w:rPr>
            <w:rFonts w:ascii="Times New Roman" w:eastAsia="Times New Roman" w:hAnsi="Times New Roman" w:cs="Times New Roman"/>
            <w:color w:val="000000"/>
            <w:sz w:val="24"/>
            <w:szCs w:val="24"/>
          </w:rPr>
          <w:t>STATE</w:t>
        </w:r>
      </w:ins>
      <w:ins w:id="271" w:author="pcuser" w:date="2013-03-04T13:36:00Z">
        <w:r w:rsidR="002A2A8D">
          <w:rPr>
            <w:rFonts w:ascii="Times New Roman" w:eastAsia="Times New Roman" w:hAnsi="Times New Roman" w:cs="Times New Roman"/>
            <w:color w:val="000000"/>
            <w:sz w:val="24"/>
            <w:szCs w:val="24"/>
          </w:rPr>
          <w:t xml:space="preserve"> New Source Review)</w:t>
        </w:r>
      </w:ins>
      <w:ins w:id="272" w:author="pcuser" w:date="2012-12-04T11:19:00Z">
        <w:r w:rsidR="00FA18D1" w:rsidRPr="00E526FE">
          <w:rPr>
            <w:rFonts w:ascii="Times New Roman" w:eastAsia="Times New Roman" w:hAnsi="Times New Roman" w:cs="Times New Roman"/>
            <w:color w:val="000000"/>
            <w:sz w:val="24"/>
            <w:szCs w:val="24"/>
          </w:rPr>
          <w:t>,</w:t>
        </w:r>
        <w:r w:rsidRPr="009322CA">
          <w:rPr>
            <w:rFonts w:ascii="Times New Roman" w:eastAsia="Times New Roman" w:hAnsi="Times New Roman" w:cs="Times New Roman"/>
            <w:color w:val="000000"/>
            <w:sz w:val="24"/>
            <w:szCs w:val="24"/>
          </w:rPr>
          <w:t xml:space="preserve"> </w:t>
        </w:r>
      </w:ins>
    </w:p>
    <w:p w:rsidR="00376322" w:rsidRDefault="00376322" w:rsidP="008A52D1">
      <w:pPr>
        <w:shd w:val="clear" w:color="auto" w:fill="FFFFFF"/>
        <w:spacing w:after="0" w:line="240" w:lineRule="auto"/>
        <w:rPr>
          <w:ins w:id="273" w:author="jinahar" w:date="2012-12-17T14:40:00Z"/>
          <w:rFonts w:ascii="Times New Roman" w:eastAsia="Times New Roman" w:hAnsi="Times New Roman" w:cs="Times New Roman"/>
          <w:color w:val="000000"/>
          <w:sz w:val="24"/>
          <w:szCs w:val="24"/>
        </w:rPr>
      </w:pPr>
      <w:ins w:id="274" w:author="pcuser" w:date="2013-03-06T10:14:00Z">
        <w:r>
          <w:rPr>
            <w:rFonts w:ascii="Times New Roman" w:eastAsia="Times New Roman" w:hAnsi="Times New Roman" w:cs="Times New Roman"/>
            <w:color w:val="000000"/>
            <w:sz w:val="24"/>
            <w:szCs w:val="24"/>
          </w:rPr>
          <w:t xml:space="preserve">(5) </w:t>
        </w:r>
        <w:r w:rsidRPr="00376322">
          <w:rPr>
            <w:rFonts w:ascii="Times New Roman" w:eastAsia="Times New Roman" w:hAnsi="Times New Roman" w:cs="Times New Roman"/>
            <w:color w:val="000000"/>
            <w:sz w:val="24"/>
            <w:szCs w:val="24"/>
          </w:rPr>
          <w:t>The source specific PSEL is not required to be adjusted if the netting basis is adjusted in accordance with OAR 340-222-0050(c).</w:t>
        </w:r>
      </w:ins>
    </w:p>
    <w:p w:rsidR="00531C41" w:rsidRPr="009322CA" w:rsidDel="00FB39EC" w:rsidRDefault="00531C41" w:rsidP="009322CA">
      <w:pPr>
        <w:shd w:val="clear" w:color="auto" w:fill="FFFFFF"/>
        <w:spacing w:after="0" w:line="240" w:lineRule="auto"/>
        <w:rPr>
          <w:del w:id="275" w:author="pcuser" w:date="2012-12-04T11:29:00Z"/>
          <w:rFonts w:ascii="Times New Roman" w:eastAsia="Times New Roman" w:hAnsi="Times New Roman" w:cs="Times New Roman"/>
          <w:color w:val="000000"/>
          <w:sz w:val="24"/>
          <w:szCs w:val="24"/>
        </w:rPr>
      </w:pPr>
      <w:commentRangeStart w:id="276"/>
      <w:del w:id="277" w:author="pcuser" w:date="2012-12-04T11:29:00Z">
        <w:r w:rsidRPr="009322CA" w:rsidDel="00FB39EC">
          <w:rPr>
            <w:rFonts w:ascii="Times New Roman" w:eastAsia="Times New Roman" w:hAnsi="Times New Roman" w:cs="Times New Roman"/>
            <w:color w:val="000000"/>
            <w:sz w:val="24"/>
            <w:szCs w:val="24"/>
          </w:rPr>
          <w:delText xml:space="preserve">(A) If located within, or creating a significant air quality impact as defined in OAR 340-200-0020 upon, an area designated as nonattainment in OAR 340-204-0030, the applicant must obtain offsets and demonstrate a </w:delText>
        </w:r>
        <w:r w:rsidRPr="007051F1" w:rsidDel="00FB39EC">
          <w:rPr>
            <w:rFonts w:ascii="Times New Roman" w:eastAsia="Times New Roman" w:hAnsi="Times New Roman" w:cs="Times New Roman"/>
            <w:color w:val="000000"/>
            <w:sz w:val="24"/>
            <w:szCs w:val="24"/>
          </w:rPr>
          <w:delText>net air quality benefit in accordance with 340-225-0090</w:delText>
        </w:r>
        <w:r w:rsidRPr="009322CA" w:rsidDel="00FB39EC">
          <w:rPr>
            <w:rFonts w:ascii="Times New Roman" w:eastAsia="Times New Roman" w:hAnsi="Times New Roman" w:cs="Times New Roman"/>
            <w:color w:val="000000"/>
            <w:sz w:val="24"/>
            <w:szCs w:val="24"/>
          </w:rPr>
          <w:delText xml:space="preserve">. </w:delText>
        </w:r>
      </w:del>
    </w:p>
    <w:p w:rsidR="00531C41" w:rsidRPr="009322CA" w:rsidDel="00FB39EC" w:rsidRDefault="00531C41" w:rsidP="009322CA">
      <w:pPr>
        <w:shd w:val="clear" w:color="auto" w:fill="FFFFFF"/>
        <w:spacing w:after="0" w:line="240" w:lineRule="auto"/>
        <w:rPr>
          <w:del w:id="278" w:author="pcuser" w:date="2012-12-04T11:29:00Z"/>
          <w:rFonts w:ascii="Times New Roman" w:eastAsia="Times New Roman" w:hAnsi="Times New Roman" w:cs="Times New Roman"/>
          <w:color w:val="000000"/>
          <w:sz w:val="24"/>
          <w:szCs w:val="24"/>
        </w:rPr>
      </w:pPr>
      <w:del w:id="279" w:author="pcuser" w:date="2012-12-04T11:29:00Z">
        <w:r w:rsidRPr="009322CA" w:rsidDel="00FB39EC">
          <w:rPr>
            <w:rFonts w:ascii="Times New Roman" w:eastAsia="Times New Roman" w:hAnsi="Times New Roman" w:cs="Times New Roman"/>
            <w:color w:val="000000"/>
            <w:sz w:val="24"/>
            <w:szCs w:val="24"/>
          </w:rPr>
          <w:delText xml:space="preserve">(B) If located within, or creating a significant air quality impact as defined in OAR 340-200-0020 upon, an area designated as maintenance in 340-204-0040, the applicant must </w:delText>
        </w:r>
      </w:del>
    </w:p>
    <w:p w:rsidR="00531C41" w:rsidRPr="009322CA" w:rsidDel="00FB39EC" w:rsidRDefault="00531C41" w:rsidP="009322CA">
      <w:pPr>
        <w:shd w:val="clear" w:color="auto" w:fill="FFFFFF"/>
        <w:spacing w:after="0" w:line="240" w:lineRule="auto"/>
        <w:rPr>
          <w:del w:id="280" w:author="pcuser" w:date="2012-12-04T11:29:00Z"/>
          <w:rFonts w:ascii="Times New Roman" w:eastAsia="Times New Roman" w:hAnsi="Times New Roman" w:cs="Times New Roman"/>
          <w:color w:val="000000"/>
          <w:sz w:val="24"/>
          <w:szCs w:val="24"/>
        </w:rPr>
      </w:pPr>
      <w:del w:id="281" w:author="pcuser" w:date="2012-12-04T11:29:00Z">
        <w:r w:rsidRPr="009322CA" w:rsidDel="00FB39EC">
          <w:rPr>
            <w:rFonts w:ascii="Times New Roman" w:eastAsia="Times New Roman" w:hAnsi="Times New Roman" w:cs="Times New Roman"/>
            <w:color w:val="000000"/>
            <w:sz w:val="24"/>
            <w:szCs w:val="24"/>
          </w:rPr>
          <w:lastRenderedPageBreak/>
          <w:delText xml:space="preserve">(i) Obtain offsets and demonstrate a net air quality benefit in accordance with OAR 340-225-0090; </w:delText>
        </w:r>
      </w:del>
    </w:p>
    <w:p w:rsidR="00531C41" w:rsidRPr="009322CA" w:rsidDel="008A52D1" w:rsidRDefault="00531C41" w:rsidP="009322CA">
      <w:pPr>
        <w:shd w:val="clear" w:color="auto" w:fill="FFFFFF"/>
        <w:spacing w:after="0" w:line="240" w:lineRule="auto"/>
        <w:rPr>
          <w:del w:id="282" w:author="pcuser" w:date="2012-12-04T11:22:00Z"/>
          <w:rFonts w:ascii="Times New Roman" w:eastAsia="Times New Roman" w:hAnsi="Times New Roman" w:cs="Times New Roman"/>
          <w:color w:val="000000"/>
          <w:sz w:val="24"/>
          <w:szCs w:val="24"/>
        </w:rPr>
      </w:pPr>
      <w:del w:id="283" w:author="pcuser" w:date="2012-12-04T11:22:00Z">
        <w:r w:rsidRPr="009322CA" w:rsidDel="008A52D1">
          <w:rPr>
            <w:rFonts w:ascii="Times New Roman" w:eastAsia="Times New Roman" w:hAnsi="Times New Roman" w:cs="Times New Roman"/>
            <w:color w:val="000000"/>
            <w:sz w:val="24"/>
            <w:szCs w:val="24"/>
          </w:rPr>
          <w:delText xml:space="preserve">(ii) Obtain an allocation from an available growth allowance in accordance with the applicable maintenance plan; or </w:delText>
        </w:r>
      </w:del>
    </w:p>
    <w:p w:rsidR="00531C41" w:rsidRPr="009322CA" w:rsidDel="008A52D1" w:rsidRDefault="00531C41" w:rsidP="009322CA">
      <w:pPr>
        <w:shd w:val="clear" w:color="auto" w:fill="FFFFFF"/>
        <w:spacing w:after="0" w:line="240" w:lineRule="auto"/>
        <w:rPr>
          <w:del w:id="284" w:author="pcuser" w:date="2012-12-04T11:22:00Z"/>
          <w:rFonts w:ascii="Times New Roman" w:eastAsia="Times New Roman" w:hAnsi="Times New Roman" w:cs="Times New Roman"/>
          <w:color w:val="000000"/>
          <w:sz w:val="24"/>
          <w:szCs w:val="24"/>
        </w:rPr>
      </w:pPr>
      <w:del w:id="285" w:author="pcuser" w:date="2012-12-04T11:22:00Z">
        <w:r w:rsidRPr="009322CA" w:rsidDel="008A52D1">
          <w:rPr>
            <w:rFonts w:ascii="Times New Roman" w:eastAsia="Times New Roman" w:hAnsi="Times New Roman" w:cs="Times New Roman"/>
            <w:color w:val="000000"/>
            <w:sz w:val="24"/>
            <w:szCs w:val="24"/>
          </w:rPr>
          <w:delText xml:space="preserve">(iii) Demonstrate compliance with the air quality impact levels in OAR 340-224-0060(2)(c) or (2)(d), whichever applies to the maintenance area, by conducting an air quality analysis in accordance with 340-225-0045. </w:delText>
        </w:r>
      </w:del>
    </w:p>
    <w:p w:rsidR="00531C41" w:rsidRPr="009322CA" w:rsidDel="008A52D1" w:rsidRDefault="00531C41" w:rsidP="008A52D1">
      <w:pPr>
        <w:shd w:val="clear" w:color="auto" w:fill="FFFFFF"/>
        <w:spacing w:after="0" w:line="240" w:lineRule="auto"/>
        <w:rPr>
          <w:del w:id="286" w:author="pcuser" w:date="2012-12-04T11:22:00Z"/>
          <w:rFonts w:ascii="Times New Roman" w:eastAsia="Times New Roman" w:hAnsi="Times New Roman" w:cs="Times New Roman"/>
          <w:color w:val="000000"/>
          <w:sz w:val="24"/>
          <w:szCs w:val="24"/>
        </w:rPr>
      </w:pPr>
      <w:del w:id="287" w:author="pcuser" w:date="2012-12-04T11:22:00Z">
        <w:r w:rsidRPr="009322CA" w:rsidDel="008A52D1">
          <w:rPr>
            <w:rFonts w:ascii="Times New Roman" w:eastAsia="Times New Roman" w:hAnsi="Times New Roman" w:cs="Times New Roman"/>
            <w:color w:val="000000"/>
            <w:sz w:val="24"/>
            <w:szCs w:val="24"/>
          </w:rPr>
          <w:delText xml:space="preserve">(C) If located within an attainment, maintenance, or unclassifiable area, the applicant must demonstrate compliance with the NAAQS and PSD increments by conducting an air quality analysis in accordance with OAR 340-225-0050(1) and (2) and 340-225-0060. </w:delText>
        </w:r>
      </w:del>
    </w:p>
    <w:p w:rsidR="00531C41" w:rsidRPr="009322CA" w:rsidDel="00FB39EC" w:rsidRDefault="00FB39EC" w:rsidP="008A52D1">
      <w:pPr>
        <w:shd w:val="clear" w:color="auto" w:fill="FFFFFF"/>
        <w:spacing w:after="0" w:line="240" w:lineRule="auto"/>
        <w:rPr>
          <w:del w:id="288" w:author="pcuser" w:date="2012-12-04T11:30:00Z"/>
          <w:rFonts w:ascii="Times New Roman" w:eastAsia="Times New Roman" w:hAnsi="Times New Roman" w:cs="Times New Roman"/>
          <w:color w:val="000000"/>
          <w:sz w:val="24"/>
          <w:szCs w:val="24"/>
        </w:rPr>
      </w:pPr>
      <w:ins w:id="289" w:author="pcuser" w:date="2012-12-04T11:30:00Z">
        <w:r w:rsidRPr="009322CA" w:rsidDel="00FB39EC">
          <w:rPr>
            <w:rFonts w:ascii="Times New Roman" w:eastAsia="Times New Roman" w:hAnsi="Times New Roman" w:cs="Times New Roman"/>
            <w:color w:val="000000"/>
            <w:sz w:val="24"/>
            <w:szCs w:val="24"/>
          </w:rPr>
          <w:t xml:space="preserve"> </w:t>
        </w:r>
      </w:ins>
      <w:del w:id="290" w:author="pcuser" w:date="2012-12-04T11:30:00Z">
        <w:r w:rsidR="00531C41" w:rsidRPr="009322CA" w:rsidDel="00FB39EC">
          <w:rPr>
            <w:rFonts w:ascii="Times New Roman" w:eastAsia="Times New Roman" w:hAnsi="Times New Roman" w:cs="Times New Roman"/>
            <w:color w:val="000000"/>
            <w:sz w:val="24"/>
            <w:szCs w:val="24"/>
          </w:rPr>
          <w:delText xml:space="preserve">(D) For federal major sources, the applicant must demonstrate compliance with AQRV protection in accordance with OAR 340-225-0050(3) and 340-225-0070. </w:delText>
        </w:r>
      </w:del>
    </w:p>
    <w:p w:rsidR="005F0CA6" w:rsidRDefault="00531C41" w:rsidP="008A52D1">
      <w:pPr>
        <w:shd w:val="clear" w:color="auto" w:fill="FFFFFF"/>
        <w:spacing w:after="0" w:line="240" w:lineRule="auto"/>
        <w:rPr>
          <w:ins w:id="291" w:author="PCUser" w:date="2012-09-14T12:56:00Z"/>
          <w:rFonts w:ascii="Times New Roman" w:eastAsia="Times New Roman" w:hAnsi="Times New Roman" w:cs="Times New Roman"/>
          <w:color w:val="000000"/>
          <w:sz w:val="24"/>
          <w:szCs w:val="24"/>
        </w:rPr>
      </w:pPr>
      <w:del w:id="292" w:author="pcuser" w:date="2012-12-04T11:22:00Z">
        <w:r w:rsidRPr="009322CA" w:rsidDel="008A52D1">
          <w:rPr>
            <w:rFonts w:ascii="Times New Roman" w:eastAsia="Times New Roman" w:hAnsi="Times New Roman" w:cs="Times New Roman"/>
            <w:color w:val="000000"/>
            <w:sz w:val="24"/>
            <w:szCs w:val="24"/>
          </w:rPr>
          <w:delText xml:space="preserve">(c) For increases equal to or greater than the SER over the netting basis and subject to New Source Review, the applicant must demonstrate that the applicable New Source Review requirements have been satisfied. </w:delText>
        </w:r>
      </w:del>
      <w:commentRangeEnd w:id="276"/>
      <w:r w:rsidR="0027271A">
        <w:rPr>
          <w:rStyle w:val="CommentReference"/>
        </w:rPr>
        <w:commentReference w:id="276"/>
      </w:r>
    </w:p>
    <w:p w:rsidR="00910970" w:rsidRDefault="00910970" w:rsidP="009322CA">
      <w:pPr>
        <w:shd w:val="clear" w:color="auto" w:fill="FFFFFF"/>
        <w:spacing w:after="0" w:line="240" w:lineRule="auto"/>
        <w:rPr>
          <w:ins w:id="293" w:author="Preferred Customer" w:date="2013-04-10T08:39:00Z"/>
          <w:rFonts w:ascii="Times New Roman" w:eastAsia="Times New Roman" w:hAnsi="Times New Roman" w:cs="Times New Roman"/>
          <w:color w:val="000000"/>
          <w:sz w:val="24"/>
          <w:szCs w:val="24"/>
        </w:rPr>
      </w:pPr>
    </w:p>
    <w:p w:rsidR="00910970" w:rsidRPr="00910970" w:rsidDel="00EE20C8" w:rsidRDefault="00910970" w:rsidP="00910970">
      <w:pPr>
        <w:shd w:val="clear" w:color="auto" w:fill="FFFFFF"/>
        <w:spacing w:after="0" w:line="240" w:lineRule="auto"/>
        <w:rPr>
          <w:ins w:id="294" w:author="Preferred Customer" w:date="2013-04-10T08:39:00Z"/>
          <w:rFonts w:ascii="Times New Roman" w:eastAsia="Times New Roman" w:hAnsi="Times New Roman" w:cs="Times New Roman"/>
          <w:color w:val="000000"/>
          <w:sz w:val="24"/>
          <w:szCs w:val="24"/>
        </w:rPr>
      </w:pPr>
      <w:ins w:id="295" w:author="Preferred Customer" w:date="2013-04-10T08:39:00Z">
        <w:r w:rsidRPr="00910970" w:rsidDel="00EE20C8">
          <w:rPr>
            <w:rFonts w:ascii="Times New Roman" w:eastAsia="Times New Roman" w:hAnsi="Times New Roman" w:cs="Times New Roman"/>
            <w:color w:val="000000"/>
            <w:sz w:val="24"/>
            <w:szCs w:val="24"/>
          </w:rPr>
          <w:t>[</w:t>
        </w:r>
        <w:r w:rsidRPr="00910970" w:rsidDel="00EE20C8">
          <w:rPr>
            <w:rFonts w:ascii="Times New Roman" w:eastAsia="Times New Roman" w:hAnsi="Times New Roman" w:cs="Times New Roman"/>
            <w:b/>
            <w:bCs/>
            <w:color w:val="000000"/>
            <w:sz w:val="24"/>
            <w:szCs w:val="24"/>
          </w:rPr>
          <w:t>NOTE:</w:t>
        </w:r>
        <w:r w:rsidRPr="00910970" w:rsidDel="00EE20C8">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ins>
    </w:p>
    <w:p w:rsidR="00910970" w:rsidRDefault="00910970" w:rsidP="009322CA">
      <w:pPr>
        <w:shd w:val="clear" w:color="auto" w:fill="FFFFFF"/>
        <w:spacing w:after="0" w:line="240" w:lineRule="auto"/>
        <w:rPr>
          <w:ins w:id="296" w:author="Preferred Customer" w:date="2013-04-10T08:39:00Z"/>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w:t>
      </w:r>
      <w:r w:rsidRPr="009322CA">
        <w:rPr>
          <w:rFonts w:ascii="Times New Roman" w:eastAsia="Times New Roman" w:hAnsi="Times New Roman" w:cs="Times New Roman"/>
          <w:color w:val="000000"/>
          <w:sz w:val="24"/>
          <w:szCs w:val="24"/>
        </w:rPr>
        <w:br/>
        <w:t>Stats. Implemented: ORS 468A</w:t>
      </w:r>
      <w:r w:rsidRPr="009322CA">
        <w:rPr>
          <w:rFonts w:ascii="Times New Roman" w:eastAsia="Times New Roman" w:hAnsi="Times New Roman" w:cs="Times New Roman"/>
          <w:color w:val="000000"/>
          <w:sz w:val="24"/>
          <w:szCs w:val="24"/>
        </w:rPr>
        <w:br/>
        <w:t xml:space="preserve">Hist.: DEQ 6-2001, f. 6-18-01, cert. ef. </w:t>
      </w:r>
      <w:proofErr w:type="gramStart"/>
      <w:r w:rsidRPr="009322CA">
        <w:rPr>
          <w:rFonts w:ascii="Times New Roman" w:eastAsia="Times New Roman" w:hAnsi="Times New Roman" w:cs="Times New Roman"/>
          <w:color w:val="000000"/>
          <w:sz w:val="24"/>
          <w:szCs w:val="24"/>
        </w:rPr>
        <w:t>7-1-01; DEQ 11-2002, f. &amp; cert. ef.</w:t>
      </w:r>
      <w:proofErr w:type="gramEnd"/>
      <w:r w:rsidRPr="009322CA">
        <w:rPr>
          <w:rFonts w:ascii="Times New Roman" w:eastAsia="Times New Roman" w:hAnsi="Times New Roman" w:cs="Times New Roman"/>
          <w:color w:val="000000"/>
          <w:sz w:val="24"/>
          <w:szCs w:val="24"/>
        </w:rPr>
        <w:t xml:space="preserve"> 10-8-02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340-222-0042</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commentRangeStart w:id="297"/>
      <w:r w:rsidRPr="009322CA">
        <w:rPr>
          <w:rFonts w:ascii="Times New Roman" w:eastAsia="Times New Roman" w:hAnsi="Times New Roman" w:cs="Times New Roman"/>
          <w:b/>
          <w:bCs/>
          <w:color w:val="000000"/>
          <w:sz w:val="24"/>
          <w:szCs w:val="24"/>
        </w:rPr>
        <w:t xml:space="preserve">Short Term PSEL </w:t>
      </w:r>
      <w:commentRangeEnd w:id="297"/>
      <w:r w:rsidR="006B540F">
        <w:rPr>
          <w:rStyle w:val="CommentReference"/>
        </w:rPr>
        <w:commentReference w:id="297"/>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For sources located in areas with </w:t>
      </w:r>
      <w:ins w:id="298" w:author="Preferred Customer" w:date="2013-02-11T17:55:00Z">
        <w:r w:rsidR="00E526FE">
          <w:rPr>
            <w:rFonts w:ascii="Times New Roman" w:eastAsia="Times New Roman" w:hAnsi="Times New Roman" w:cs="Times New Roman"/>
            <w:color w:val="000000"/>
            <w:sz w:val="24"/>
            <w:szCs w:val="24"/>
          </w:rPr>
          <w:t xml:space="preserve">an </w:t>
        </w:r>
      </w:ins>
      <w:r w:rsidRPr="009322CA">
        <w:rPr>
          <w:rFonts w:ascii="Times New Roman" w:eastAsia="Times New Roman" w:hAnsi="Times New Roman" w:cs="Times New Roman"/>
          <w:color w:val="000000"/>
          <w:sz w:val="24"/>
          <w:szCs w:val="24"/>
        </w:rPr>
        <w:t xml:space="preserve">established short term SER (OAR 340-200-0020 Table 3), PSELs are required on a short term basis for those pollutants that have a short term SER. The short term averaging period is daily, unless emissions cannot be monitored on a daily basis. The averaging period for short term PSELs can never be greater than monthly. </w:t>
      </w:r>
    </w:p>
    <w:p w:rsidR="00531C41" w:rsidRPr="009322CA" w:rsidDel="009C2FB2" w:rsidRDefault="00531C41" w:rsidP="009C2FB2">
      <w:pPr>
        <w:shd w:val="clear" w:color="auto" w:fill="FFFFFF"/>
        <w:spacing w:after="0" w:line="240" w:lineRule="auto"/>
        <w:rPr>
          <w:del w:id="299" w:author="jinahar" w:date="2012-09-18T14:43: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For </w:t>
      </w:r>
      <w:ins w:id="300" w:author="mfisher" w:date="2013-02-21T15:45:00Z">
        <w:r w:rsidR="00B6518B">
          <w:rPr>
            <w:rFonts w:ascii="Times New Roman" w:eastAsia="Times New Roman" w:hAnsi="Times New Roman" w:cs="Times New Roman"/>
            <w:color w:val="000000"/>
            <w:sz w:val="24"/>
            <w:szCs w:val="24"/>
          </w:rPr>
          <w:t xml:space="preserve">new and </w:t>
        </w:r>
      </w:ins>
      <w:commentRangeStart w:id="301"/>
      <w:r w:rsidRPr="009322CA">
        <w:rPr>
          <w:rFonts w:ascii="Times New Roman" w:eastAsia="Times New Roman" w:hAnsi="Times New Roman" w:cs="Times New Roman"/>
          <w:color w:val="000000"/>
          <w:sz w:val="24"/>
          <w:szCs w:val="24"/>
        </w:rPr>
        <w:t>existing</w:t>
      </w:r>
      <w:commentRangeEnd w:id="301"/>
      <w:r w:rsidR="00B6518B">
        <w:rPr>
          <w:rStyle w:val="CommentReference"/>
        </w:rPr>
        <w:commentReference w:id="301"/>
      </w:r>
      <w:r w:rsidRPr="009322CA">
        <w:rPr>
          <w:rFonts w:ascii="Times New Roman" w:eastAsia="Times New Roman" w:hAnsi="Times New Roman" w:cs="Times New Roman"/>
          <w:color w:val="000000"/>
          <w:sz w:val="24"/>
          <w:szCs w:val="24"/>
        </w:rPr>
        <w:t xml:space="preserve"> sources</w:t>
      </w:r>
      <w:del w:id="302" w:author="jinahar" w:date="2012-09-18T14:43:00Z">
        <w:r w:rsidRPr="009322CA" w:rsidDel="009C2FB2">
          <w:rPr>
            <w:rFonts w:ascii="Times New Roman" w:eastAsia="Times New Roman" w:hAnsi="Times New Roman" w:cs="Times New Roman"/>
            <w:color w:val="000000"/>
            <w:sz w:val="24"/>
            <w:szCs w:val="24"/>
          </w:rPr>
          <w:delText>,</w:delText>
        </w:r>
      </w:del>
      <w:r w:rsidRPr="009322CA">
        <w:rPr>
          <w:rFonts w:ascii="Times New Roman" w:eastAsia="Times New Roman" w:hAnsi="Times New Roman" w:cs="Times New Roman"/>
          <w:color w:val="000000"/>
          <w:sz w:val="24"/>
          <w:szCs w:val="24"/>
        </w:rPr>
        <w:t xml:space="preserve"> </w:t>
      </w:r>
      <w:ins w:id="303" w:author="jinahar" w:date="2012-09-18T14:43:00Z">
        <w:r w:rsidR="009C2FB2" w:rsidRPr="009C2FB2">
          <w:rPr>
            <w:rFonts w:ascii="Times New Roman" w:eastAsia="Times New Roman" w:hAnsi="Times New Roman" w:cs="Times New Roman"/>
            <w:color w:val="000000"/>
            <w:sz w:val="24"/>
            <w:szCs w:val="24"/>
          </w:rPr>
          <w:t xml:space="preserve">with potential to emit less than the </w:t>
        </w:r>
      </w:ins>
      <w:ins w:id="304" w:author="jinahar" w:date="2012-09-18T14:45:00Z">
        <w:r w:rsidR="00987DCE">
          <w:rPr>
            <w:rFonts w:ascii="Times New Roman" w:eastAsia="Times New Roman" w:hAnsi="Times New Roman" w:cs="Times New Roman"/>
            <w:color w:val="000000"/>
            <w:sz w:val="24"/>
            <w:szCs w:val="24"/>
          </w:rPr>
          <w:t xml:space="preserve">short term </w:t>
        </w:r>
      </w:ins>
      <w:ins w:id="305" w:author="jinahar" w:date="2012-09-18T14:43:00Z">
        <w:r w:rsidR="009C2FB2" w:rsidRPr="009C2FB2">
          <w:rPr>
            <w:rFonts w:ascii="Times New Roman" w:eastAsia="Times New Roman" w:hAnsi="Times New Roman" w:cs="Times New Roman"/>
            <w:color w:val="000000"/>
            <w:sz w:val="24"/>
            <w:szCs w:val="24"/>
          </w:rPr>
          <w:t xml:space="preserve">SER, an initial </w:t>
        </w:r>
      </w:ins>
      <w:ins w:id="306" w:author="jinahar" w:date="2012-09-18T14:44:00Z">
        <w:r w:rsidR="009C2FB2">
          <w:rPr>
            <w:rFonts w:ascii="Times New Roman" w:eastAsia="Times New Roman" w:hAnsi="Times New Roman" w:cs="Times New Roman"/>
            <w:color w:val="000000"/>
            <w:sz w:val="24"/>
            <w:szCs w:val="24"/>
          </w:rPr>
          <w:t xml:space="preserve">short term </w:t>
        </w:r>
      </w:ins>
      <w:ins w:id="307" w:author="jinahar" w:date="2012-09-18T14:43:00Z">
        <w:r w:rsidR="009C2FB2" w:rsidRPr="009C2FB2">
          <w:rPr>
            <w:rFonts w:ascii="Times New Roman" w:eastAsia="Times New Roman" w:hAnsi="Times New Roman" w:cs="Times New Roman"/>
            <w:color w:val="000000"/>
            <w:sz w:val="24"/>
            <w:szCs w:val="24"/>
          </w:rPr>
          <w:t xml:space="preserve">PSEL will be set equal to the level of the </w:t>
        </w:r>
      </w:ins>
      <w:ins w:id="308" w:author="jinahar" w:date="2012-09-18T14:49:00Z">
        <w:r w:rsidR="00987DCE">
          <w:rPr>
            <w:rFonts w:ascii="Times New Roman" w:eastAsia="Times New Roman" w:hAnsi="Times New Roman" w:cs="Times New Roman"/>
            <w:color w:val="000000"/>
            <w:sz w:val="24"/>
            <w:szCs w:val="24"/>
          </w:rPr>
          <w:t xml:space="preserve">short term </w:t>
        </w:r>
      </w:ins>
      <w:ins w:id="309" w:author="jinahar" w:date="2012-11-01T14:25:00Z">
        <w:r w:rsidR="005E1AE6">
          <w:rPr>
            <w:rFonts w:ascii="Times New Roman" w:eastAsia="Times New Roman" w:hAnsi="Times New Roman" w:cs="Times New Roman"/>
            <w:color w:val="000000"/>
            <w:sz w:val="24"/>
            <w:szCs w:val="24"/>
          </w:rPr>
          <w:t>g</w:t>
        </w:r>
      </w:ins>
      <w:ins w:id="310" w:author="jinahar" w:date="2012-09-18T14:43:00Z">
        <w:r w:rsidR="009C2FB2" w:rsidRPr="009C2FB2">
          <w:rPr>
            <w:rFonts w:ascii="Times New Roman" w:eastAsia="Times New Roman" w:hAnsi="Times New Roman" w:cs="Times New Roman"/>
            <w:color w:val="000000"/>
            <w:sz w:val="24"/>
            <w:szCs w:val="24"/>
          </w:rPr>
          <w:t xml:space="preserve">eneric PSEL. </w:t>
        </w:r>
      </w:ins>
      <w:del w:id="311" w:author="jinahar" w:date="2012-09-18T14:43:00Z">
        <w:r w:rsidRPr="009322CA" w:rsidDel="009C2FB2">
          <w:rPr>
            <w:rFonts w:ascii="Times New Roman" w:eastAsia="Times New Roman" w:hAnsi="Times New Roman" w:cs="Times New Roman"/>
            <w:color w:val="000000"/>
            <w:sz w:val="24"/>
            <w:szCs w:val="24"/>
          </w:rPr>
          <w:delText xml:space="preserve">the initial short term PSEL will be set as: </w:delText>
        </w:r>
      </w:del>
    </w:p>
    <w:p w:rsidR="00531C41" w:rsidRPr="009322CA" w:rsidRDefault="00531C41" w:rsidP="009C2FB2">
      <w:pPr>
        <w:shd w:val="clear" w:color="auto" w:fill="FFFFFF"/>
        <w:spacing w:after="0" w:line="240" w:lineRule="auto"/>
        <w:rPr>
          <w:rFonts w:ascii="Times New Roman" w:eastAsia="Times New Roman" w:hAnsi="Times New Roman" w:cs="Times New Roman"/>
          <w:color w:val="000000"/>
          <w:sz w:val="24"/>
          <w:szCs w:val="24"/>
        </w:rPr>
      </w:pPr>
      <w:del w:id="312" w:author="jinahar" w:date="2012-09-18T14:43:00Z">
        <w:r w:rsidRPr="009322CA" w:rsidDel="009C2FB2">
          <w:rPr>
            <w:rFonts w:ascii="Times New Roman" w:eastAsia="Times New Roman" w:hAnsi="Times New Roman" w:cs="Times New Roman"/>
            <w:color w:val="000000"/>
            <w:sz w:val="24"/>
            <w:szCs w:val="24"/>
          </w:rPr>
          <w:delText xml:space="preserve">(A) the lesser of the short term capacity or the current permit's short term PSEL, if each is greater than or equal to the short term SER; or </w:delText>
        </w:r>
      </w:del>
    </w:p>
    <w:p w:rsidR="00531C41" w:rsidDel="00327DEC" w:rsidRDefault="00531C41" w:rsidP="009322CA">
      <w:pPr>
        <w:shd w:val="clear" w:color="auto" w:fill="FFFFFF"/>
        <w:spacing w:after="0" w:line="240" w:lineRule="auto"/>
        <w:rPr>
          <w:del w:id="313" w:author="jinahar" w:date="2012-09-18T14:47: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ins w:id="314" w:author="jinahar" w:date="2012-09-18T14:47:00Z">
        <w:r w:rsidR="00987DCE">
          <w:rPr>
            <w:rFonts w:ascii="Times New Roman" w:eastAsia="Times New Roman" w:hAnsi="Times New Roman" w:cs="Times New Roman"/>
            <w:color w:val="000000"/>
            <w:sz w:val="24"/>
            <w:szCs w:val="24"/>
          </w:rPr>
          <w:t>b</w:t>
        </w:r>
      </w:ins>
      <w:del w:id="315" w:author="jinahar" w:date="2012-09-18T14:47:00Z">
        <w:r w:rsidRPr="009322CA" w:rsidDel="00987DCE">
          <w:rPr>
            <w:rFonts w:ascii="Times New Roman" w:eastAsia="Times New Roman" w:hAnsi="Times New Roman" w:cs="Times New Roman"/>
            <w:color w:val="000000"/>
            <w:sz w:val="24"/>
            <w:szCs w:val="24"/>
          </w:rPr>
          <w:delText>B</w:delText>
        </w:r>
      </w:del>
      <w:r w:rsidRPr="009322CA">
        <w:rPr>
          <w:rFonts w:ascii="Times New Roman" w:eastAsia="Times New Roman" w:hAnsi="Times New Roman" w:cs="Times New Roman"/>
          <w:color w:val="000000"/>
          <w:sz w:val="24"/>
          <w:szCs w:val="24"/>
        </w:rPr>
        <w:t xml:space="preserve">) </w:t>
      </w:r>
      <w:ins w:id="316" w:author="jinahar" w:date="2012-09-18T14:47:00Z">
        <w:r w:rsidR="00987DCE" w:rsidRPr="00987DCE">
          <w:rPr>
            <w:rFonts w:ascii="Times New Roman" w:eastAsia="Times New Roman" w:hAnsi="Times New Roman" w:cs="Times New Roman"/>
            <w:color w:val="000000"/>
            <w:sz w:val="24"/>
            <w:szCs w:val="24"/>
          </w:rPr>
          <w:t xml:space="preserve">For </w:t>
        </w:r>
        <w:r w:rsidR="00987DCE">
          <w:rPr>
            <w:rFonts w:ascii="Times New Roman" w:eastAsia="Times New Roman" w:hAnsi="Times New Roman" w:cs="Times New Roman"/>
            <w:color w:val="000000"/>
            <w:sz w:val="24"/>
            <w:szCs w:val="24"/>
          </w:rPr>
          <w:t xml:space="preserve">existing </w:t>
        </w:r>
        <w:r w:rsidR="00987DCE" w:rsidRPr="00987DCE">
          <w:rPr>
            <w:rFonts w:ascii="Times New Roman" w:eastAsia="Times New Roman" w:hAnsi="Times New Roman" w:cs="Times New Roman"/>
            <w:color w:val="000000"/>
            <w:sz w:val="24"/>
            <w:szCs w:val="24"/>
          </w:rPr>
          <w:t xml:space="preserve">sources with potential to emit greater than or equal to the </w:t>
        </w:r>
        <w:r w:rsidR="00987DCE">
          <w:rPr>
            <w:rFonts w:ascii="Times New Roman" w:eastAsia="Times New Roman" w:hAnsi="Times New Roman" w:cs="Times New Roman"/>
            <w:color w:val="000000"/>
            <w:sz w:val="24"/>
            <w:szCs w:val="24"/>
          </w:rPr>
          <w:t xml:space="preserve">short term </w:t>
        </w:r>
        <w:r w:rsidR="00987DCE" w:rsidRPr="00987DCE">
          <w:rPr>
            <w:rFonts w:ascii="Times New Roman" w:eastAsia="Times New Roman" w:hAnsi="Times New Roman" w:cs="Times New Roman"/>
            <w:color w:val="000000"/>
            <w:sz w:val="24"/>
            <w:szCs w:val="24"/>
          </w:rPr>
          <w:t xml:space="preserve">SER, </w:t>
        </w:r>
        <w:r w:rsidR="00987DCE">
          <w:rPr>
            <w:rFonts w:ascii="Times New Roman" w:eastAsia="Times New Roman" w:hAnsi="Times New Roman" w:cs="Times New Roman"/>
            <w:color w:val="000000"/>
            <w:sz w:val="24"/>
            <w:szCs w:val="24"/>
          </w:rPr>
          <w:t>a</w:t>
        </w:r>
      </w:ins>
      <w:ins w:id="317" w:author="jinahar" w:date="2012-12-17T12:03:00Z">
        <w:r w:rsidR="00A656CA">
          <w:rPr>
            <w:rFonts w:ascii="Times New Roman" w:eastAsia="Times New Roman" w:hAnsi="Times New Roman" w:cs="Times New Roman"/>
            <w:color w:val="000000"/>
            <w:sz w:val="24"/>
            <w:szCs w:val="24"/>
          </w:rPr>
          <w:t xml:space="preserve"> </w:t>
        </w:r>
      </w:ins>
      <w:ins w:id="318" w:author="jinahar" w:date="2012-09-18T14:47:00Z">
        <w:r w:rsidR="00987DCE">
          <w:rPr>
            <w:rFonts w:ascii="Times New Roman" w:eastAsia="Times New Roman" w:hAnsi="Times New Roman" w:cs="Times New Roman"/>
            <w:color w:val="000000"/>
            <w:sz w:val="24"/>
            <w:szCs w:val="24"/>
          </w:rPr>
          <w:t xml:space="preserve">short term </w:t>
        </w:r>
        <w:r w:rsidR="00987DCE" w:rsidRPr="00987DCE">
          <w:rPr>
            <w:rFonts w:ascii="Times New Roman" w:eastAsia="Times New Roman" w:hAnsi="Times New Roman" w:cs="Times New Roman"/>
            <w:color w:val="000000"/>
            <w:sz w:val="24"/>
            <w:szCs w:val="24"/>
          </w:rPr>
          <w:t xml:space="preserve">PSEL will be set equal to the source's </w:t>
        </w:r>
        <w:r w:rsidR="00987DCE">
          <w:rPr>
            <w:rFonts w:ascii="Times New Roman" w:eastAsia="Times New Roman" w:hAnsi="Times New Roman" w:cs="Times New Roman"/>
            <w:color w:val="000000"/>
            <w:sz w:val="24"/>
            <w:szCs w:val="24"/>
          </w:rPr>
          <w:t xml:space="preserve">short term </w:t>
        </w:r>
        <w:r w:rsidR="00987DCE" w:rsidRPr="00987DCE">
          <w:rPr>
            <w:rFonts w:ascii="Times New Roman" w:eastAsia="Times New Roman" w:hAnsi="Times New Roman" w:cs="Times New Roman"/>
            <w:color w:val="000000"/>
            <w:sz w:val="24"/>
            <w:szCs w:val="24"/>
          </w:rPr>
          <w:t xml:space="preserve">potential to emit or </w:t>
        </w:r>
      </w:ins>
      <w:ins w:id="319" w:author="jinahar" w:date="2012-09-18T14:48:00Z">
        <w:r w:rsidR="00987DCE">
          <w:rPr>
            <w:rFonts w:ascii="Times New Roman" w:eastAsia="Times New Roman" w:hAnsi="Times New Roman" w:cs="Times New Roman"/>
            <w:color w:val="000000"/>
            <w:sz w:val="24"/>
            <w:szCs w:val="24"/>
          </w:rPr>
          <w:t>current permit’s short term PSEL</w:t>
        </w:r>
      </w:ins>
      <w:ins w:id="320" w:author="jinahar" w:date="2012-09-18T14:47:00Z">
        <w:r w:rsidR="00987DCE" w:rsidRPr="00987DCE">
          <w:rPr>
            <w:rFonts w:ascii="Times New Roman" w:eastAsia="Times New Roman" w:hAnsi="Times New Roman" w:cs="Times New Roman"/>
            <w:color w:val="000000"/>
            <w:sz w:val="24"/>
            <w:szCs w:val="24"/>
          </w:rPr>
          <w:t>, whichever is less</w:t>
        </w:r>
        <w:del w:id="321" w:author="Jill Inahara" w:date="2013-04-02T13:58:00Z">
          <w:r w:rsidR="00987DCE" w:rsidRPr="00987DCE" w:rsidDel="00232BAD">
            <w:rPr>
              <w:rFonts w:ascii="Times New Roman" w:eastAsia="Times New Roman" w:hAnsi="Times New Roman" w:cs="Times New Roman"/>
              <w:color w:val="000000"/>
              <w:sz w:val="24"/>
              <w:szCs w:val="24"/>
            </w:rPr>
            <w:delText xml:space="preserve"> </w:delText>
          </w:r>
        </w:del>
      </w:ins>
      <w:del w:id="322" w:author="jinahar" w:date="2012-09-18T14:47:00Z">
        <w:r w:rsidRPr="009322CA" w:rsidDel="00987DCE">
          <w:rPr>
            <w:rFonts w:ascii="Times New Roman" w:eastAsia="Times New Roman" w:hAnsi="Times New Roman" w:cs="Times New Roman"/>
            <w:color w:val="000000"/>
            <w:sz w:val="24"/>
            <w:szCs w:val="24"/>
          </w:rPr>
          <w:delText xml:space="preserve">the </w:delText>
        </w:r>
        <w:commentRangeStart w:id="323"/>
        <w:r w:rsidRPr="009322CA" w:rsidDel="00987DCE">
          <w:rPr>
            <w:rFonts w:ascii="Times New Roman" w:eastAsia="Times New Roman" w:hAnsi="Times New Roman" w:cs="Times New Roman"/>
            <w:color w:val="000000"/>
            <w:sz w:val="24"/>
            <w:szCs w:val="24"/>
          </w:rPr>
          <w:delText>generic PSEL</w:delText>
        </w:r>
      </w:del>
      <w:commentRangeEnd w:id="323"/>
      <w:r w:rsidR="00232BAD">
        <w:rPr>
          <w:rStyle w:val="CommentReference"/>
        </w:rPr>
        <w:commentReference w:id="323"/>
      </w:r>
      <w:del w:id="324" w:author="jinahar" w:date="2012-09-18T14:47:00Z">
        <w:r w:rsidRPr="009322CA" w:rsidDel="00987DCE">
          <w:rPr>
            <w:rFonts w:ascii="Times New Roman" w:eastAsia="Times New Roman" w:hAnsi="Times New Roman" w:cs="Times New Roman"/>
            <w:color w:val="000000"/>
            <w:sz w:val="24"/>
            <w:szCs w:val="24"/>
          </w:rPr>
          <w:delText>, if either the short term capacity or the current short term PSEL is less than the short term SER</w:delText>
        </w:r>
      </w:del>
      <w:r w:rsidRPr="009322CA">
        <w:rPr>
          <w:rFonts w:ascii="Times New Roman" w:eastAsia="Times New Roman" w:hAnsi="Times New Roman" w:cs="Times New Roman"/>
          <w:color w:val="000000"/>
          <w:sz w:val="24"/>
          <w:szCs w:val="24"/>
        </w:rPr>
        <w:t>.</w:t>
      </w:r>
      <w:del w:id="325" w:author="jinahar" w:date="2012-09-18T14:47:00Z">
        <w:r w:rsidRPr="009322CA" w:rsidDel="00987DCE">
          <w:rPr>
            <w:rFonts w:ascii="Times New Roman" w:eastAsia="Times New Roman" w:hAnsi="Times New Roman" w:cs="Times New Roman"/>
            <w:color w:val="000000"/>
            <w:sz w:val="24"/>
            <w:szCs w:val="24"/>
          </w:rPr>
          <w:delText xml:space="preserve"> </w:delText>
        </w:r>
      </w:del>
    </w:p>
    <w:p w:rsidR="00531C41" w:rsidRPr="009322CA" w:rsidRDefault="006B540F" w:rsidP="009322CA">
      <w:pPr>
        <w:shd w:val="clear" w:color="auto" w:fill="FFFFFF"/>
        <w:spacing w:after="0" w:line="240" w:lineRule="auto"/>
        <w:rPr>
          <w:rFonts w:ascii="Times New Roman" w:eastAsia="Times New Roman" w:hAnsi="Times New Roman" w:cs="Times New Roman"/>
          <w:color w:val="000000"/>
          <w:sz w:val="24"/>
          <w:szCs w:val="24"/>
        </w:rPr>
      </w:pPr>
      <w:ins w:id="326" w:author="Jill Inahara" w:date="2013-04-02T14:13:00Z">
        <w:r w:rsidRPr="00327DEC" w:rsidDel="006B540F">
          <w:rPr>
            <w:rFonts w:ascii="Times New Roman" w:eastAsia="Times New Roman" w:hAnsi="Times New Roman" w:cs="Times New Roman"/>
            <w:color w:val="000000"/>
            <w:sz w:val="24"/>
            <w:szCs w:val="24"/>
          </w:rPr>
          <w:t xml:space="preserve"> </w:t>
        </w:r>
      </w:ins>
      <w:r w:rsidR="00531C41" w:rsidRPr="009322CA">
        <w:rPr>
          <w:rFonts w:ascii="Times New Roman" w:eastAsia="Times New Roman" w:hAnsi="Times New Roman" w:cs="Times New Roman"/>
          <w:color w:val="000000"/>
          <w:sz w:val="24"/>
          <w:szCs w:val="24"/>
        </w:rPr>
        <w:t>(</w:t>
      </w:r>
      <w:ins w:id="327" w:author="mfisher" w:date="2013-02-21T15:49:00Z">
        <w:r w:rsidR="00B6518B">
          <w:rPr>
            <w:rFonts w:ascii="Times New Roman" w:eastAsia="Times New Roman" w:hAnsi="Times New Roman" w:cs="Times New Roman"/>
            <w:color w:val="000000"/>
            <w:sz w:val="24"/>
            <w:szCs w:val="24"/>
          </w:rPr>
          <w:t>c</w:t>
        </w:r>
      </w:ins>
      <w:del w:id="328" w:author="jinahar" w:date="2012-09-18T14:46:00Z">
        <w:r w:rsidR="00531C41" w:rsidRPr="009322CA" w:rsidDel="00987DCE">
          <w:rPr>
            <w:rFonts w:ascii="Times New Roman" w:eastAsia="Times New Roman" w:hAnsi="Times New Roman" w:cs="Times New Roman"/>
            <w:color w:val="000000"/>
            <w:sz w:val="24"/>
            <w:szCs w:val="24"/>
          </w:rPr>
          <w:delText>b</w:delText>
        </w:r>
      </w:del>
      <w:r w:rsidR="00531C41" w:rsidRPr="009322CA">
        <w:rPr>
          <w:rFonts w:ascii="Times New Roman" w:eastAsia="Times New Roman" w:hAnsi="Times New Roman" w:cs="Times New Roman"/>
          <w:color w:val="000000"/>
          <w:sz w:val="24"/>
          <w:szCs w:val="24"/>
        </w:rPr>
        <w:t>) For new sources</w:t>
      </w:r>
      <w:ins w:id="329" w:author="mfisher" w:date="2013-02-21T15:50:00Z">
        <w:r w:rsidR="00B6518B">
          <w:rPr>
            <w:rFonts w:ascii="Times New Roman" w:eastAsia="Times New Roman" w:hAnsi="Times New Roman" w:cs="Times New Roman"/>
            <w:color w:val="000000"/>
            <w:sz w:val="24"/>
            <w:szCs w:val="24"/>
          </w:rPr>
          <w:t xml:space="preserve"> </w:t>
        </w:r>
        <w:r w:rsidR="00B6518B" w:rsidRPr="00987DCE">
          <w:rPr>
            <w:rFonts w:ascii="Times New Roman" w:eastAsia="Times New Roman" w:hAnsi="Times New Roman" w:cs="Times New Roman"/>
            <w:color w:val="000000"/>
            <w:sz w:val="24"/>
            <w:szCs w:val="24"/>
          </w:rPr>
          <w:t xml:space="preserve">with potential to emit greater than or equal to the </w:t>
        </w:r>
        <w:r w:rsidR="00B6518B">
          <w:rPr>
            <w:rFonts w:ascii="Times New Roman" w:eastAsia="Times New Roman" w:hAnsi="Times New Roman" w:cs="Times New Roman"/>
            <w:color w:val="000000"/>
            <w:sz w:val="24"/>
            <w:szCs w:val="24"/>
          </w:rPr>
          <w:t xml:space="preserve">short term </w:t>
        </w:r>
        <w:r w:rsidR="00B6518B" w:rsidRPr="00987DCE">
          <w:rPr>
            <w:rFonts w:ascii="Times New Roman" w:eastAsia="Times New Roman" w:hAnsi="Times New Roman" w:cs="Times New Roman"/>
            <w:color w:val="000000"/>
            <w:sz w:val="24"/>
            <w:szCs w:val="24"/>
          </w:rPr>
          <w:t>SER</w:t>
        </w:r>
      </w:ins>
      <w:r w:rsidR="00531C41" w:rsidRPr="009322CA">
        <w:rPr>
          <w:rFonts w:ascii="Times New Roman" w:eastAsia="Times New Roman" w:hAnsi="Times New Roman" w:cs="Times New Roman"/>
          <w:color w:val="000000"/>
          <w:sz w:val="24"/>
          <w:szCs w:val="24"/>
        </w:rPr>
        <w:t xml:space="preserve">, the initial short term PSEL will be </w:t>
      </w:r>
      <w:del w:id="330" w:author="mfisher" w:date="2013-02-21T15:53:00Z">
        <w:r w:rsidR="00531C41" w:rsidRPr="009322CA" w:rsidDel="00B6518B">
          <w:rPr>
            <w:rFonts w:ascii="Times New Roman" w:eastAsia="Times New Roman" w:hAnsi="Times New Roman" w:cs="Times New Roman"/>
            <w:color w:val="000000"/>
            <w:sz w:val="24"/>
            <w:szCs w:val="24"/>
          </w:rPr>
          <w:delText>zero</w:delText>
        </w:r>
      </w:del>
      <w:ins w:id="331" w:author="mfisher" w:date="2013-02-21T15:53:00Z">
        <w:r w:rsidR="00B6518B">
          <w:rPr>
            <w:rFonts w:ascii="Times New Roman" w:eastAsia="Times New Roman" w:hAnsi="Times New Roman" w:cs="Times New Roman"/>
            <w:color w:val="000000"/>
            <w:sz w:val="24"/>
            <w:szCs w:val="24"/>
          </w:rPr>
          <w:t>set at the level requested by the applicant provided the applicant meets the requirements of (2)(b)</w:t>
        </w:r>
      </w:ins>
      <w:r w:rsidR="00531C41"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If an applicant </w:t>
      </w:r>
      <w:del w:id="332" w:author="Preferred Customer" w:date="2012-09-17T21:22:00Z">
        <w:r w:rsidRPr="009322CA" w:rsidDel="00B83A0A">
          <w:rPr>
            <w:rFonts w:ascii="Times New Roman" w:eastAsia="Times New Roman" w:hAnsi="Times New Roman" w:cs="Times New Roman"/>
            <w:color w:val="000000"/>
            <w:sz w:val="24"/>
            <w:szCs w:val="24"/>
          </w:rPr>
          <w:delText>want</w:delText>
        </w:r>
      </w:del>
      <w:ins w:id="333" w:author="Preferred Customer" w:date="2012-09-17T21:22:00Z">
        <w:r w:rsidR="00B83A0A">
          <w:rPr>
            <w:rFonts w:ascii="Times New Roman" w:eastAsia="Times New Roman" w:hAnsi="Times New Roman" w:cs="Times New Roman"/>
            <w:color w:val="000000"/>
            <w:sz w:val="24"/>
            <w:szCs w:val="24"/>
          </w:rPr>
          <w:t>request</w:t>
        </w:r>
      </w:ins>
      <w:r w:rsidRPr="009322CA">
        <w:rPr>
          <w:rFonts w:ascii="Times New Roman" w:eastAsia="Times New Roman" w:hAnsi="Times New Roman" w:cs="Times New Roman"/>
          <w:color w:val="000000"/>
          <w:sz w:val="24"/>
          <w:szCs w:val="24"/>
        </w:rPr>
        <w:t>s a</w:t>
      </w:r>
      <w:ins w:id="334" w:author="Preferred Customer" w:date="2012-09-17T21:22:00Z">
        <w:r w:rsidR="00B83A0A">
          <w:rPr>
            <w:rFonts w:ascii="Times New Roman" w:eastAsia="Times New Roman" w:hAnsi="Times New Roman" w:cs="Times New Roman"/>
            <w:color w:val="000000"/>
            <w:sz w:val="24"/>
            <w:szCs w:val="24"/>
          </w:rPr>
          <w:t>n increase in a</w:t>
        </w:r>
      </w:ins>
      <w:r w:rsidRPr="009322CA">
        <w:rPr>
          <w:rFonts w:ascii="Times New Roman" w:eastAsia="Times New Roman" w:hAnsi="Times New Roman" w:cs="Times New Roman"/>
          <w:color w:val="000000"/>
          <w:sz w:val="24"/>
          <w:szCs w:val="24"/>
        </w:rPr>
        <w:t xml:space="preserve"> short term PSEL</w:t>
      </w:r>
      <w:ins w:id="335" w:author="Preferred Customer" w:date="2012-09-17T21:22:00Z">
        <w:r w:rsidR="00B83A0A">
          <w:rPr>
            <w:rFonts w:ascii="Times New Roman" w:eastAsia="Times New Roman" w:hAnsi="Times New Roman" w:cs="Times New Roman"/>
            <w:color w:val="000000"/>
            <w:sz w:val="24"/>
            <w:szCs w:val="24"/>
          </w:rPr>
          <w:t>,</w:t>
        </w:r>
      </w:ins>
      <w:r w:rsidRPr="009322CA">
        <w:rPr>
          <w:rFonts w:ascii="Times New Roman" w:eastAsia="Times New Roman" w:hAnsi="Times New Roman" w:cs="Times New Roman"/>
          <w:color w:val="000000"/>
          <w:sz w:val="24"/>
          <w:szCs w:val="24"/>
        </w:rPr>
        <w:t xml:space="preserve"> </w:t>
      </w:r>
      <w:del w:id="336" w:author="Preferred Customer" w:date="2012-09-17T21:22:00Z">
        <w:r w:rsidRPr="009322CA" w:rsidDel="00B83A0A">
          <w:rPr>
            <w:rFonts w:ascii="Times New Roman" w:eastAsia="Times New Roman" w:hAnsi="Times New Roman" w:cs="Times New Roman"/>
            <w:color w:val="000000"/>
            <w:sz w:val="24"/>
            <w:szCs w:val="24"/>
          </w:rPr>
          <w:delText xml:space="preserve">at a rate greater than the initial short term PSEL, </w:delText>
        </w:r>
      </w:del>
      <w:r w:rsidRPr="009322CA">
        <w:rPr>
          <w:rFonts w:ascii="Times New Roman" w:eastAsia="Times New Roman" w:hAnsi="Times New Roman" w:cs="Times New Roman"/>
          <w:color w:val="000000"/>
          <w:sz w:val="24"/>
          <w:szCs w:val="24"/>
        </w:rPr>
        <w:t>the applicant must</w:t>
      </w:r>
      <w:ins w:id="337" w:author="Preferred Customer" w:date="2012-09-17T21:22:00Z">
        <w:r w:rsidR="00B83A0A">
          <w:rPr>
            <w:rFonts w:ascii="Times New Roman" w:eastAsia="Times New Roman" w:hAnsi="Times New Roman" w:cs="Times New Roman"/>
            <w:color w:val="000000"/>
            <w:sz w:val="24"/>
            <w:szCs w:val="24"/>
          </w:rPr>
          <w:t xml:space="preserve"> satisfy subsection (a) or (b)</w:t>
        </w:r>
      </w:ins>
      <w:ins w:id="338" w:author="Preferred Customer" w:date="2012-09-17T21:23:00Z">
        <w:r w:rsidR="00B83A0A">
          <w:rPr>
            <w:rFonts w:ascii="Times New Roman" w:eastAsia="Times New Roman" w:hAnsi="Times New Roman" w:cs="Times New Roman"/>
            <w:color w:val="000000"/>
            <w:sz w:val="24"/>
            <w:szCs w:val="24"/>
          </w:rPr>
          <w:t xml:space="preserve"> as </w:t>
        </w:r>
        <w:proofErr w:type="gramStart"/>
        <w:r w:rsidR="00B83A0A">
          <w:rPr>
            <w:rFonts w:ascii="Times New Roman" w:eastAsia="Times New Roman" w:hAnsi="Times New Roman" w:cs="Times New Roman"/>
            <w:color w:val="000000"/>
            <w:sz w:val="24"/>
            <w:szCs w:val="24"/>
          </w:rPr>
          <w:t>applicable</w:t>
        </w:r>
      </w:ins>
      <w:ins w:id="339" w:author="Preferred Customer" w:date="2012-09-17T21:22:00Z">
        <w:r w:rsidR="00B83A0A">
          <w:rPr>
            <w:rFonts w:ascii="Times New Roman" w:eastAsia="Times New Roman" w:hAnsi="Times New Roman" w:cs="Times New Roman"/>
            <w:color w:val="000000"/>
            <w:sz w:val="24"/>
            <w:szCs w:val="24"/>
          </w:rPr>
          <w:t xml:space="preserve"> </w:t>
        </w:r>
      </w:ins>
      <w:r w:rsidRPr="009322CA">
        <w:rPr>
          <w:rFonts w:ascii="Times New Roman" w:eastAsia="Times New Roman" w:hAnsi="Times New Roman" w:cs="Times New Roman"/>
          <w:color w:val="000000"/>
          <w:sz w:val="24"/>
          <w:szCs w:val="24"/>
        </w:rPr>
        <w:t>:</w:t>
      </w:r>
      <w:proofErr w:type="gramEnd"/>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lastRenderedPageBreak/>
        <w:t xml:space="preserve">(a) Demonstrate that the requested </w:t>
      </w:r>
      <w:del w:id="340" w:author="Preferred Customer" w:date="2012-09-17T21:23:00Z">
        <w:r w:rsidRPr="009322CA" w:rsidDel="00B83A0A">
          <w:rPr>
            <w:rFonts w:ascii="Times New Roman" w:eastAsia="Times New Roman" w:hAnsi="Times New Roman" w:cs="Times New Roman"/>
            <w:color w:val="000000"/>
            <w:sz w:val="24"/>
            <w:szCs w:val="24"/>
          </w:rPr>
          <w:delText xml:space="preserve">increase over the initial </w:delText>
        </w:r>
      </w:del>
      <w:r w:rsidRPr="009322CA">
        <w:rPr>
          <w:rFonts w:ascii="Times New Roman" w:eastAsia="Times New Roman" w:hAnsi="Times New Roman" w:cs="Times New Roman"/>
          <w:color w:val="000000"/>
          <w:sz w:val="24"/>
          <w:szCs w:val="24"/>
        </w:rPr>
        <w:t xml:space="preserve">short term PSEL is </w:t>
      </w:r>
      <w:ins w:id="341" w:author="Preferred Customer" w:date="2012-09-17T21:23:00Z">
        <w:r w:rsidR="00B83A0A">
          <w:rPr>
            <w:rFonts w:ascii="Times New Roman" w:eastAsia="Times New Roman" w:hAnsi="Times New Roman" w:cs="Times New Roman"/>
            <w:color w:val="000000"/>
            <w:sz w:val="24"/>
            <w:szCs w:val="24"/>
          </w:rPr>
          <w:t xml:space="preserve">not equal to or </w:t>
        </w:r>
      </w:ins>
      <w:ins w:id="342" w:author="jinahar" w:date="2012-09-18T15:26:00Z">
        <w:r w:rsidR="00E90F2C">
          <w:rPr>
            <w:rFonts w:ascii="Times New Roman" w:eastAsia="Times New Roman" w:hAnsi="Times New Roman" w:cs="Times New Roman"/>
            <w:color w:val="000000"/>
            <w:sz w:val="24"/>
            <w:szCs w:val="24"/>
          </w:rPr>
          <w:t>greater</w:t>
        </w:r>
      </w:ins>
      <w:ins w:id="343" w:author="Preferred Customer" w:date="2012-09-17T21:23:00Z">
        <w:r w:rsidR="00B83A0A">
          <w:rPr>
            <w:rFonts w:ascii="Times New Roman" w:eastAsia="Times New Roman" w:hAnsi="Times New Roman" w:cs="Times New Roman"/>
            <w:color w:val="000000"/>
            <w:sz w:val="24"/>
            <w:szCs w:val="24"/>
          </w:rPr>
          <w:t xml:space="preserve"> </w:t>
        </w:r>
      </w:ins>
      <w:del w:id="344" w:author="Preferred Customer" w:date="2012-09-17T21:23:00Z">
        <w:r w:rsidRPr="009322CA" w:rsidDel="00B83A0A">
          <w:rPr>
            <w:rFonts w:ascii="Times New Roman" w:eastAsia="Times New Roman" w:hAnsi="Times New Roman" w:cs="Times New Roman"/>
            <w:color w:val="000000"/>
            <w:sz w:val="24"/>
            <w:szCs w:val="24"/>
          </w:rPr>
          <w:delText xml:space="preserve">less </w:delText>
        </w:r>
      </w:del>
      <w:r w:rsidRPr="009322CA">
        <w:rPr>
          <w:rFonts w:ascii="Times New Roman" w:eastAsia="Times New Roman" w:hAnsi="Times New Roman" w:cs="Times New Roman"/>
          <w:color w:val="000000"/>
          <w:sz w:val="24"/>
          <w:szCs w:val="24"/>
        </w:rPr>
        <w:t>than the significant emission rate</w:t>
      </w:r>
      <w:del w:id="345" w:author="mfisher" w:date="2013-02-21T15:48:00Z">
        <w:r w:rsidRPr="009322CA" w:rsidDel="00B6518B">
          <w:rPr>
            <w:rFonts w:ascii="Times New Roman" w:eastAsia="Times New Roman" w:hAnsi="Times New Roman" w:cs="Times New Roman"/>
            <w:color w:val="000000"/>
            <w:sz w:val="24"/>
            <w:szCs w:val="24"/>
          </w:rPr>
          <w:delText xml:space="preserve"> (Note: In this case new sources would get a generic PSEL)</w:delText>
        </w:r>
      </w:del>
      <w:r w:rsidRPr="009322CA">
        <w:rPr>
          <w:rFonts w:ascii="Times New Roman" w:eastAsia="Times New Roman" w:hAnsi="Times New Roman" w:cs="Times New Roman"/>
          <w:color w:val="000000"/>
          <w:sz w:val="24"/>
          <w:szCs w:val="24"/>
        </w:rPr>
        <w:t xml:space="preserve">; 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w:t>
      </w:r>
      <w:del w:id="346" w:author="Preferred Customer" w:date="2012-09-17T21:24:00Z">
        <w:r w:rsidRPr="009322CA" w:rsidDel="00B83A0A">
          <w:rPr>
            <w:rFonts w:ascii="Times New Roman" w:eastAsia="Times New Roman" w:hAnsi="Times New Roman" w:cs="Times New Roman"/>
            <w:color w:val="000000"/>
            <w:sz w:val="24"/>
            <w:szCs w:val="24"/>
          </w:rPr>
          <w:delText>For increases equal to or greater than the SER over the initial short term PSEL</w:delText>
        </w:r>
      </w:del>
      <w:ins w:id="347" w:author="jinahar" w:date="2012-09-18T15:26:00Z">
        <w:r w:rsidR="00E90F2C">
          <w:rPr>
            <w:rFonts w:ascii="Times New Roman" w:eastAsia="Times New Roman" w:hAnsi="Times New Roman" w:cs="Times New Roman"/>
            <w:color w:val="000000"/>
            <w:sz w:val="24"/>
            <w:szCs w:val="24"/>
          </w:rPr>
          <w:t>M</w:t>
        </w:r>
      </w:ins>
      <w:ins w:id="348" w:author="Preferred Customer" w:date="2012-09-17T21:24:00Z">
        <w:r w:rsidR="00B83A0A">
          <w:rPr>
            <w:rFonts w:ascii="Times New Roman" w:eastAsia="Times New Roman" w:hAnsi="Times New Roman" w:cs="Times New Roman"/>
            <w:color w:val="000000"/>
            <w:sz w:val="24"/>
            <w:szCs w:val="24"/>
          </w:rPr>
          <w:t>eet the requirements of subsections (A) through (</w:t>
        </w:r>
      </w:ins>
      <w:ins w:id="349" w:author="jinahar" w:date="2012-09-18T15:51:00Z">
        <w:r w:rsidR="00106030">
          <w:rPr>
            <w:rFonts w:ascii="Times New Roman" w:eastAsia="Times New Roman" w:hAnsi="Times New Roman" w:cs="Times New Roman"/>
            <w:color w:val="000000"/>
            <w:sz w:val="24"/>
            <w:szCs w:val="24"/>
          </w:rPr>
          <w:t>D</w:t>
        </w:r>
      </w:ins>
      <w:ins w:id="350" w:author="Preferred Customer" w:date="2012-09-17T21:24:00Z">
        <w:r w:rsidR="00B83A0A">
          <w:rPr>
            <w:rFonts w:ascii="Times New Roman" w:eastAsia="Times New Roman" w:hAnsi="Times New Roman" w:cs="Times New Roman"/>
            <w:color w:val="000000"/>
            <w:sz w:val="24"/>
            <w:szCs w:val="24"/>
          </w:rPr>
          <w:t>) as applicable for a PSEL increase that is equal to or greater than the SER</w:t>
        </w:r>
      </w:ins>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Obtain offsets </w:t>
      </w:r>
      <w:del w:id="351" w:author="Preferred Customer" w:date="2013-02-11T18:01:00Z">
        <w:r w:rsidRPr="009322CA" w:rsidDel="003E3635">
          <w:rPr>
            <w:rFonts w:ascii="Times New Roman" w:eastAsia="Times New Roman" w:hAnsi="Times New Roman" w:cs="Times New Roman"/>
            <w:color w:val="000000"/>
            <w:sz w:val="24"/>
            <w:szCs w:val="24"/>
          </w:rPr>
          <w:delText xml:space="preserve">and demonstrate a net air quality benefit </w:delText>
        </w:r>
      </w:del>
      <w:r w:rsidRPr="009322CA">
        <w:rPr>
          <w:rFonts w:ascii="Times New Roman" w:eastAsia="Times New Roman" w:hAnsi="Times New Roman" w:cs="Times New Roman"/>
          <w:color w:val="000000"/>
          <w:sz w:val="24"/>
          <w:szCs w:val="24"/>
        </w:rPr>
        <w:t xml:space="preserve">in accordance with </w:t>
      </w:r>
      <w:ins w:id="352" w:author="Preferred Customer" w:date="2013-02-11T18:01:00Z">
        <w:r w:rsidR="003E3635">
          <w:rPr>
            <w:rFonts w:ascii="Times New Roman" w:eastAsia="Times New Roman" w:hAnsi="Times New Roman" w:cs="Times New Roman"/>
            <w:color w:val="000000"/>
            <w:sz w:val="24"/>
            <w:szCs w:val="24"/>
          </w:rPr>
          <w:t>the offset provisions for the designated area as specified in division 224</w:t>
        </w:r>
      </w:ins>
      <w:del w:id="353" w:author="Preferred Customer" w:date="2013-02-11T18:02:00Z">
        <w:r w:rsidRPr="009322CA" w:rsidDel="003E3635">
          <w:rPr>
            <w:rFonts w:ascii="Times New Roman" w:eastAsia="Times New Roman" w:hAnsi="Times New Roman" w:cs="Times New Roman"/>
            <w:color w:val="000000"/>
            <w:sz w:val="24"/>
            <w:szCs w:val="24"/>
          </w:rPr>
          <w:delText>OAR 340-225-</w:delText>
        </w:r>
        <w:commentRangeStart w:id="354"/>
        <w:r w:rsidRPr="009322CA" w:rsidDel="003E3635">
          <w:rPr>
            <w:rFonts w:ascii="Times New Roman" w:eastAsia="Times New Roman" w:hAnsi="Times New Roman" w:cs="Times New Roman"/>
            <w:color w:val="000000"/>
            <w:sz w:val="24"/>
            <w:szCs w:val="24"/>
          </w:rPr>
          <w:delText>0090</w:delText>
        </w:r>
      </w:del>
      <w:commentRangeEnd w:id="354"/>
      <w:r w:rsidR="00BE569E">
        <w:rPr>
          <w:rStyle w:val="CommentReference"/>
        </w:rPr>
        <w:commentReference w:id="354"/>
      </w:r>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Obtain an allocation from an available growth allowance in accordance with the applicable maintenance plan; or </w:t>
      </w:r>
    </w:p>
    <w:p w:rsidR="00531C41" w:rsidRPr="009322CA" w:rsidDel="006B540F" w:rsidRDefault="006B540F" w:rsidP="009322CA">
      <w:pPr>
        <w:shd w:val="clear" w:color="auto" w:fill="FFFFFF"/>
        <w:spacing w:after="0" w:line="240" w:lineRule="auto"/>
        <w:rPr>
          <w:del w:id="355" w:author="Jill Inahara" w:date="2013-04-02T14:14:00Z"/>
          <w:rFonts w:ascii="Times New Roman" w:eastAsia="Times New Roman" w:hAnsi="Times New Roman" w:cs="Times New Roman"/>
          <w:color w:val="000000"/>
          <w:sz w:val="24"/>
          <w:szCs w:val="24"/>
        </w:rPr>
      </w:pPr>
      <w:ins w:id="356" w:author="Jill Inahara" w:date="2013-04-02T14:14:00Z">
        <w:r w:rsidRPr="009322CA" w:rsidDel="006B540F">
          <w:rPr>
            <w:rFonts w:ascii="Times New Roman" w:eastAsia="Times New Roman" w:hAnsi="Times New Roman" w:cs="Times New Roman"/>
            <w:color w:val="000000"/>
            <w:sz w:val="24"/>
            <w:szCs w:val="24"/>
          </w:rPr>
          <w:t xml:space="preserve"> </w:t>
        </w:r>
      </w:ins>
      <w:commentRangeStart w:id="357"/>
      <w:del w:id="358" w:author="Jill Inahara" w:date="2013-04-02T14:14:00Z">
        <w:r w:rsidR="00531C41" w:rsidRPr="009322CA" w:rsidDel="006B540F">
          <w:rPr>
            <w:rFonts w:ascii="Times New Roman" w:eastAsia="Times New Roman" w:hAnsi="Times New Roman" w:cs="Times New Roman"/>
            <w:color w:val="000000"/>
            <w:sz w:val="24"/>
            <w:szCs w:val="24"/>
          </w:rPr>
          <w:delText xml:space="preserve">(C) For carbon monoxide, demonstrate that the source or modification will not cause or contribute to an air quality impact equal to or greater than 0.5 mg/m3 (8 hour average) and 2 mg/m3 (1 hour average). </w:delText>
        </w:r>
      </w:del>
      <w:commentRangeEnd w:id="357"/>
      <w:r>
        <w:rPr>
          <w:rStyle w:val="CommentReference"/>
        </w:rPr>
        <w:commentReference w:id="357"/>
      </w:r>
    </w:p>
    <w:p w:rsidR="00531C41" w:rsidRPr="009322CA" w:rsidRDefault="001C6581" w:rsidP="009322CA">
      <w:pPr>
        <w:shd w:val="clear" w:color="auto" w:fill="FFFFFF"/>
        <w:spacing w:after="0" w:line="240" w:lineRule="auto"/>
        <w:rPr>
          <w:rFonts w:ascii="Times New Roman" w:eastAsia="Times New Roman" w:hAnsi="Times New Roman" w:cs="Times New Roman"/>
          <w:color w:val="000000"/>
          <w:sz w:val="24"/>
          <w:szCs w:val="24"/>
        </w:rPr>
      </w:pPr>
      <w:ins w:id="359" w:author="mfisher" w:date="2013-02-21T16:12:00Z">
        <w:r>
          <w:rPr>
            <w:rFonts w:ascii="Times New Roman" w:eastAsia="Times New Roman" w:hAnsi="Times New Roman" w:cs="Times New Roman"/>
            <w:color w:val="000000"/>
            <w:sz w:val="24"/>
            <w:szCs w:val="24"/>
          </w:rPr>
          <w:t>(</w:t>
        </w:r>
      </w:ins>
      <w:ins w:id="360" w:author="Jill Inahara" w:date="2013-04-02T14:14:00Z">
        <w:r w:rsidR="006B540F">
          <w:rPr>
            <w:rFonts w:ascii="Times New Roman" w:eastAsia="Times New Roman" w:hAnsi="Times New Roman" w:cs="Times New Roman"/>
            <w:color w:val="000000"/>
            <w:sz w:val="24"/>
            <w:szCs w:val="24"/>
          </w:rPr>
          <w:t>C</w:t>
        </w:r>
      </w:ins>
      <w:ins w:id="361" w:author="mfisher" w:date="2013-02-21T16:12:00Z">
        <w:r>
          <w:rPr>
            <w:rFonts w:ascii="Times New Roman" w:eastAsia="Times New Roman" w:hAnsi="Times New Roman" w:cs="Times New Roman"/>
            <w:color w:val="000000"/>
            <w:sz w:val="24"/>
            <w:szCs w:val="24"/>
          </w:rPr>
          <w:t xml:space="preserve">) For </w:t>
        </w:r>
      </w:ins>
      <w:ins w:id="362" w:author="mfisher" w:date="2013-02-21T16:21:00Z">
        <w:r>
          <w:rPr>
            <w:rFonts w:ascii="Times New Roman" w:eastAsia="Times New Roman" w:hAnsi="Times New Roman" w:cs="Times New Roman"/>
            <w:color w:val="000000"/>
            <w:sz w:val="24"/>
            <w:szCs w:val="24"/>
          </w:rPr>
          <w:t xml:space="preserve">satisfying the requirements of </w:t>
        </w:r>
      </w:ins>
      <w:ins w:id="363" w:author="mfisher" w:date="2013-02-21T16:12:00Z">
        <w:r>
          <w:rPr>
            <w:rFonts w:ascii="Times New Roman" w:eastAsia="Times New Roman" w:hAnsi="Times New Roman" w:cs="Times New Roman"/>
            <w:color w:val="000000"/>
            <w:sz w:val="24"/>
            <w:szCs w:val="24"/>
          </w:rPr>
          <w:t xml:space="preserve">(A) </w:t>
        </w:r>
      </w:ins>
      <w:ins w:id="364" w:author="mfisher" w:date="2013-02-21T16:21:00Z">
        <w:r>
          <w:rPr>
            <w:rFonts w:ascii="Times New Roman" w:eastAsia="Times New Roman" w:hAnsi="Times New Roman" w:cs="Times New Roman"/>
            <w:color w:val="000000"/>
            <w:sz w:val="24"/>
            <w:szCs w:val="24"/>
          </w:rPr>
          <w:t>or</w:t>
        </w:r>
      </w:ins>
      <w:ins w:id="365" w:author="mfisher" w:date="2013-02-21T16:12:00Z">
        <w:r>
          <w:rPr>
            <w:rFonts w:ascii="Times New Roman" w:eastAsia="Times New Roman" w:hAnsi="Times New Roman" w:cs="Times New Roman"/>
            <w:color w:val="000000"/>
            <w:sz w:val="24"/>
            <w:szCs w:val="24"/>
          </w:rPr>
          <w:t xml:space="preserve"> (B), </w:t>
        </w:r>
      </w:ins>
      <w:ins w:id="366" w:author="mfisher" w:date="2013-02-21T16:17:00Z">
        <w:r>
          <w:rPr>
            <w:rFonts w:ascii="Times New Roman" w:eastAsia="Times New Roman" w:hAnsi="Times New Roman" w:cs="Times New Roman"/>
            <w:color w:val="000000"/>
            <w:sz w:val="24"/>
            <w:szCs w:val="24"/>
          </w:rPr>
          <w:t xml:space="preserve">the </w:t>
        </w:r>
      </w:ins>
      <w:ins w:id="367" w:author="mfisher" w:date="2013-02-21T16:18:00Z">
        <w:r>
          <w:rPr>
            <w:rFonts w:ascii="Times New Roman" w:eastAsia="Times New Roman" w:hAnsi="Times New Roman" w:cs="Times New Roman"/>
            <w:color w:val="000000"/>
            <w:sz w:val="24"/>
            <w:szCs w:val="24"/>
          </w:rPr>
          <w:t xml:space="preserve">short term PSEL increase must </w:t>
        </w:r>
      </w:ins>
      <w:ins w:id="368" w:author="mfisher" w:date="2013-02-21T16:21:00Z">
        <w:r>
          <w:rPr>
            <w:rFonts w:ascii="Times New Roman" w:eastAsia="Times New Roman" w:hAnsi="Times New Roman" w:cs="Times New Roman"/>
            <w:color w:val="000000"/>
            <w:sz w:val="24"/>
            <w:szCs w:val="24"/>
          </w:rPr>
          <w:t xml:space="preserve">first </w:t>
        </w:r>
      </w:ins>
      <w:ins w:id="369" w:author="mfisher" w:date="2013-02-21T16:18:00Z">
        <w:r>
          <w:rPr>
            <w:rFonts w:ascii="Times New Roman" w:eastAsia="Times New Roman" w:hAnsi="Times New Roman" w:cs="Times New Roman"/>
            <w:color w:val="000000"/>
            <w:sz w:val="24"/>
            <w:szCs w:val="24"/>
          </w:rPr>
          <w:t xml:space="preserve">be converted to </w:t>
        </w:r>
      </w:ins>
      <w:ins w:id="370" w:author="mfisher" w:date="2013-02-21T16:20:00Z">
        <w:r>
          <w:rPr>
            <w:rFonts w:ascii="Times New Roman" w:eastAsia="Times New Roman" w:hAnsi="Times New Roman" w:cs="Times New Roman"/>
            <w:color w:val="000000"/>
            <w:sz w:val="24"/>
            <w:szCs w:val="24"/>
          </w:rPr>
          <w:t xml:space="preserve">an </w:t>
        </w:r>
      </w:ins>
      <w:ins w:id="371" w:author="mfisher" w:date="2013-02-21T16:18:00Z">
        <w:r>
          <w:rPr>
            <w:rFonts w:ascii="Times New Roman" w:eastAsia="Times New Roman" w:hAnsi="Times New Roman" w:cs="Times New Roman"/>
            <w:color w:val="000000"/>
            <w:sz w:val="24"/>
            <w:szCs w:val="24"/>
          </w:rPr>
          <w:t xml:space="preserve">annual increase </w:t>
        </w:r>
      </w:ins>
      <w:ins w:id="372" w:author="mfisher" w:date="2013-02-21T16:21:00Z">
        <w:r>
          <w:rPr>
            <w:rFonts w:ascii="Times New Roman" w:eastAsia="Times New Roman" w:hAnsi="Times New Roman" w:cs="Times New Roman"/>
            <w:color w:val="000000"/>
            <w:sz w:val="24"/>
            <w:szCs w:val="24"/>
          </w:rPr>
          <w:t xml:space="preserve">by </w:t>
        </w:r>
      </w:ins>
      <w:ins w:id="373" w:author="mfisher" w:date="2013-02-21T16:20:00Z">
        <w:r>
          <w:rPr>
            <w:rFonts w:ascii="Times New Roman" w:eastAsia="Times New Roman" w:hAnsi="Times New Roman" w:cs="Times New Roman"/>
            <w:color w:val="000000"/>
            <w:sz w:val="24"/>
            <w:szCs w:val="24"/>
          </w:rPr>
          <w:t>multiplying the short term increase by 8,760 hours, 365 days, or 12 months, depending on the term of the short term PSEL.</w:t>
        </w:r>
      </w:ins>
      <w:ins w:id="374" w:author="mfisher" w:date="2013-02-21T16:12:00Z">
        <w:r w:rsidR="000574EA">
          <w:rPr>
            <w:rFonts w:ascii="Times New Roman" w:eastAsia="Times New Roman" w:hAnsi="Times New Roman" w:cs="Times New Roman"/>
            <w:color w:val="000000"/>
            <w:sz w:val="24"/>
            <w:szCs w:val="24"/>
          </w:rPr>
          <w:t xml:space="preserve"> </w:t>
        </w:r>
      </w:ins>
      <w:commentRangeStart w:id="375"/>
      <w:r w:rsidR="00531C41" w:rsidRPr="009322CA">
        <w:rPr>
          <w:rFonts w:ascii="Times New Roman" w:eastAsia="Times New Roman" w:hAnsi="Times New Roman" w:cs="Times New Roman"/>
          <w:color w:val="000000"/>
          <w:sz w:val="24"/>
          <w:szCs w:val="24"/>
        </w:rPr>
        <w:t>(</w:t>
      </w:r>
      <w:del w:id="376" w:author="Preferred Customer" w:date="2013-02-11T18:02:00Z">
        <w:r w:rsidR="00531C41" w:rsidRPr="009322CA" w:rsidDel="003E3635">
          <w:rPr>
            <w:rFonts w:ascii="Times New Roman" w:eastAsia="Times New Roman" w:hAnsi="Times New Roman" w:cs="Times New Roman"/>
            <w:color w:val="000000"/>
            <w:sz w:val="24"/>
            <w:szCs w:val="24"/>
          </w:rPr>
          <w:delText>D) For federal major sources, demonstrate compliance with air quality related values (AQRV) protection in accordance with OAR 340-225-0070.</w:delText>
        </w:r>
      </w:del>
      <w:r w:rsidR="00531C41" w:rsidRPr="009322CA">
        <w:rPr>
          <w:rFonts w:ascii="Times New Roman" w:eastAsia="Times New Roman" w:hAnsi="Times New Roman" w:cs="Times New Roman"/>
          <w:color w:val="000000"/>
          <w:sz w:val="24"/>
          <w:szCs w:val="24"/>
        </w:rPr>
        <w:t xml:space="preserve"> </w:t>
      </w:r>
      <w:commentRangeEnd w:id="375"/>
      <w:r w:rsidR="003E3635">
        <w:rPr>
          <w:rStyle w:val="CommentReference"/>
        </w:rPr>
        <w:commentReference w:id="375"/>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 Once the short term PSEL is increased pursuant to section (2) of this rule, the increased level becomes the </w:t>
      </w:r>
      <w:ins w:id="377" w:author="Preferred Customer" w:date="2013-02-11T18:02:00Z">
        <w:r w:rsidR="003E3635">
          <w:rPr>
            <w:rFonts w:ascii="Times New Roman" w:eastAsia="Times New Roman" w:hAnsi="Times New Roman" w:cs="Times New Roman"/>
            <w:color w:val="000000"/>
            <w:sz w:val="24"/>
            <w:szCs w:val="24"/>
          </w:rPr>
          <w:t>basis</w:t>
        </w:r>
      </w:ins>
      <w:del w:id="378" w:author="Preferred Customer" w:date="2013-02-11T18:03:00Z">
        <w:r w:rsidRPr="009322CA" w:rsidDel="003E3635">
          <w:rPr>
            <w:rFonts w:ascii="Times New Roman" w:eastAsia="Times New Roman" w:hAnsi="Times New Roman" w:cs="Times New Roman"/>
            <w:color w:val="000000"/>
            <w:sz w:val="24"/>
            <w:szCs w:val="24"/>
          </w:rPr>
          <w:delText>initial short term PSEL</w:delText>
        </w:r>
      </w:del>
      <w:r w:rsidRPr="009322CA">
        <w:rPr>
          <w:rFonts w:ascii="Times New Roman" w:eastAsia="Times New Roman" w:hAnsi="Times New Roman" w:cs="Times New Roman"/>
          <w:color w:val="000000"/>
          <w:sz w:val="24"/>
          <w:szCs w:val="24"/>
        </w:rPr>
        <w:t xml:space="preserve"> for </w:t>
      </w:r>
      <w:ins w:id="379" w:author="Preferred Customer" w:date="2013-02-11T18:03:00Z">
        <w:r w:rsidR="003E3635">
          <w:rPr>
            <w:rFonts w:ascii="Times New Roman" w:eastAsia="Times New Roman" w:hAnsi="Times New Roman" w:cs="Times New Roman"/>
            <w:color w:val="000000"/>
            <w:sz w:val="24"/>
            <w:szCs w:val="24"/>
          </w:rPr>
          <w:t xml:space="preserve">evaluating </w:t>
        </w:r>
      </w:ins>
      <w:r w:rsidRPr="009322CA">
        <w:rPr>
          <w:rFonts w:ascii="Times New Roman" w:eastAsia="Times New Roman" w:hAnsi="Times New Roman" w:cs="Times New Roman"/>
          <w:color w:val="000000"/>
          <w:sz w:val="24"/>
          <w:szCs w:val="24"/>
        </w:rPr>
        <w:t xml:space="preserve">future </w:t>
      </w:r>
      <w:del w:id="380" w:author="Preferred Customer" w:date="2013-02-11T18:03:00Z">
        <w:r w:rsidRPr="009322CA" w:rsidDel="003E3635">
          <w:rPr>
            <w:rFonts w:ascii="Times New Roman" w:eastAsia="Times New Roman" w:hAnsi="Times New Roman" w:cs="Times New Roman"/>
            <w:color w:val="000000"/>
            <w:sz w:val="24"/>
            <w:szCs w:val="24"/>
          </w:rPr>
          <w:delText>evaluations</w:delText>
        </w:r>
      </w:del>
      <w:ins w:id="381" w:author="Preferred Customer" w:date="2013-02-11T18:03:00Z">
        <w:r w:rsidR="003E3635">
          <w:rPr>
            <w:rFonts w:ascii="Times New Roman" w:eastAsia="Times New Roman" w:hAnsi="Times New Roman" w:cs="Times New Roman"/>
            <w:color w:val="000000"/>
            <w:sz w:val="24"/>
            <w:szCs w:val="24"/>
          </w:rPr>
          <w:t>increases in the short term PSEL</w:t>
        </w:r>
      </w:ins>
      <w:r w:rsidRPr="009322CA">
        <w:rPr>
          <w:rFonts w:ascii="Times New Roman" w:eastAsia="Times New Roman" w:hAnsi="Times New Roman" w:cs="Times New Roman"/>
          <w:color w:val="000000"/>
          <w:sz w:val="24"/>
          <w:szCs w:val="24"/>
        </w:rPr>
        <w:t xml:space="preserve">.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[ED. NOTE: Tables referenced are available from the agency.] </w:t>
      </w:r>
    </w:p>
    <w:p w:rsidR="009322CA" w:rsidRDefault="009322CA" w:rsidP="009322CA">
      <w:pPr>
        <w:shd w:val="clear" w:color="auto" w:fill="FFFFFF"/>
        <w:spacing w:after="0" w:line="240" w:lineRule="auto"/>
        <w:rPr>
          <w:ins w:id="382" w:author="Preferred Customer" w:date="2013-04-10T08:39:00Z"/>
          <w:rFonts w:ascii="Times New Roman" w:eastAsia="Times New Roman" w:hAnsi="Times New Roman" w:cs="Times New Roman"/>
          <w:color w:val="000000"/>
          <w:sz w:val="24"/>
          <w:szCs w:val="24"/>
        </w:rPr>
      </w:pPr>
    </w:p>
    <w:p w:rsidR="00910970" w:rsidRPr="00910970" w:rsidDel="00EE20C8" w:rsidRDefault="00910970" w:rsidP="00910970">
      <w:pPr>
        <w:shd w:val="clear" w:color="auto" w:fill="FFFFFF"/>
        <w:spacing w:after="0" w:line="240" w:lineRule="auto"/>
        <w:rPr>
          <w:ins w:id="383" w:author="Preferred Customer" w:date="2013-04-10T08:39:00Z"/>
          <w:rFonts w:ascii="Times New Roman" w:eastAsia="Times New Roman" w:hAnsi="Times New Roman" w:cs="Times New Roman"/>
          <w:color w:val="000000"/>
          <w:sz w:val="24"/>
          <w:szCs w:val="24"/>
        </w:rPr>
      </w:pPr>
      <w:ins w:id="384" w:author="Preferred Customer" w:date="2013-04-10T08:39:00Z">
        <w:r w:rsidRPr="00910970" w:rsidDel="00EE20C8">
          <w:rPr>
            <w:rFonts w:ascii="Times New Roman" w:eastAsia="Times New Roman" w:hAnsi="Times New Roman" w:cs="Times New Roman"/>
            <w:color w:val="000000"/>
            <w:sz w:val="24"/>
            <w:szCs w:val="24"/>
          </w:rPr>
          <w:t>[</w:t>
        </w:r>
        <w:r w:rsidRPr="00910970" w:rsidDel="00EE20C8">
          <w:rPr>
            <w:rFonts w:ascii="Times New Roman" w:eastAsia="Times New Roman" w:hAnsi="Times New Roman" w:cs="Times New Roman"/>
            <w:b/>
            <w:bCs/>
            <w:color w:val="000000"/>
            <w:sz w:val="24"/>
            <w:szCs w:val="24"/>
          </w:rPr>
          <w:t>NOTE:</w:t>
        </w:r>
        <w:r w:rsidRPr="00910970" w:rsidDel="00EE20C8">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ins>
    </w:p>
    <w:p w:rsidR="00910970" w:rsidRDefault="00910970" w:rsidP="009322CA">
      <w:pPr>
        <w:shd w:val="clear" w:color="auto" w:fill="FFFFFF"/>
        <w:spacing w:after="0" w:line="240" w:lineRule="auto"/>
        <w:rPr>
          <w:rFonts w:ascii="Times New Roman" w:eastAsia="Times New Roman" w:hAnsi="Times New Roman" w:cs="Times New Roman"/>
          <w:color w:val="000000"/>
          <w:sz w:val="24"/>
          <w:szCs w:val="24"/>
        </w:rPr>
      </w:pPr>
    </w:p>
    <w:p w:rsidR="00531C41" w:rsidRDefault="00531C41" w:rsidP="009322CA">
      <w:pPr>
        <w:shd w:val="clear" w:color="auto" w:fill="FFFFFF"/>
        <w:spacing w:after="0" w:line="240" w:lineRule="auto"/>
        <w:rPr>
          <w:ins w:id="385" w:author="PCUser" w:date="2012-09-14T11:18: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w:t>
      </w:r>
      <w:r w:rsidRPr="009322CA">
        <w:rPr>
          <w:rFonts w:ascii="Times New Roman" w:eastAsia="Times New Roman" w:hAnsi="Times New Roman" w:cs="Times New Roman"/>
          <w:color w:val="000000"/>
          <w:sz w:val="24"/>
          <w:szCs w:val="24"/>
        </w:rPr>
        <w:br/>
        <w:t>Stats. Implemented: ORS 468A</w:t>
      </w:r>
      <w:r w:rsidRPr="009322CA">
        <w:rPr>
          <w:rFonts w:ascii="Times New Roman" w:eastAsia="Times New Roman" w:hAnsi="Times New Roman" w:cs="Times New Roman"/>
          <w:color w:val="000000"/>
          <w:sz w:val="24"/>
          <w:szCs w:val="24"/>
        </w:rPr>
        <w:br/>
        <w:t xml:space="preserve">Hist.: DEQ 6-2001, f. 6-18-01, cert. ef. </w:t>
      </w:r>
      <w:proofErr w:type="gramStart"/>
      <w:r w:rsidRPr="009322CA">
        <w:rPr>
          <w:rFonts w:ascii="Times New Roman" w:eastAsia="Times New Roman" w:hAnsi="Times New Roman" w:cs="Times New Roman"/>
          <w:color w:val="000000"/>
          <w:sz w:val="24"/>
          <w:szCs w:val="24"/>
        </w:rPr>
        <w:t>7-1-01; DEQ 5-2011, f. 4-29-11, cert. ef.</w:t>
      </w:r>
      <w:proofErr w:type="gramEnd"/>
      <w:r w:rsidRPr="009322CA">
        <w:rPr>
          <w:rFonts w:ascii="Times New Roman" w:eastAsia="Times New Roman" w:hAnsi="Times New Roman" w:cs="Times New Roman"/>
          <w:color w:val="000000"/>
          <w:sz w:val="24"/>
          <w:szCs w:val="24"/>
        </w:rPr>
        <w:t xml:space="preserve"> 5-1-11 </w:t>
      </w:r>
    </w:p>
    <w:p w:rsidR="00247A89" w:rsidRPr="009322CA" w:rsidRDefault="00247A89" w:rsidP="009322CA">
      <w:pPr>
        <w:shd w:val="clear" w:color="auto" w:fill="FFFFFF"/>
        <w:spacing w:after="0" w:line="240" w:lineRule="auto"/>
        <w:rPr>
          <w:rFonts w:ascii="Times New Roman" w:eastAsia="Times New Roman" w:hAnsi="Times New Roman" w:cs="Times New Roman"/>
          <w:color w:val="000000"/>
          <w:sz w:val="24"/>
          <w:szCs w:val="24"/>
        </w:rPr>
      </w:pPr>
    </w:p>
    <w:p w:rsidR="00247A89" w:rsidRPr="00A47ECD" w:rsidRDefault="00247A89" w:rsidP="0005436C">
      <w:pPr>
        <w:rPr>
          <w:ins w:id="386" w:author="PCUser" w:date="2012-09-14T11:20:00Z"/>
          <w:rFonts w:ascii="Times New Roman" w:hAnsi="Times New Roman" w:cs="Times New Roman"/>
          <w:b/>
          <w:sz w:val="24"/>
          <w:szCs w:val="24"/>
        </w:rPr>
      </w:pPr>
      <w:ins w:id="387" w:author="PCUser" w:date="2012-09-14T11:20:00Z">
        <w:r w:rsidRPr="00A47ECD">
          <w:rPr>
            <w:rFonts w:ascii="Times New Roman" w:hAnsi="Times New Roman" w:cs="Times New Roman"/>
            <w:b/>
            <w:sz w:val="24"/>
            <w:szCs w:val="24"/>
          </w:rPr>
          <w:t>340-222-</w:t>
        </w:r>
      </w:ins>
      <w:ins w:id="388" w:author="Preferred Customer" w:date="2012-10-10T13:24:00Z">
        <w:r w:rsidR="007E4E6E">
          <w:rPr>
            <w:rFonts w:ascii="Times New Roman" w:hAnsi="Times New Roman" w:cs="Times New Roman"/>
            <w:b/>
            <w:sz w:val="24"/>
            <w:szCs w:val="24"/>
          </w:rPr>
          <w:t>004</w:t>
        </w:r>
      </w:ins>
      <w:ins w:id="389" w:author="Preferred Customer" w:date="2012-10-10T13:34:00Z">
        <w:r w:rsidR="009A2448">
          <w:rPr>
            <w:rFonts w:ascii="Times New Roman" w:hAnsi="Times New Roman" w:cs="Times New Roman"/>
            <w:b/>
            <w:sz w:val="24"/>
            <w:szCs w:val="24"/>
          </w:rPr>
          <w:t>6</w:t>
        </w:r>
      </w:ins>
    </w:p>
    <w:p w:rsidR="00247A89" w:rsidRPr="00565F1A" w:rsidRDefault="0005436C" w:rsidP="0005436C">
      <w:pPr>
        <w:rPr>
          <w:ins w:id="390" w:author="PCUser" w:date="2012-09-14T11:20:00Z"/>
          <w:rFonts w:ascii="Times New Roman" w:hAnsi="Times New Roman" w:cs="Times New Roman"/>
          <w:b/>
          <w:sz w:val="24"/>
          <w:szCs w:val="24"/>
        </w:rPr>
      </w:pPr>
      <w:ins w:id="391" w:author="PCUser" w:date="2012-09-14T11:16:00Z">
        <w:r w:rsidRPr="00565F1A">
          <w:rPr>
            <w:rFonts w:ascii="Times New Roman" w:hAnsi="Times New Roman" w:cs="Times New Roman"/>
            <w:b/>
            <w:sz w:val="24"/>
            <w:szCs w:val="24"/>
          </w:rPr>
          <w:t>Netting Basis</w:t>
        </w:r>
      </w:ins>
    </w:p>
    <w:p w:rsidR="006512B4" w:rsidRPr="00ED444B" w:rsidRDefault="00ED444B" w:rsidP="00ED444B">
      <w:pPr>
        <w:rPr>
          <w:ins w:id="392" w:author="jinahar" w:date="2013-02-25T12:24:00Z"/>
          <w:rFonts w:ascii="Times New Roman" w:hAnsi="Times New Roman" w:cs="Times New Roman"/>
          <w:sz w:val="24"/>
          <w:szCs w:val="24"/>
        </w:rPr>
      </w:pPr>
      <w:ins w:id="393" w:author="PCUser" w:date="2012-09-14T13:33:00Z">
        <w:r w:rsidRPr="00ED444B">
          <w:rPr>
            <w:rFonts w:ascii="Times New Roman" w:hAnsi="Times New Roman" w:cs="Times New Roman"/>
            <w:sz w:val="24"/>
            <w:szCs w:val="24"/>
          </w:rPr>
          <w:t xml:space="preserve"> (</w:t>
        </w:r>
      </w:ins>
      <w:ins w:id="394" w:author="jinahar" w:date="2013-02-25T12:24:00Z">
        <w:r>
          <w:rPr>
            <w:rFonts w:ascii="Times New Roman" w:hAnsi="Times New Roman" w:cs="Times New Roman"/>
            <w:sz w:val="24"/>
            <w:szCs w:val="24"/>
          </w:rPr>
          <w:t xml:space="preserve">1) </w:t>
        </w:r>
      </w:ins>
      <w:ins w:id="395" w:author="PCUser" w:date="2012-09-14T13:33:00Z">
        <w:r w:rsidR="006512B4" w:rsidRPr="00ED444B">
          <w:rPr>
            <w:rFonts w:ascii="Times New Roman" w:hAnsi="Times New Roman" w:cs="Times New Roman"/>
            <w:sz w:val="24"/>
            <w:szCs w:val="24"/>
          </w:rPr>
          <w:t xml:space="preserve">A netting basis will only be established for </w:t>
        </w:r>
      </w:ins>
      <w:ins w:id="396" w:author="pcuser" w:date="2013-03-04T13:47:00Z">
        <w:r w:rsidR="00D86C7F">
          <w:rPr>
            <w:rFonts w:ascii="Times New Roman" w:hAnsi="Times New Roman" w:cs="Times New Roman"/>
            <w:sz w:val="24"/>
            <w:szCs w:val="24"/>
          </w:rPr>
          <w:t xml:space="preserve">those </w:t>
        </w:r>
      </w:ins>
      <w:ins w:id="397" w:author="PCUser" w:date="2012-09-14T13:33:00Z">
        <w:r w:rsidR="006512B4" w:rsidRPr="00ED444B">
          <w:rPr>
            <w:rFonts w:ascii="Times New Roman" w:hAnsi="Times New Roman" w:cs="Times New Roman"/>
            <w:sz w:val="24"/>
            <w:szCs w:val="24"/>
          </w:rPr>
          <w:t>regulated pollutants subject to OAR 340 division 224</w:t>
        </w:r>
        <w:del w:id="398" w:author="pcuser" w:date="2013-03-04T13:47:00Z">
          <w:r w:rsidR="006512B4" w:rsidRPr="00ED444B" w:rsidDel="00D86C7F">
            <w:rPr>
              <w:rFonts w:ascii="Times New Roman" w:hAnsi="Times New Roman" w:cs="Times New Roman"/>
              <w:sz w:val="24"/>
              <w:szCs w:val="24"/>
            </w:rPr>
            <w:delText xml:space="preserve"> as specified in the definition of regulated pollutant</w:delText>
          </w:r>
        </w:del>
        <w:r w:rsidR="006512B4" w:rsidRPr="00ED444B">
          <w:rPr>
            <w:rFonts w:ascii="Times New Roman" w:hAnsi="Times New Roman" w:cs="Times New Roman"/>
            <w:sz w:val="24"/>
            <w:szCs w:val="24"/>
          </w:rPr>
          <w:t xml:space="preserve">. </w:t>
        </w:r>
      </w:ins>
    </w:p>
    <w:p w:rsidR="00ED444B" w:rsidRPr="00ED444B" w:rsidRDefault="00ED444B" w:rsidP="00ED444B">
      <w:pPr>
        <w:rPr>
          <w:ins w:id="399" w:author="jinahar" w:date="2013-02-25T12:24:00Z"/>
          <w:rFonts w:ascii="Times New Roman" w:hAnsi="Times New Roman" w:cs="Times New Roman"/>
          <w:sz w:val="24"/>
          <w:szCs w:val="24"/>
        </w:rPr>
      </w:pPr>
      <w:ins w:id="400" w:author="Preferred Customer" w:date="2013-02-11T18:11:00Z">
        <w:r w:rsidRPr="00ED444B">
          <w:rPr>
            <w:rFonts w:ascii="Times New Roman" w:hAnsi="Times New Roman" w:cs="Times New Roman"/>
            <w:sz w:val="24"/>
            <w:szCs w:val="24"/>
          </w:rPr>
          <w:t>(</w:t>
        </w:r>
      </w:ins>
      <w:commentRangeStart w:id="401"/>
      <w:ins w:id="402" w:author="jinahar" w:date="2013-02-25T12:24:00Z">
        <w:r w:rsidRPr="00ED444B">
          <w:rPr>
            <w:rFonts w:ascii="Times New Roman" w:hAnsi="Times New Roman" w:cs="Times New Roman"/>
            <w:sz w:val="24"/>
            <w:szCs w:val="24"/>
          </w:rPr>
          <w:t>a</w:t>
        </w:r>
      </w:ins>
      <w:commentRangeEnd w:id="401"/>
      <w:ins w:id="403" w:author="jinahar" w:date="2013-02-25T12:25:00Z">
        <w:r>
          <w:rPr>
            <w:rStyle w:val="CommentReference"/>
          </w:rPr>
          <w:commentReference w:id="401"/>
        </w:r>
      </w:ins>
      <w:ins w:id="404" w:author="Preferred Customer" w:date="2013-02-11T18:11:00Z">
        <w:r w:rsidRPr="00ED444B">
          <w:rPr>
            <w:rFonts w:ascii="Times New Roman" w:hAnsi="Times New Roman" w:cs="Times New Roman"/>
            <w:sz w:val="24"/>
            <w:szCs w:val="24"/>
          </w:rPr>
          <w:t>) The initial PM2.5 netting basis for a source that was permitt</w:t>
        </w:r>
        <w:bookmarkStart w:id="405" w:name="_GoBack"/>
        <w:bookmarkEnd w:id="405"/>
        <w:r w:rsidRPr="00ED444B">
          <w:rPr>
            <w:rFonts w:ascii="Times New Roman" w:hAnsi="Times New Roman" w:cs="Times New Roman"/>
            <w:sz w:val="24"/>
            <w:szCs w:val="24"/>
          </w:rPr>
          <w:t xml:space="preserve">ed prior to May 1, 2011 will be established with the first permitting action issued after July 1, 2011, provided the permitting action involved a public notice period that began after July 1, 2011. </w:t>
        </w:r>
      </w:ins>
    </w:p>
    <w:p w:rsidR="00ED444B" w:rsidRPr="00ED444B" w:rsidRDefault="00ED444B" w:rsidP="006512B4">
      <w:pPr>
        <w:rPr>
          <w:ins w:id="406" w:author="jinahar" w:date="2013-02-25T12:24:00Z"/>
          <w:rFonts w:ascii="Times New Roman" w:hAnsi="Times New Roman" w:cs="Times New Roman"/>
          <w:sz w:val="24"/>
          <w:szCs w:val="24"/>
        </w:rPr>
      </w:pPr>
      <w:ins w:id="407" w:author="Preferred Customer" w:date="2013-02-11T18:11:00Z">
        <w:r w:rsidRPr="00ED444B">
          <w:rPr>
            <w:rFonts w:ascii="Times New Roman" w:hAnsi="Times New Roman" w:cs="Times New Roman"/>
            <w:sz w:val="24"/>
            <w:szCs w:val="24"/>
          </w:rPr>
          <w:t>(</w:t>
        </w:r>
      </w:ins>
      <w:commentRangeStart w:id="408"/>
      <w:ins w:id="409" w:author="jinahar" w:date="2013-02-25T12:24:00Z">
        <w:r w:rsidRPr="00ED444B">
          <w:rPr>
            <w:rFonts w:ascii="Times New Roman" w:hAnsi="Times New Roman" w:cs="Times New Roman"/>
            <w:sz w:val="24"/>
            <w:szCs w:val="24"/>
          </w:rPr>
          <w:t>b</w:t>
        </w:r>
      </w:ins>
      <w:commentRangeEnd w:id="408"/>
      <w:ins w:id="410" w:author="jinahar" w:date="2013-02-25T12:26:00Z">
        <w:r>
          <w:rPr>
            <w:rStyle w:val="CommentReference"/>
          </w:rPr>
          <w:commentReference w:id="408"/>
        </w:r>
      </w:ins>
      <w:ins w:id="411" w:author="Preferred Customer" w:date="2013-02-11T18:11:00Z">
        <w:r w:rsidRPr="00ED444B">
          <w:rPr>
            <w:rFonts w:ascii="Times New Roman" w:hAnsi="Times New Roman" w:cs="Times New Roman"/>
            <w:sz w:val="24"/>
            <w:szCs w:val="24"/>
          </w:rPr>
          <w:t xml:space="preserve">) The initial greenhouse gas netting basis for a source will be established with the first permitting action issued after July 1, 2011, provided the permitting action involved a public notice period that began after July 1, 2011. </w:t>
        </w:r>
      </w:ins>
    </w:p>
    <w:p w:rsidR="00594364" w:rsidRPr="00565F1A" w:rsidRDefault="00594364" w:rsidP="006512B4">
      <w:pPr>
        <w:rPr>
          <w:ins w:id="412" w:author="PCUser" w:date="2012-09-14T13:33:00Z"/>
          <w:rFonts w:ascii="Times New Roman" w:hAnsi="Times New Roman" w:cs="Times New Roman"/>
          <w:sz w:val="24"/>
          <w:szCs w:val="24"/>
        </w:rPr>
      </w:pPr>
      <w:ins w:id="413" w:author="PCUser" w:date="2012-09-14T14:19:00Z">
        <w:r w:rsidRPr="00565F1A">
          <w:rPr>
            <w:rFonts w:ascii="Times New Roman" w:hAnsi="Times New Roman" w:cs="Times New Roman"/>
            <w:sz w:val="24"/>
            <w:szCs w:val="24"/>
          </w:rPr>
          <w:lastRenderedPageBreak/>
          <w:t xml:space="preserve">(2) The netting basis is </w:t>
        </w:r>
      </w:ins>
      <w:ins w:id="414" w:author="pcuser" w:date="2013-03-04T14:01:00Z">
        <w:r w:rsidR="00BB2B32">
          <w:rPr>
            <w:rFonts w:ascii="Times New Roman" w:hAnsi="Times New Roman" w:cs="Times New Roman"/>
            <w:sz w:val="24"/>
            <w:szCs w:val="24"/>
          </w:rPr>
          <w:t>determined as</w:t>
        </w:r>
      </w:ins>
      <w:ins w:id="415" w:author="jinahar" w:date="2012-09-18T08:17:00Z">
        <w:r w:rsidR="00796629">
          <w:rPr>
            <w:rFonts w:ascii="Times New Roman" w:hAnsi="Times New Roman" w:cs="Times New Roman"/>
            <w:sz w:val="24"/>
            <w:szCs w:val="24"/>
          </w:rPr>
          <w:t xml:space="preserve"> </w:t>
        </w:r>
      </w:ins>
      <w:ins w:id="416" w:author="jinahar" w:date="2012-09-28T14:00:00Z">
        <w:r w:rsidR="00CA0564">
          <w:rPr>
            <w:rFonts w:ascii="Times New Roman" w:hAnsi="Times New Roman" w:cs="Times New Roman"/>
            <w:sz w:val="24"/>
            <w:szCs w:val="24"/>
          </w:rPr>
          <w:t xml:space="preserve">specified </w:t>
        </w:r>
      </w:ins>
      <w:ins w:id="417" w:author="jinahar" w:date="2012-09-18T08:17:00Z">
        <w:r w:rsidR="00796629">
          <w:rPr>
            <w:rFonts w:ascii="Times New Roman" w:hAnsi="Times New Roman" w:cs="Times New Roman"/>
            <w:sz w:val="24"/>
            <w:szCs w:val="24"/>
          </w:rPr>
          <w:t xml:space="preserve">in </w:t>
        </w:r>
      </w:ins>
      <w:ins w:id="418" w:author="PCUser" w:date="2012-09-14T14:35:00Z">
        <w:r w:rsidR="002217FF" w:rsidRPr="00565F1A">
          <w:rPr>
            <w:rFonts w:ascii="Times New Roman" w:hAnsi="Times New Roman" w:cs="Times New Roman"/>
            <w:sz w:val="24"/>
            <w:szCs w:val="24"/>
          </w:rPr>
          <w:t xml:space="preserve">subsection </w:t>
        </w:r>
      </w:ins>
      <w:ins w:id="419" w:author="PCUser" w:date="2012-09-14T14:19:00Z">
        <w:r w:rsidRPr="00565F1A">
          <w:rPr>
            <w:rFonts w:ascii="Times New Roman" w:hAnsi="Times New Roman" w:cs="Times New Roman"/>
            <w:sz w:val="24"/>
            <w:szCs w:val="24"/>
          </w:rPr>
          <w:t>(a)</w:t>
        </w:r>
      </w:ins>
      <w:ins w:id="420" w:author="jinahar" w:date="2012-09-18T08:16:00Z">
        <w:r w:rsidR="00796629">
          <w:rPr>
            <w:rFonts w:ascii="Times New Roman" w:hAnsi="Times New Roman" w:cs="Times New Roman"/>
            <w:sz w:val="24"/>
            <w:szCs w:val="24"/>
          </w:rPr>
          <w:t xml:space="preserve">, </w:t>
        </w:r>
      </w:ins>
      <w:ins w:id="421" w:author="PCUser" w:date="2012-09-14T14:19:00Z">
        <w:r w:rsidRPr="00565F1A">
          <w:rPr>
            <w:rFonts w:ascii="Times New Roman" w:hAnsi="Times New Roman" w:cs="Times New Roman"/>
            <w:sz w:val="24"/>
            <w:szCs w:val="24"/>
          </w:rPr>
          <w:t>(b)</w:t>
        </w:r>
      </w:ins>
      <w:ins w:id="422" w:author="jinahar" w:date="2012-09-18T08:16:00Z">
        <w:r w:rsidR="00796629">
          <w:rPr>
            <w:rFonts w:ascii="Times New Roman" w:hAnsi="Times New Roman" w:cs="Times New Roman"/>
            <w:sz w:val="24"/>
            <w:szCs w:val="24"/>
          </w:rPr>
          <w:t>, or (c)</w:t>
        </w:r>
      </w:ins>
      <w:ins w:id="423" w:author="PCUser" w:date="2012-09-14T14:19:00Z">
        <w:r w:rsidRPr="00565F1A">
          <w:rPr>
            <w:rFonts w:ascii="Times New Roman" w:hAnsi="Times New Roman" w:cs="Times New Roman"/>
            <w:sz w:val="24"/>
            <w:szCs w:val="24"/>
          </w:rPr>
          <w:t xml:space="preserve"> and will be</w:t>
        </w:r>
      </w:ins>
      <w:ins w:id="424" w:author="pcuser" w:date="2013-03-04T14:02:00Z">
        <w:r w:rsidR="00BB2B32">
          <w:rPr>
            <w:rFonts w:ascii="Times New Roman" w:hAnsi="Times New Roman" w:cs="Times New Roman"/>
            <w:sz w:val="24"/>
            <w:szCs w:val="24"/>
          </w:rPr>
          <w:t xml:space="preserve"> adjusted </w:t>
        </w:r>
      </w:ins>
      <w:ins w:id="425" w:author="PCUser" w:date="2012-09-14T14:19:00Z">
        <w:r w:rsidRPr="00565F1A">
          <w:rPr>
            <w:rFonts w:ascii="Times New Roman" w:hAnsi="Times New Roman" w:cs="Times New Roman"/>
            <w:sz w:val="24"/>
            <w:szCs w:val="24"/>
          </w:rPr>
          <w:t xml:space="preserve">according to </w:t>
        </w:r>
      </w:ins>
      <w:ins w:id="426" w:author="PCUser" w:date="2012-09-14T14:35:00Z">
        <w:r w:rsidR="002217FF" w:rsidRPr="00565F1A">
          <w:rPr>
            <w:rFonts w:ascii="Times New Roman" w:hAnsi="Times New Roman" w:cs="Times New Roman"/>
            <w:sz w:val="24"/>
            <w:szCs w:val="24"/>
          </w:rPr>
          <w:t xml:space="preserve">section </w:t>
        </w:r>
      </w:ins>
      <w:ins w:id="427" w:author="PCUser" w:date="2012-09-14T14:19:00Z">
        <w:r w:rsidRPr="00565F1A">
          <w:rPr>
            <w:rFonts w:ascii="Times New Roman" w:hAnsi="Times New Roman" w:cs="Times New Roman"/>
            <w:sz w:val="24"/>
            <w:szCs w:val="24"/>
          </w:rPr>
          <w:t>(3):</w:t>
        </w:r>
      </w:ins>
    </w:p>
    <w:p w:rsidR="00594364" w:rsidRPr="00565F1A" w:rsidRDefault="00247A89" w:rsidP="00247A89">
      <w:pPr>
        <w:rPr>
          <w:ins w:id="428" w:author="PCUser" w:date="2012-09-14T14:14:00Z"/>
          <w:rFonts w:ascii="Times New Roman" w:hAnsi="Times New Roman" w:cs="Times New Roman"/>
          <w:sz w:val="24"/>
          <w:szCs w:val="24"/>
        </w:rPr>
      </w:pPr>
      <w:ins w:id="429" w:author="PCUser" w:date="2012-09-14T11:22:00Z">
        <w:r w:rsidRPr="00565F1A">
          <w:rPr>
            <w:rFonts w:ascii="Times New Roman" w:hAnsi="Times New Roman" w:cs="Times New Roman"/>
            <w:sz w:val="24"/>
            <w:szCs w:val="24"/>
          </w:rPr>
          <w:t>(</w:t>
        </w:r>
      </w:ins>
      <w:ins w:id="430" w:author="PCUser" w:date="2012-09-14T14:19:00Z">
        <w:r w:rsidR="00594364" w:rsidRPr="00565F1A">
          <w:rPr>
            <w:rFonts w:ascii="Times New Roman" w:hAnsi="Times New Roman" w:cs="Times New Roman"/>
            <w:sz w:val="24"/>
            <w:szCs w:val="24"/>
          </w:rPr>
          <w:t>a</w:t>
        </w:r>
      </w:ins>
      <w:ins w:id="431" w:author="PCUser" w:date="2012-09-14T11:26:00Z">
        <w:r w:rsidRPr="00565F1A">
          <w:rPr>
            <w:rFonts w:ascii="Times New Roman" w:hAnsi="Times New Roman" w:cs="Times New Roman"/>
            <w:sz w:val="24"/>
            <w:szCs w:val="24"/>
          </w:rPr>
          <w:t xml:space="preserve">) </w:t>
        </w:r>
      </w:ins>
      <w:ins w:id="432" w:author="PCUser" w:date="2012-09-14T14:13:00Z">
        <w:r w:rsidR="00594364" w:rsidRPr="00565F1A">
          <w:rPr>
            <w:rFonts w:ascii="Times New Roman" w:hAnsi="Times New Roman" w:cs="Times New Roman"/>
            <w:sz w:val="24"/>
            <w:szCs w:val="24"/>
          </w:rPr>
          <w:t>For all pollutants except for PM2.5, a</w:t>
        </w:r>
      </w:ins>
      <w:ins w:id="433" w:author="PCUser" w:date="2012-09-14T11:21:00Z">
        <w:r w:rsidRPr="00565F1A">
          <w:rPr>
            <w:rFonts w:ascii="Times New Roman" w:hAnsi="Times New Roman" w:cs="Times New Roman"/>
            <w:sz w:val="24"/>
            <w:szCs w:val="24"/>
          </w:rPr>
          <w:t xml:space="preserve"> source’s netting basis is equal t</w:t>
        </w:r>
      </w:ins>
      <w:ins w:id="434" w:author="PCUser" w:date="2012-09-14T14:14:00Z">
        <w:r w:rsidR="00594364" w:rsidRPr="00565F1A">
          <w:rPr>
            <w:rFonts w:ascii="Times New Roman" w:hAnsi="Times New Roman" w:cs="Times New Roman"/>
            <w:sz w:val="24"/>
            <w:szCs w:val="24"/>
          </w:rPr>
          <w:t xml:space="preserve">o </w:t>
        </w:r>
      </w:ins>
      <w:ins w:id="435" w:author="PCUser" w:date="2012-09-14T11:21:00Z">
        <w:r w:rsidRPr="00565F1A">
          <w:rPr>
            <w:rFonts w:ascii="Times New Roman" w:hAnsi="Times New Roman" w:cs="Times New Roman"/>
            <w:sz w:val="24"/>
            <w:szCs w:val="24"/>
          </w:rPr>
          <w:t xml:space="preserve">the </w:t>
        </w:r>
      </w:ins>
      <w:ins w:id="436" w:author="PCUser" w:date="2012-09-14T11:16:00Z">
        <w:r w:rsidR="0005436C" w:rsidRPr="00565F1A">
          <w:rPr>
            <w:rFonts w:ascii="Times New Roman" w:hAnsi="Times New Roman" w:cs="Times New Roman"/>
            <w:sz w:val="24"/>
            <w:szCs w:val="24"/>
          </w:rPr>
          <w:t>baseline emission rate</w:t>
        </w:r>
      </w:ins>
      <w:ins w:id="437" w:author="PCUser" w:date="2012-09-14T14:14:00Z">
        <w:r w:rsidR="00594364" w:rsidRPr="00565F1A">
          <w:rPr>
            <w:rFonts w:ascii="Times New Roman" w:hAnsi="Times New Roman" w:cs="Times New Roman"/>
            <w:sz w:val="24"/>
            <w:szCs w:val="24"/>
          </w:rPr>
          <w:t>.</w:t>
        </w:r>
      </w:ins>
    </w:p>
    <w:p w:rsidR="00594364" w:rsidRDefault="00594364" w:rsidP="00247A89">
      <w:pPr>
        <w:rPr>
          <w:ins w:id="438" w:author="jill inahara" w:date="2012-10-24T09:41:00Z"/>
          <w:rFonts w:ascii="Times New Roman" w:hAnsi="Times New Roman" w:cs="Times New Roman"/>
          <w:sz w:val="24"/>
          <w:szCs w:val="24"/>
        </w:rPr>
      </w:pPr>
      <w:ins w:id="439" w:author="PCUser" w:date="2012-09-14T14:14:00Z">
        <w:r w:rsidRPr="00565F1A">
          <w:rPr>
            <w:rFonts w:ascii="Times New Roman" w:hAnsi="Times New Roman" w:cs="Times New Roman"/>
            <w:sz w:val="24"/>
            <w:szCs w:val="24"/>
          </w:rPr>
          <w:t>(</w:t>
        </w:r>
      </w:ins>
      <w:ins w:id="440" w:author="PCUser" w:date="2012-09-14T14:20:00Z">
        <w:r w:rsidRPr="00565F1A">
          <w:rPr>
            <w:rFonts w:ascii="Times New Roman" w:hAnsi="Times New Roman" w:cs="Times New Roman"/>
            <w:sz w:val="24"/>
            <w:szCs w:val="24"/>
          </w:rPr>
          <w:t>b</w:t>
        </w:r>
      </w:ins>
      <w:ins w:id="441" w:author="PCUser" w:date="2012-09-14T14:14:00Z">
        <w:r w:rsidRPr="00565F1A">
          <w:rPr>
            <w:rFonts w:ascii="Times New Roman" w:hAnsi="Times New Roman" w:cs="Times New Roman"/>
            <w:sz w:val="24"/>
            <w:szCs w:val="24"/>
          </w:rPr>
          <w:t>) F</w:t>
        </w:r>
      </w:ins>
      <w:ins w:id="442" w:author="PCUser" w:date="2012-09-14T13:57:00Z">
        <w:r w:rsidR="00447C32" w:rsidRPr="00565F1A">
          <w:rPr>
            <w:rFonts w:ascii="Times New Roman" w:hAnsi="Times New Roman" w:cs="Times New Roman"/>
            <w:sz w:val="24"/>
            <w:szCs w:val="24"/>
          </w:rPr>
          <w:t>or PM2.5</w:t>
        </w:r>
      </w:ins>
      <w:ins w:id="443" w:author="PCUser" w:date="2012-09-14T14:14:00Z">
        <w:r w:rsidRPr="00565F1A">
          <w:rPr>
            <w:rFonts w:ascii="Times New Roman" w:hAnsi="Times New Roman" w:cs="Times New Roman"/>
            <w:sz w:val="24"/>
            <w:szCs w:val="24"/>
          </w:rPr>
          <w:t>, a source</w:t>
        </w:r>
      </w:ins>
      <w:ins w:id="444" w:author="PCUser" w:date="2012-09-14T14:15:00Z">
        <w:r w:rsidRPr="00565F1A">
          <w:rPr>
            <w:rFonts w:ascii="Times New Roman" w:hAnsi="Times New Roman" w:cs="Times New Roman"/>
            <w:sz w:val="24"/>
            <w:szCs w:val="24"/>
          </w:rPr>
          <w:t xml:space="preserve">’s </w:t>
        </w:r>
      </w:ins>
      <w:ins w:id="445" w:author="pcuser" w:date="2013-03-06T10:48:00Z">
        <w:r w:rsidR="00F03028">
          <w:rPr>
            <w:rFonts w:ascii="Times New Roman" w:hAnsi="Times New Roman" w:cs="Times New Roman"/>
            <w:sz w:val="24"/>
            <w:szCs w:val="24"/>
          </w:rPr>
          <w:t>initial</w:t>
        </w:r>
        <w:r w:rsidR="002928C3">
          <w:rPr>
            <w:rFonts w:ascii="Times New Roman" w:hAnsi="Times New Roman" w:cs="Times New Roman"/>
            <w:sz w:val="24"/>
            <w:szCs w:val="24"/>
          </w:rPr>
          <w:t xml:space="preserve"> </w:t>
        </w:r>
      </w:ins>
      <w:ins w:id="446" w:author="PCUser" w:date="2012-09-14T14:15:00Z">
        <w:r w:rsidRPr="00565F1A">
          <w:rPr>
            <w:rFonts w:ascii="Times New Roman" w:hAnsi="Times New Roman" w:cs="Times New Roman"/>
            <w:sz w:val="24"/>
            <w:szCs w:val="24"/>
          </w:rPr>
          <w:t>netting basis is equal to</w:t>
        </w:r>
      </w:ins>
      <w:ins w:id="447" w:author="PCUser" w:date="2012-09-14T13:52:00Z">
        <w:r w:rsidR="00D0311B" w:rsidRPr="00565F1A">
          <w:rPr>
            <w:rFonts w:ascii="Times New Roman" w:hAnsi="Times New Roman" w:cs="Times New Roman"/>
            <w:sz w:val="24"/>
            <w:szCs w:val="24"/>
          </w:rPr>
          <w:t xml:space="preserve"> the </w:t>
        </w:r>
      </w:ins>
      <w:ins w:id="448" w:author="PCUser" w:date="2012-09-14T13:43:00Z">
        <w:r w:rsidR="00ED48BA" w:rsidRPr="00565F1A">
          <w:rPr>
            <w:rFonts w:ascii="Times New Roman" w:hAnsi="Times New Roman" w:cs="Times New Roman"/>
            <w:sz w:val="24"/>
            <w:szCs w:val="24"/>
          </w:rPr>
          <w:t xml:space="preserve">PM2.5 fraction of the PM10 </w:t>
        </w:r>
      </w:ins>
      <w:ins w:id="449" w:author="Preferred Customer" w:date="2013-02-11T18:04:00Z">
        <w:r w:rsidR="003E3635">
          <w:rPr>
            <w:rFonts w:ascii="Times New Roman" w:hAnsi="Times New Roman" w:cs="Times New Roman"/>
            <w:sz w:val="24"/>
            <w:szCs w:val="24"/>
          </w:rPr>
          <w:t xml:space="preserve">PSEL in effect on </w:t>
        </w:r>
      </w:ins>
      <w:ins w:id="450" w:author="pcuser" w:date="2013-03-04T13:50:00Z">
        <w:r w:rsidR="00D86C7F">
          <w:rPr>
            <w:rFonts w:ascii="Times New Roman" w:hAnsi="Times New Roman" w:cs="Times New Roman"/>
            <w:sz w:val="24"/>
            <w:szCs w:val="24"/>
          </w:rPr>
          <w:t>May 1, 2011</w:t>
        </w:r>
      </w:ins>
      <w:ins w:id="451" w:author="Preferred Customer" w:date="2013-02-11T18:04:00Z">
        <w:del w:id="452" w:author="pcuser" w:date="2013-03-04T13:50:00Z">
          <w:r w:rsidR="003E3635" w:rsidDel="00D86C7F">
            <w:rPr>
              <w:rFonts w:ascii="Times New Roman" w:hAnsi="Times New Roman" w:cs="Times New Roman"/>
              <w:sz w:val="24"/>
              <w:szCs w:val="24"/>
            </w:rPr>
            <w:delText>05/01/11</w:delText>
          </w:r>
        </w:del>
        <w:r w:rsidR="003E3635">
          <w:rPr>
            <w:rFonts w:ascii="Times New Roman" w:hAnsi="Times New Roman" w:cs="Times New Roman"/>
            <w:sz w:val="24"/>
            <w:szCs w:val="24"/>
          </w:rPr>
          <w:t xml:space="preserve"> </w:t>
        </w:r>
      </w:ins>
      <w:ins w:id="453" w:author="Preferred Customer" w:date="2013-02-11T18:05:00Z">
        <w:r w:rsidR="003E3635">
          <w:rPr>
            <w:rFonts w:ascii="Times New Roman" w:hAnsi="Times New Roman" w:cs="Times New Roman"/>
            <w:sz w:val="24"/>
            <w:szCs w:val="24"/>
          </w:rPr>
          <w:t xml:space="preserve">times the </w:t>
        </w:r>
      </w:ins>
      <w:ins w:id="454" w:author="PCUser" w:date="2012-09-14T13:43:00Z">
        <w:r w:rsidR="00ED48BA" w:rsidRPr="00565F1A">
          <w:rPr>
            <w:rFonts w:ascii="Times New Roman" w:hAnsi="Times New Roman" w:cs="Times New Roman"/>
            <w:sz w:val="24"/>
            <w:szCs w:val="24"/>
          </w:rPr>
          <w:t xml:space="preserve">netting basis in effect on May 1, 2011. </w:t>
        </w:r>
      </w:ins>
      <w:ins w:id="455" w:author="PCUser" w:date="2012-09-14T14:16:00Z">
        <w:r w:rsidRPr="00565F1A">
          <w:rPr>
            <w:rFonts w:ascii="Times New Roman" w:hAnsi="Times New Roman" w:cs="Times New Roman"/>
            <w:sz w:val="24"/>
            <w:szCs w:val="24"/>
          </w:rPr>
          <w:t xml:space="preserve"> T</w:t>
        </w:r>
      </w:ins>
      <w:ins w:id="456" w:author="PCUser" w:date="2012-09-14T13:48:00Z">
        <w:r w:rsidR="00ED48BA" w:rsidRPr="00565F1A">
          <w:rPr>
            <w:rFonts w:ascii="Times New Roman" w:hAnsi="Times New Roman" w:cs="Times New Roman"/>
            <w:sz w:val="24"/>
            <w:szCs w:val="24"/>
          </w:rPr>
          <w:t xml:space="preserve">he initial netting basis </w:t>
        </w:r>
      </w:ins>
      <w:ins w:id="457" w:author="PCUser" w:date="2012-09-14T13:43:00Z">
        <w:r w:rsidR="00ED48BA" w:rsidRPr="00565F1A">
          <w:rPr>
            <w:rFonts w:ascii="Times New Roman" w:hAnsi="Times New Roman" w:cs="Times New Roman"/>
            <w:sz w:val="24"/>
            <w:szCs w:val="24"/>
          </w:rPr>
          <w:t xml:space="preserve">may </w:t>
        </w:r>
      </w:ins>
      <w:ins w:id="458" w:author="PCUser" w:date="2012-09-14T13:48:00Z">
        <w:r w:rsidR="00ED48BA" w:rsidRPr="00565F1A">
          <w:rPr>
            <w:rFonts w:ascii="Times New Roman" w:hAnsi="Times New Roman" w:cs="Times New Roman"/>
            <w:sz w:val="24"/>
            <w:szCs w:val="24"/>
          </w:rPr>
          <w:t xml:space="preserve">be </w:t>
        </w:r>
      </w:ins>
      <w:ins w:id="459" w:author="PCUser" w:date="2012-09-14T13:43:00Z">
        <w:r w:rsidR="00ED48BA" w:rsidRPr="00565F1A">
          <w:rPr>
            <w:rFonts w:ascii="Times New Roman" w:hAnsi="Times New Roman" w:cs="Times New Roman"/>
            <w:sz w:val="24"/>
            <w:szCs w:val="24"/>
          </w:rPr>
          <w:t>increase</w:t>
        </w:r>
      </w:ins>
      <w:ins w:id="460" w:author="PCUser" w:date="2012-09-14T13:48:00Z">
        <w:r w:rsidR="00ED48BA" w:rsidRPr="00565F1A">
          <w:rPr>
            <w:rFonts w:ascii="Times New Roman" w:hAnsi="Times New Roman" w:cs="Times New Roman"/>
            <w:sz w:val="24"/>
            <w:szCs w:val="24"/>
          </w:rPr>
          <w:t>d</w:t>
        </w:r>
      </w:ins>
      <w:ins w:id="461" w:author="PCUser" w:date="2012-09-14T13:43:00Z">
        <w:r w:rsidR="00ED48BA" w:rsidRPr="00565F1A">
          <w:rPr>
            <w:rFonts w:ascii="Times New Roman" w:hAnsi="Times New Roman" w:cs="Times New Roman"/>
            <w:sz w:val="24"/>
            <w:szCs w:val="24"/>
          </w:rPr>
          <w:t xml:space="preserve"> by up to 5 tons if necessary to avoid exceedance of the PM2.5 significant emission rate</w:t>
        </w:r>
      </w:ins>
      <w:ins w:id="462" w:author="PCUser" w:date="2012-09-14T14:16:00Z">
        <w:r w:rsidRPr="00565F1A">
          <w:rPr>
            <w:rFonts w:ascii="Times New Roman" w:hAnsi="Times New Roman" w:cs="Times New Roman"/>
            <w:sz w:val="24"/>
            <w:szCs w:val="24"/>
          </w:rPr>
          <w:t>.</w:t>
        </w:r>
      </w:ins>
    </w:p>
    <w:p w:rsidR="006D4568" w:rsidRDefault="006D4568" w:rsidP="00247A89">
      <w:pPr>
        <w:rPr>
          <w:ins w:id="463" w:author="jill inahara" w:date="2012-10-24T09:51:00Z"/>
          <w:rFonts w:ascii="Times New Roman" w:hAnsi="Times New Roman" w:cs="Times New Roman"/>
          <w:sz w:val="24"/>
          <w:szCs w:val="24"/>
        </w:rPr>
      </w:pPr>
      <w:ins w:id="464" w:author="jill inahara" w:date="2012-10-24T09:41:00Z">
        <w:r>
          <w:rPr>
            <w:rFonts w:ascii="Times New Roman" w:hAnsi="Times New Roman" w:cs="Times New Roman"/>
            <w:sz w:val="24"/>
            <w:szCs w:val="24"/>
          </w:rPr>
          <w:t xml:space="preserve">(A) </w:t>
        </w:r>
      </w:ins>
      <w:ins w:id="465" w:author="jill inahara" w:date="2012-10-24T09:42:00Z">
        <w:r>
          <w:rPr>
            <w:rFonts w:ascii="Times New Roman" w:hAnsi="Times New Roman" w:cs="Times New Roman"/>
            <w:sz w:val="24"/>
            <w:szCs w:val="24"/>
          </w:rPr>
          <w:t xml:space="preserve">Any source with a permit in effect on May 1, 2011 is eligible for a PM2.5 netting basis without being otherwise subject to </w:t>
        </w:r>
      </w:ins>
      <w:ins w:id="466" w:author="jill inahara" w:date="2012-10-24T10:03:00Z">
        <w:r w:rsidR="00A00874">
          <w:rPr>
            <w:rFonts w:ascii="Times New Roman" w:hAnsi="Times New Roman" w:cs="Times New Roman"/>
            <w:sz w:val="24"/>
            <w:szCs w:val="24"/>
          </w:rPr>
          <w:t>OAR 340-222-</w:t>
        </w:r>
      </w:ins>
      <w:ins w:id="467" w:author="jill inahara" w:date="2012-10-24T10:08:00Z">
        <w:r w:rsidR="00DA0E39">
          <w:rPr>
            <w:rFonts w:ascii="Times New Roman" w:hAnsi="Times New Roman" w:cs="Times New Roman"/>
            <w:sz w:val="24"/>
            <w:szCs w:val="24"/>
          </w:rPr>
          <w:t>0041(4)</w:t>
        </w:r>
      </w:ins>
      <w:ins w:id="468" w:author="jinahar" w:date="2012-12-17T12:04:00Z">
        <w:r w:rsidR="00A656CA">
          <w:rPr>
            <w:rFonts w:ascii="Times New Roman" w:hAnsi="Times New Roman" w:cs="Times New Roman"/>
            <w:sz w:val="24"/>
            <w:szCs w:val="24"/>
          </w:rPr>
          <w:t xml:space="preserve"> unless required by </w:t>
        </w:r>
        <w:commentRangeStart w:id="469"/>
        <w:r w:rsidR="00A656CA">
          <w:rPr>
            <w:rFonts w:ascii="Times New Roman" w:hAnsi="Times New Roman" w:cs="Times New Roman"/>
            <w:sz w:val="24"/>
            <w:szCs w:val="24"/>
          </w:rPr>
          <w:t>OAR 340-224-0030(</w:t>
        </w:r>
      </w:ins>
      <w:ins w:id="470" w:author="Preferred Customer" w:date="2013-03-29T07:32:00Z">
        <w:r w:rsidR="00C75E05">
          <w:rPr>
            <w:rFonts w:ascii="Times New Roman" w:hAnsi="Times New Roman" w:cs="Times New Roman"/>
            <w:sz w:val="24"/>
            <w:szCs w:val="24"/>
          </w:rPr>
          <w:t>2</w:t>
        </w:r>
      </w:ins>
      <w:ins w:id="471" w:author="jinahar" w:date="2012-12-17T12:04:00Z">
        <w:r w:rsidR="00A656CA">
          <w:rPr>
            <w:rFonts w:ascii="Times New Roman" w:hAnsi="Times New Roman" w:cs="Times New Roman"/>
            <w:sz w:val="24"/>
            <w:szCs w:val="24"/>
          </w:rPr>
          <w:t>)</w:t>
        </w:r>
      </w:ins>
      <w:ins w:id="472" w:author="pcuser" w:date="2013-03-06T10:45:00Z">
        <w:r w:rsidR="002928C3">
          <w:rPr>
            <w:rFonts w:ascii="Times New Roman" w:hAnsi="Times New Roman" w:cs="Times New Roman"/>
            <w:sz w:val="24"/>
            <w:szCs w:val="24"/>
          </w:rPr>
          <w:t>(a)(C)</w:t>
        </w:r>
      </w:ins>
      <w:ins w:id="473" w:author="jill inahara" w:date="2012-10-24T09:42:00Z">
        <w:r>
          <w:rPr>
            <w:rFonts w:ascii="Times New Roman" w:hAnsi="Times New Roman" w:cs="Times New Roman"/>
            <w:sz w:val="24"/>
            <w:szCs w:val="24"/>
          </w:rPr>
          <w:t>.</w:t>
        </w:r>
      </w:ins>
      <w:ins w:id="474" w:author="jill inahara" w:date="2012-10-24T09:50:00Z">
        <w:r>
          <w:rPr>
            <w:rFonts w:ascii="Times New Roman" w:hAnsi="Times New Roman" w:cs="Times New Roman"/>
            <w:sz w:val="24"/>
            <w:szCs w:val="24"/>
          </w:rPr>
          <w:t xml:space="preserve"> </w:t>
        </w:r>
      </w:ins>
      <w:commentRangeEnd w:id="469"/>
      <w:r w:rsidR="00D86C7F">
        <w:rPr>
          <w:rStyle w:val="CommentReference"/>
        </w:rPr>
        <w:commentReference w:id="469"/>
      </w:r>
    </w:p>
    <w:p w:rsidR="00C101E4" w:rsidRDefault="006D4568" w:rsidP="00247A89">
      <w:pPr>
        <w:rPr>
          <w:ins w:id="475" w:author="jill inahara" w:date="2012-10-24T09:56:00Z"/>
          <w:rFonts w:ascii="Times New Roman" w:hAnsi="Times New Roman" w:cs="Times New Roman"/>
          <w:sz w:val="24"/>
          <w:szCs w:val="24"/>
        </w:rPr>
      </w:pPr>
      <w:ins w:id="476" w:author="jill inahara" w:date="2012-10-24T09:42:00Z">
        <w:r>
          <w:rPr>
            <w:rFonts w:ascii="Times New Roman" w:hAnsi="Times New Roman" w:cs="Times New Roman"/>
            <w:sz w:val="24"/>
            <w:szCs w:val="24"/>
          </w:rPr>
          <w:t xml:space="preserve">(B) For </w:t>
        </w:r>
      </w:ins>
      <w:ins w:id="477" w:author="jill inahara" w:date="2012-10-24T09:52:00Z">
        <w:r w:rsidR="00C101E4">
          <w:rPr>
            <w:rFonts w:ascii="Times New Roman" w:hAnsi="Times New Roman" w:cs="Times New Roman"/>
            <w:sz w:val="24"/>
            <w:szCs w:val="24"/>
          </w:rPr>
          <w:t xml:space="preserve">a </w:t>
        </w:r>
      </w:ins>
      <w:ins w:id="478" w:author="jill inahara" w:date="2012-10-24T09:42:00Z">
        <w:r w:rsidR="00C101E4">
          <w:rPr>
            <w:rFonts w:ascii="Times New Roman" w:hAnsi="Times New Roman" w:cs="Times New Roman"/>
            <w:sz w:val="24"/>
            <w:szCs w:val="24"/>
          </w:rPr>
          <w:t>source</w:t>
        </w:r>
        <w:r>
          <w:rPr>
            <w:rFonts w:ascii="Times New Roman" w:hAnsi="Times New Roman" w:cs="Times New Roman"/>
            <w:sz w:val="24"/>
            <w:szCs w:val="24"/>
          </w:rPr>
          <w:t xml:space="preserve"> that had a permit in effect on </w:t>
        </w:r>
        <w:commentRangeStart w:id="479"/>
        <w:r>
          <w:rPr>
            <w:rFonts w:ascii="Times New Roman" w:hAnsi="Times New Roman" w:cs="Times New Roman"/>
            <w:sz w:val="24"/>
            <w:szCs w:val="24"/>
          </w:rPr>
          <w:t xml:space="preserve">May 1, 2011 </w:t>
        </w:r>
      </w:ins>
      <w:commentRangeEnd w:id="479"/>
      <w:r w:rsidR="00D86C7F">
        <w:rPr>
          <w:rStyle w:val="CommentReference"/>
        </w:rPr>
        <w:commentReference w:id="479"/>
      </w:r>
      <w:ins w:id="480" w:author="jill inahara" w:date="2012-10-24T09:42:00Z">
        <w:r>
          <w:rPr>
            <w:rFonts w:ascii="Times New Roman" w:hAnsi="Times New Roman" w:cs="Times New Roman"/>
            <w:sz w:val="24"/>
            <w:szCs w:val="24"/>
          </w:rPr>
          <w:t xml:space="preserve">but </w:t>
        </w:r>
      </w:ins>
      <w:ins w:id="481" w:author="jill inahara" w:date="2012-10-24T09:52:00Z">
        <w:r w:rsidR="00C101E4">
          <w:rPr>
            <w:rFonts w:ascii="Times New Roman" w:hAnsi="Times New Roman" w:cs="Times New Roman"/>
            <w:sz w:val="24"/>
            <w:szCs w:val="24"/>
          </w:rPr>
          <w:t xml:space="preserve">later </w:t>
        </w:r>
      </w:ins>
      <w:ins w:id="482" w:author="jill inahara" w:date="2012-10-24T09:42:00Z">
        <w:r>
          <w:rPr>
            <w:rFonts w:ascii="Times New Roman" w:hAnsi="Times New Roman" w:cs="Times New Roman"/>
            <w:sz w:val="24"/>
            <w:szCs w:val="24"/>
          </w:rPr>
          <w:t>need</w:t>
        </w:r>
      </w:ins>
      <w:ins w:id="483" w:author="jill inahara" w:date="2012-10-24T09:52:00Z">
        <w:r w:rsidR="00C101E4">
          <w:rPr>
            <w:rFonts w:ascii="Times New Roman" w:hAnsi="Times New Roman" w:cs="Times New Roman"/>
            <w:sz w:val="24"/>
            <w:szCs w:val="24"/>
          </w:rPr>
          <w:t>s</w:t>
        </w:r>
      </w:ins>
      <w:ins w:id="484" w:author="jill inahara" w:date="2012-10-24T09:42:00Z">
        <w:r>
          <w:rPr>
            <w:rFonts w:ascii="Times New Roman" w:hAnsi="Times New Roman" w:cs="Times New Roman"/>
            <w:sz w:val="24"/>
            <w:szCs w:val="24"/>
          </w:rPr>
          <w:t xml:space="preserve"> to correct </w:t>
        </w:r>
      </w:ins>
      <w:ins w:id="485" w:author="jill inahara" w:date="2012-10-24T09:52:00Z">
        <w:r w:rsidR="00C101E4">
          <w:rPr>
            <w:rFonts w:ascii="Times New Roman" w:hAnsi="Times New Roman" w:cs="Times New Roman"/>
            <w:sz w:val="24"/>
            <w:szCs w:val="24"/>
          </w:rPr>
          <w:t>its</w:t>
        </w:r>
      </w:ins>
      <w:ins w:id="486" w:author="jill inahara" w:date="2012-10-24T09:42:00Z">
        <w:r>
          <w:rPr>
            <w:rFonts w:ascii="Times New Roman" w:hAnsi="Times New Roman" w:cs="Times New Roman"/>
            <w:sz w:val="24"/>
            <w:szCs w:val="24"/>
          </w:rPr>
          <w:t xml:space="preserve"> PM10 netting basis </w:t>
        </w:r>
      </w:ins>
      <w:ins w:id="487" w:author="pcuser" w:date="2013-03-06T10:49:00Z">
        <w:r w:rsidR="00F5698B">
          <w:rPr>
            <w:rFonts w:ascii="Times New Roman" w:hAnsi="Times New Roman" w:cs="Times New Roman"/>
            <w:sz w:val="24"/>
            <w:szCs w:val="24"/>
          </w:rPr>
          <w:t xml:space="preserve">that was in effect on </w:t>
        </w:r>
      </w:ins>
      <w:ins w:id="488" w:author="jinahar" w:date="2013-03-29T09:47:00Z">
        <w:r w:rsidR="00F5698B">
          <w:rPr>
            <w:rFonts w:ascii="Times New Roman" w:hAnsi="Times New Roman" w:cs="Times New Roman"/>
            <w:sz w:val="24"/>
            <w:szCs w:val="24"/>
          </w:rPr>
          <w:t>M</w:t>
        </w:r>
      </w:ins>
      <w:ins w:id="489" w:author="pcuser" w:date="2013-03-06T10:49:00Z">
        <w:r w:rsidR="00F5698B">
          <w:rPr>
            <w:rFonts w:ascii="Times New Roman" w:hAnsi="Times New Roman" w:cs="Times New Roman"/>
            <w:sz w:val="24"/>
            <w:szCs w:val="24"/>
          </w:rPr>
          <w:t xml:space="preserve">ay </w:t>
        </w:r>
        <w:r w:rsidR="002928C3">
          <w:rPr>
            <w:rFonts w:ascii="Times New Roman" w:hAnsi="Times New Roman" w:cs="Times New Roman"/>
            <w:sz w:val="24"/>
            <w:szCs w:val="24"/>
          </w:rPr>
          <w:t xml:space="preserve">1, 2011, </w:t>
        </w:r>
      </w:ins>
      <w:ins w:id="490" w:author="jill inahara" w:date="2012-10-24T09:42:00Z">
        <w:r>
          <w:rPr>
            <w:rFonts w:ascii="Times New Roman" w:hAnsi="Times New Roman" w:cs="Times New Roman"/>
            <w:sz w:val="24"/>
            <w:szCs w:val="24"/>
          </w:rPr>
          <w:t>due to better information, the correct</w:t>
        </w:r>
      </w:ins>
      <w:ins w:id="491" w:author="Preferred Customer" w:date="2013-02-11T18:05:00Z">
        <w:r w:rsidR="003E3635">
          <w:rPr>
            <w:rFonts w:ascii="Times New Roman" w:hAnsi="Times New Roman" w:cs="Times New Roman"/>
            <w:sz w:val="24"/>
            <w:szCs w:val="24"/>
          </w:rPr>
          <w:t xml:space="preserve">ed PM10 netting basis will be used to correct </w:t>
        </w:r>
      </w:ins>
      <w:ins w:id="492" w:author="jill inahara" w:date="2012-10-24T09:42:00Z">
        <w:r>
          <w:rPr>
            <w:rFonts w:ascii="Times New Roman" w:hAnsi="Times New Roman" w:cs="Times New Roman"/>
            <w:sz w:val="24"/>
            <w:szCs w:val="24"/>
          </w:rPr>
          <w:t xml:space="preserve">the </w:t>
        </w:r>
      </w:ins>
      <w:ins w:id="493" w:author="pcuser" w:date="2013-03-06T10:49:00Z">
        <w:r w:rsidR="00F5698B">
          <w:rPr>
            <w:rFonts w:ascii="Times New Roman" w:hAnsi="Times New Roman" w:cs="Times New Roman"/>
            <w:sz w:val="24"/>
            <w:szCs w:val="24"/>
          </w:rPr>
          <w:t>initial</w:t>
        </w:r>
        <w:r w:rsidR="002928C3">
          <w:rPr>
            <w:rFonts w:ascii="Times New Roman" w:hAnsi="Times New Roman" w:cs="Times New Roman"/>
            <w:sz w:val="24"/>
            <w:szCs w:val="24"/>
          </w:rPr>
          <w:t xml:space="preserve"> </w:t>
        </w:r>
      </w:ins>
      <w:ins w:id="494" w:author="jill inahara" w:date="2012-10-24T09:42:00Z">
        <w:r>
          <w:rPr>
            <w:rFonts w:ascii="Times New Roman" w:hAnsi="Times New Roman" w:cs="Times New Roman"/>
            <w:sz w:val="24"/>
            <w:szCs w:val="24"/>
          </w:rPr>
          <w:t xml:space="preserve">PM2.5 netting basis.  </w:t>
        </w:r>
      </w:ins>
    </w:p>
    <w:p w:rsidR="00C101E4" w:rsidRDefault="00C101E4" w:rsidP="00247A89">
      <w:pPr>
        <w:rPr>
          <w:ins w:id="495" w:author="jill inahara" w:date="2012-10-24T09:56:00Z"/>
          <w:rFonts w:ascii="Times New Roman" w:hAnsi="Times New Roman" w:cs="Times New Roman"/>
          <w:sz w:val="24"/>
          <w:szCs w:val="24"/>
        </w:rPr>
      </w:pPr>
      <w:ins w:id="496" w:author="jill inahara" w:date="2012-10-24T09:56:00Z">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ins>
      <w:ins w:id="497" w:author="jill inahara" w:date="2012-10-24T09:53:00Z">
        <w:r>
          <w:rPr>
            <w:rFonts w:ascii="Times New Roman" w:hAnsi="Times New Roman" w:cs="Times New Roman"/>
            <w:sz w:val="24"/>
            <w:szCs w:val="24"/>
          </w:rPr>
          <w:t xml:space="preserve">Correction of a PM10 netting basis will not by itself trigger </w:t>
        </w:r>
      </w:ins>
      <w:ins w:id="498" w:author="jill inahara" w:date="2012-10-24T10:08:00Z">
        <w:r w:rsidR="00DA0E39">
          <w:rPr>
            <w:rFonts w:ascii="Times New Roman" w:hAnsi="Times New Roman" w:cs="Times New Roman"/>
            <w:sz w:val="24"/>
            <w:szCs w:val="24"/>
          </w:rPr>
          <w:t xml:space="preserve">OAR 340-222-0041(4) </w:t>
        </w:r>
      </w:ins>
      <w:ins w:id="499" w:author="jill inahara" w:date="2012-10-24T09:55:00Z">
        <w:r>
          <w:rPr>
            <w:rFonts w:ascii="Times New Roman" w:hAnsi="Times New Roman" w:cs="Times New Roman"/>
            <w:sz w:val="24"/>
            <w:szCs w:val="24"/>
          </w:rPr>
          <w:t>for PM2.5</w:t>
        </w:r>
      </w:ins>
      <w:ins w:id="500" w:author="jill inahara" w:date="2012-10-24T09:53:00Z">
        <w:r>
          <w:rPr>
            <w:rFonts w:ascii="Times New Roman" w:hAnsi="Times New Roman" w:cs="Times New Roman"/>
            <w:sz w:val="24"/>
            <w:szCs w:val="24"/>
          </w:rPr>
          <w:t xml:space="preserve">.  </w:t>
        </w:r>
      </w:ins>
    </w:p>
    <w:p w:rsidR="006D4568" w:rsidRDefault="00C101E4" w:rsidP="00247A89">
      <w:pPr>
        <w:rPr>
          <w:ins w:id="501" w:author="jill inahara" w:date="2012-10-24T09:42:00Z"/>
          <w:rFonts w:ascii="Times New Roman" w:hAnsi="Times New Roman" w:cs="Times New Roman"/>
          <w:sz w:val="24"/>
          <w:szCs w:val="24"/>
        </w:rPr>
      </w:pPr>
      <w:ins w:id="502" w:author="jill inahara" w:date="2012-10-24T09:56:00Z">
        <w:r>
          <w:rPr>
            <w:rFonts w:ascii="Times New Roman" w:hAnsi="Times New Roman" w:cs="Times New Roman"/>
            <w:sz w:val="24"/>
            <w:szCs w:val="24"/>
          </w:rPr>
          <w:t xml:space="preserve">(ii) </w:t>
        </w:r>
      </w:ins>
      <w:ins w:id="503" w:author="jill inahara" w:date="2012-10-24T09:55:00Z">
        <w:r w:rsidR="00A00874">
          <w:rPr>
            <w:rFonts w:ascii="Times New Roman" w:hAnsi="Times New Roman" w:cs="Times New Roman"/>
            <w:sz w:val="24"/>
            <w:szCs w:val="24"/>
          </w:rPr>
          <w:t xml:space="preserve">Correction of </w:t>
        </w:r>
        <w:r>
          <w:rPr>
            <w:rFonts w:ascii="Times New Roman" w:hAnsi="Times New Roman" w:cs="Times New Roman"/>
            <w:sz w:val="24"/>
            <w:szCs w:val="24"/>
          </w:rPr>
          <w:t>a PM10 netting</w:t>
        </w:r>
        <w:r w:rsidR="00A00874">
          <w:rPr>
            <w:rFonts w:ascii="Times New Roman" w:hAnsi="Times New Roman" w:cs="Times New Roman"/>
            <w:sz w:val="24"/>
            <w:szCs w:val="24"/>
          </w:rPr>
          <w:t xml:space="preserve"> basis could result in further </w:t>
        </w:r>
        <w:r>
          <w:rPr>
            <w:rFonts w:ascii="Times New Roman" w:hAnsi="Times New Roman" w:cs="Times New Roman"/>
            <w:sz w:val="24"/>
            <w:szCs w:val="24"/>
          </w:rPr>
          <w:t>requirements for PM10</w:t>
        </w:r>
      </w:ins>
      <w:ins w:id="504" w:author="jill inahara" w:date="2012-10-24T10:04:00Z">
        <w:r w:rsidR="00A00874">
          <w:rPr>
            <w:rFonts w:ascii="Times New Roman" w:hAnsi="Times New Roman" w:cs="Times New Roman"/>
            <w:sz w:val="24"/>
            <w:szCs w:val="24"/>
          </w:rPr>
          <w:t xml:space="preserve"> in accordance with all applicable regulations</w:t>
        </w:r>
      </w:ins>
      <w:ins w:id="505" w:author="jill inahara" w:date="2012-10-24T09:55:00Z">
        <w:r>
          <w:rPr>
            <w:rFonts w:ascii="Times New Roman" w:hAnsi="Times New Roman" w:cs="Times New Roman"/>
            <w:sz w:val="24"/>
            <w:szCs w:val="24"/>
          </w:rPr>
          <w:t xml:space="preserve">.  </w:t>
        </w:r>
      </w:ins>
    </w:p>
    <w:p w:rsidR="00186570" w:rsidRPr="00565F1A" w:rsidRDefault="002F1C49" w:rsidP="00186570">
      <w:pPr>
        <w:rPr>
          <w:ins w:id="506" w:author="PCUser" w:date="2012-09-14T14:25:00Z"/>
          <w:rFonts w:ascii="Times New Roman" w:hAnsi="Times New Roman" w:cs="Times New Roman"/>
          <w:sz w:val="24"/>
          <w:szCs w:val="24"/>
        </w:rPr>
      </w:pPr>
      <w:ins w:id="507" w:author="pcuser" w:date="2012-12-05T10:48:00Z">
        <w:r w:rsidDel="002F1C49">
          <w:rPr>
            <w:rFonts w:ascii="Times New Roman" w:hAnsi="Times New Roman" w:cs="Times New Roman"/>
            <w:sz w:val="24"/>
            <w:szCs w:val="24"/>
          </w:rPr>
          <w:t xml:space="preserve"> </w:t>
        </w:r>
      </w:ins>
      <w:ins w:id="508" w:author="PCUser" w:date="2012-09-14T14:25:00Z">
        <w:r w:rsidR="00186570" w:rsidRPr="00565F1A">
          <w:rPr>
            <w:rFonts w:ascii="Times New Roman" w:hAnsi="Times New Roman" w:cs="Times New Roman"/>
            <w:sz w:val="24"/>
            <w:szCs w:val="24"/>
          </w:rPr>
          <w:t>(</w:t>
        </w:r>
      </w:ins>
      <w:ins w:id="509" w:author="pcuser" w:date="2012-12-05T10:52:00Z">
        <w:r w:rsidR="002C2D51">
          <w:rPr>
            <w:rFonts w:ascii="Times New Roman" w:hAnsi="Times New Roman" w:cs="Times New Roman"/>
            <w:sz w:val="24"/>
            <w:szCs w:val="24"/>
          </w:rPr>
          <w:t>c</w:t>
        </w:r>
      </w:ins>
      <w:ins w:id="510" w:author="PCUser" w:date="2012-09-14T14:25:00Z">
        <w:r w:rsidR="00186570" w:rsidRPr="00565F1A">
          <w:rPr>
            <w:rFonts w:ascii="Times New Roman" w:hAnsi="Times New Roman" w:cs="Times New Roman"/>
            <w:sz w:val="24"/>
            <w:szCs w:val="24"/>
          </w:rPr>
          <w:t xml:space="preserve">) Netting basis is zero for: </w:t>
        </w:r>
      </w:ins>
    </w:p>
    <w:p w:rsidR="00186570" w:rsidRPr="00565F1A" w:rsidRDefault="00186570" w:rsidP="00186570">
      <w:pPr>
        <w:rPr>
          <w:ins w:id="511" w:author="PCUser" w:date="2012-09-14T14:25:00Z"/>
          <w:rFonts w:ascii="Times New Roman" w:hAnsi="Times New Roman" w:cs="Times New Roman"/>
          <w:sz w:val="24"/>
          <w:szCs w:val="24"/>
        </w:rPr>
      </w:pPr>
      <w:ins w:id="512" w:author="PCUser" w:date="2012-09-14T14:25:00Z">
        <w:r w:rsidRPr="00565F1A">
          <w:rPr>
            <w:rFonts w:ascii="Times New Roman" w:hAnsi="Times New Roman" w:cs="Times New Roman"/>
            <w:sz w:val="24"/>
            <w:szCs w:val="24"/>
          </w:rPr>
          <w:t>(</w:t>
        </w:r>
      </w:ins>
      <w:ins w:id="513" w:author="Preferred Customer" w:date="2013-03-29T06:25:00Z">
        <w:r w:rsidR="00892E2E">
          <w:rPr>
            <w:rFonts w:ascii="Times New Roman" w:hAnsi="Times New Roman" w:cs="Times New Roman"/>
            <w:sz w:val="24"/>
            <w:szCs w:val="24"/>
          </w:rPr>
          <w:t>A</w:t>
        </w:r>
      </w:ins>
      <w:ins w:id="514" w:author="PCUser" w:date="2012-09-14T14:25:00Z">
        <w:r w:rsidRPr="00565F1A">
          <w:rPr>
            <w:rFonts w:ascii="Times New Roman" w:hAnsi="Times New Roman" w:cs="Times New Roman"/>
            <w:sz w:val="24"/>
            <w:szCs w:val="24"/>
          </w:rPr>
          <w:t xml:space="preserve">) Any regulated pollutant emitted from a source that first obtained permits to construct and operate </w:t>
        </w:r>
        <w:commentRangeStart w:id="515"/>
        <w:r w:rsidRPr="00565F1A">
          <w:rPr>
            <w:rFonts w:ascii="Times New Roman" w:hAnsi="Times New Roman" w:cs="Times New Roman"/>
            <w:sz w:val="24"/>
            <w:szCs w:val="24"/>
          </w:rPr>
          <w:t xml:space="preserve">after the applicable baseline period </w:t>
        </w:r>
      </w:ins>
      <w:commentRangeEnd w:id="515"/>
      <w:ins w:id="516" w:author="PCUser" w:date="2012-09-14T14:37:00Z">
        <w:r w:rsidR="002217FF" w:rsidRPr="00565F1A">
          <w:rPr>
            <w:rStyle w:val="CommentReference"/>
            <w:rFonts w:ascii="Times New Roman" w:hAnsi="Times New Roman" w:cs="Times New Roman"/>
            <w:sz w:val="24"/>
            <w:szCs w:val="24"/>
          </w:rPr>
          <w:commentReference w:id="515"/>
        </w:r>
      </w:ins>
      <w:ins w:id="517" w:author="PCUser" w:date="2012-09-14T14:25:00Z">
        <w:r w:rsidRPr="00565F1A">
          <w:rPr>
            <w:rFonts w:ascii="Times New Roman" w:hAnsi="Times New Roman" w:cs="Times New Roman"/>
            <w:sz w:val="24"/>
            <w:szCs w:val="24"/>
          </w:rPr>
          <w:t xml:space="preserve">for that regulated pollutant, and has not undergone </w:t>
        </w:r>
      </w:ins>
      <w:ins w:id="518" w:author="Preferred Customer" w:date="2012-12-18T08:49:00Z">
        <w:r w:rsidR="00083DB6">
          <w:rPr>
            <w:rFonts w:ascii="Times New Roman" w:hAnsi="Times New Roman" w:cs="Times New Roman"/>
            <w:sz w:val="24"/>
            <w:szCs w:val="24"/>
          </w:rPr>
          <w:t xml:space="preserve">Major </w:t>
        </w:r>
      </w:ins>
      <w:ins w:id="519" w:author="PCUser" w:date="2012-09-14T14:25:00Z">
        <w:r w:rsidRPr="00565F1A">
          <w:rPr>
            <w:rFonts w:ascii="Times New Roman" w:hAnsi="Times New Roman" w:cs="Times New Roman"/>
            <w:sz w:val="24"/>
            <w:szCs w:val="24"/>
          </w:rPr>
          <w:t>New Source Review for that pollutant</w:t>
        </w:r>
      </w:ins>
      <w:ins w:id="520" w:author="mfisher" w:date="2013-02-21T16:36:00Z">
        <w:r w:rsidR="00A15B0C">
          <w:rPr>
            <w:rFonts w:ascii="Times New Roman" w:hAnsi="Times New Roman" w:cs="Times New Roman"/>
            <w:sz w:val="24"/>
            <w:szCs w:val="24"/>
          </w:rPr>
          <w:t xml:space="preserve">, </w:t>
        </w:r>
      </w:ins>
      <w:ins w:id="521" w:author="mfisher" w:date="2013-02-21T16:37:00Z">
        <w:r w:rsidR="00A15B0C">
          <w:rPr>
            <w:rFonts w:ascii="Times New Roman" w:hAnsi="Times New Roman" w:cs="Times New Roman"/>
            <w:sz w:val="24"/>
            <w:szCs w:val="24"/>
          </w:rPr>
          <w:t>except</w:t>
        </w:r>
      </w:ins>
      <w:ins w:id="522" w:author="mfisher" w:date="2013-02-21T16:36:00Z">
        <w:r w:rsidR="00A15B0C">
          <w:rPr>
            <w:rFonts w:ascii="Times New Roman" w:hAnsi="Times New Roman" w:cs="Times New Roman"/>
            <w:sz w:val="24"/>
            <w:szCs w:val="24"/>
          </w:rPr>
          <w:t xml:space="preserve"> </w:t>
        </w:r>
      </w:ins>
      <w:ins w:id="523" w:author="mfisher" w:date="2013-02-21T16:37:00Z">
        <w:r w:rsidR="00A15B0C">
          <w:rPr>
            <w:rFonts w:ascii="Times New Roman" w:hAnsi="Times New Roman" w:cs="Times New Roman"/>
            <w:sz w:val="24"/>
            <w:szCs w:val="24"/>
          </w:rPr>
          <w:t xml:space="preserve">as provided in </w:t>
        </w:r>
      </w:ins>
      <w:ins w:id="524" w:author="pcuser" w:date="2013-03-04T13:52:00Z">
        <w:r w:rsidR="00D86C7F">
          <w:rPr>
            <w:rFonts w:ascii="Times New Roman" w:hAnsi="Times New Roman" w:cs="Times New Roman"/>
            <w:sz w:val="24"/>
            <w:szCs w:val="24"/>
          </w:rPr>
          <w:t xml:space="preserve">subsection </w:t>
        </w:r>
      </w:ins>
      <w:ins w:id="525" w:author="mfisher" w:date="2013-02-21T16:37:00Z">
        <w:r w:rsidR="00A15B0C">
          <w:rPr>
            <w:rFonts w:ascii="Times New Roman" w:hAnsi="Times New Roman" w:cs="Times New Roman"/>
            <w:sz w:val="24"/>
            <w:szCs w:val="24"/>
          </w:rPr>
          <w:t>(2)(b) for PM</w:t>
        </w:r>
      </w:ins>
      <w:ins w:id="526" w:author="pcuser" w:date="2013-03-06T10:52:00Z">
        <w:r w:rsidR="00F820DE">
          <w:rPr>
            <w:rFonts w:ascii="Times New Roman" w:hAnsi="Times New Roman" w:cs="Times New Roman"/>
            <w:sz w:val="24"/>
            <w:szCs w:val="24"/>
          </w:rPr>
          <w:t>2.5</w:t>
        </w:r>
      </w:ins>
      <w:ins w:id="527" w:author="mfisher" w:date="2013-02-21T16:37:00Z">
        <w:r w:rsidR="00A15B0C">
          <w:rPr>
            <w:rStyle w:val="CommentReference"/>
          </w:rPr>
          <w:commentReference w:id="528"/>
        </w:r>
      </w:ins>
      <w:ins w:id="529" w:author="PCUser" w:date="2012-09-14T14:25:00Z">
        <w:r w:rsidRPr="00565F1A">
          <w:rPr>
            <w:rFonts w:ascii="Times New Roman" w:hAnsi="Times New Roman" w:cs="Times New Roman"/>
            <w:sz w:val="24"/>
            <w:szCs w:val="24"/>
          </w:rPr>
          <w:t xml:space="preserve">; </w:t>
        </w:r>
      </w:ins>
    </w:p>
    <w:p w:rsidR="00186570" w:rsidRPr="00565F1A" w:rsidRDefault="00186570" w:rsidP="00186570">
      <w:pPr>
        <w:rPr>
          <w:ins w:id="530" w:author="PCUser" w:date="2012-09-14T14:25:00Z"/>
          <w:rFonts w:ascii="Times New Roman" w:hAnsi="Times New Roman" w:cs="Times New Roman"/>
          <w:sz w:val="24"/>
          <w:szCs w:val="24"/>
        </w:rPr>
      </w:pPr>
      <w:ins w:id="531" w:author="PCUser" w:date="2012-09-14T14:25:00Z">
        <w:r w:rsidRPr="00565F1A">
          <w:rPr>
            <w:rFonts w:ascii="Times New Roman" w:hAnsi="Times New Roman" w:cs="Times New Roman"/>
            <w:sz w:val="24"/>
            <w:szCs w:val="24"/>
          </w:rPr>
          <w:t>(</w:t>
        </w:r>
        <w:del w:id="532" w:author="Preferred Customer" w:date="2013-03-29T06:25:00Z">
          <w:r w:rsidRPr="00565F1A" w:rsidDel="00892E2E">
            <w:rPr>
              <w:rFonts w:ascii="Times New Roman" w:hAnsi="Times New Roman" w:cs="Times New Roman"/>
              <w:sz w:val="24"/>
              <w:szCs w:val="24"/>
            </w:rPr>
            <w:delText>ii</w:delText>
          </w:r>
        </w:del>
      </w:ins>
      <w:ins w:id="533" w:author="Preferred Customer" w:date="2013-03-29T06:25:00Z">
        <w:r w:rsidR="00892E2E">
          <w:rPr>
            <w:rFonts w:ascii="Times New Roman" w:hAnsi="Times New Roman" w:cs="Times New Roman"/>
            <w:sz w:val="24"/>
            <w:szCs w:val="24"/>
          </w:rPr>
          <w:t>B</w:t>
        </w:r>
      </w:ins>
      <w:ins w:id="534" w:author="PCUser" w:date="2012-09-14T14:25:00Z">
        <w:r w:rsidRPr="00565F1A">
          <w:rPr>
            <w:rFonts w:ascii="Times New Roman" w:hAnsi="Times New Roman" w:cs="Times New Roman"/>
            <w:sz w:val="24"/>
            <w:szCs w:val="24"/>
          </w:rPr>
          <w:t xml:space="preserve">) Any pollutant that has a generic PSEL in a </w:t>
        </w:r>
        <w:commentRangeStart w:id="535"/>
        <w:r w:rsidRPr="00565F1A">
          <w:rPr>
            <w:rFonts w:ascii="Times New Roman" w:hAnsi="Times New Roman" w:cs="Times New Roman"/>
            <w:sz w:val="24"/>
            <w:szCs w:val="24"/>
          </w:rPr>
          <w:t>permit</w:t>
        </w:r>
      </w:ins>
      <w:commentRangeEnd w:id="535"/>
      <w:r w:rsidR="001C6581">
        <w:rPr>
          <w:rStyle w:val="CommentReference"/>
        </w:rPr>
        <w:commentReference w:id="535"/>
      </w:r>
      <w:ins w:id="536" w:author="PCUser" w:date="2012-09-14T14:25:00Z">
        <w:r w:rsidRPr="00565F1A">
          <w:rPr>
            <w:rFonts w:ascii="Times New Roman" w:hAnsi="Times New Roman" w:cs="Times New Roman"/>
            <w:sz w:val="24"/>
            <w:szCs w:val="24"/>
          </w:rPr>
          <w:t xml:space="preserve">; </w:t>
        </w:r>
      </w:ins>
    </w:p>
    <w:p w:rsidR="00186570" w:rsidRPr="00565F1A" w:rsidRDefault="00186570" w:rsidP="00186570">
      <w:pPr>
        <w:rPr>
          <w:ins w:id="537" w:author="PCUser" w:date="2012-09-14T14:25:00Z"/>
          <w:rFonts w:ascii="Times New Roman" w:hAnsi="Times New Roman" w:cs="Times New Roman"/>
          <w:sz w:val="24"/>
          <w:szCs w:val="24"/>
        </w:rPr>
      </w:pPr>
      <w:ins w:id="538" w:author="PCUser" w:date="2012-09-14T14:25:00Z">
        <w:r w:rsidRPr="00565F1A">
          <w:rPr>
            <w:rFonts w:ascii="Times New Roman" w:hAnsi="Times New Roman" w:cs="Times New Roman"/>
            <w:sz w:val="24"/>
            <w:szCs w:val="24"/>
          </w:rPr>
          <w:t>(</w:t>
        </w:r>
        <w:del w:id="539" w:author="Preferred Customer" w:date="2013-03-29T06:25:00Z">
          <w:r w:rsidRPr="00565F1A" w:rsidDel="00892E2E">
            <w:rPr>
              <w:rFonts w:ascii="Times New Roman" w:hAnsi="Times New Roman" w:cs="Times New Roman"/>
              <w:sz w:val="24"/>
              <w:szCs w:val="24"/>
            </w:rPr>
            <w:delText>iii</w:delText>
          </w:r>
        </w:del>
      </w:ins>
      <w:ins w:id="540" w:author="Preferred Customer" w:date="2013-03-29T06:25:00Z">
        <w:r w:rsidR="00892E2E">
          <w:rPr>
            <w:rFonts w:ascii="Times New Roman" w:hAnsi="Times New Roman" w:cs="Times New Roman"/>
            <w:sz w:val="24"/>
            <w:szCs w:val="24"/>
          </w:rPr>
          <w:t>C</w:t>
        </w:r>
      </w:ins>
      <w:ins w:id="541" w:author="PCUser" w:date="2012-09-14T14:25:00Z">
        <w:r w:rsidRPr="00565F1A">
          <w:rPr>
            <w:rFonts w:ascii="Times New Roman" w:hAnsi="Times New Roman" w:cs="Times New Roman"/>
            <w:sz w:val="24"/>
            <w:szCs w:val="24"/>
          </w:rPr>
          <w:t xml:space="preserve">) Any source permitted as portable; or </w:t>
        </w:r>
      </w:ins>
    </w:p>
    <w:p w:rsidR="00186570" w:rsidRPr="00565F1A" w:rsidRDefault="00186570" w:rsidP="00186570">
      <w:pPr>
        <w:rPr>
          <w:ins w:id="542" w:author="PCUser" w:date="2012-09-14T14:16:00Z"/>
          <w:rFonts w:ascii="Times New Roman" w:hAnsi="Times New Roman" w:cs="Times New Roman"/>
          <w:sz w:val="24"/>
          <w:szCs w:val="24"/>
        </w:rPr>
      </w:pPr>
      <w:ins w:id="543" w:author="PCUser" w:date="2012-09-14T14:25:00Z">
        <w:r w:rsidRPr="00565F1A">
          <w:rPr>
            <w:rFonts w:ascii="Times New Roman" w:hAnsi="Times New Roman" w:cs="Times New Roman"/>
            <w:sz w:val="24"/>
            <w:szCs w:val="24"/>
          </w:rPr>
          <w:t>(</w:t>
        </w:r>
      </w:ins>
      <w:ins w:id="544" w:author="PCUser" w:date="2012-09-14T14:26:00Z">
        <w:del w:id="545" w:author="Preferred Customer" w:date="2013-03-29T06:25:00Z">
          <w:r w:rsidRPr="00565F1A" w:rsidDel="00892E2E">
            <w:rPr>
              <w:rFonts w:ascii="Times New Roman" w:hAnsi="Times New Roman" w:cs="Times New Roman"/>
              <w:sz w:val="24"/>
              <w:szCs w:val="24"/>
            </w:rPr>
            <w:delText>iv</w:delText>
          </w:r>
        </w:del>
      </w:ins>
      <w:ins w:id="546" w:author="Preferred Customer" w:date="2013-03-29T06:25:00Z">
        <w:r w:rsidR="00892E2E">
          <w:rPr>
            <w:rFonts w:ascii="Times New Roman" w:hAnsi="Times New Roman" w:cs="Times New Roman"/>
            <w:sz w:val="24"/>
            <w:szCs w:val="24"/>
          </w:rPr>
          <w:t>D</w:t>
        </w:r>
      </w:ins>
      <w:ins w:id="547" w:author="PCUser" w:date="2012-09-14T14:25:00Z">
        <w:r w:rsidRPr="00565F1A">
          <w:rPr>
            <w:rFonts w:ascii="Times New Roman" w:hAnsi="Times New Roman" w:cs="Times New Roman"/>
            <w:sz w:val="24"/>
            <w:szCs w:val="24"/>
          </w:rPr>
          <w:t>) Any source with a netting basis calculation resulting in a negative number</w:t>
        </w:r>
      </w:ins>
    </w:p>
    <w:p w:rsidR="002217FF" w:rsidRPr="00565F1A" w:rsidRDefault="00594364" w:rsidP="00594364">
      <w:pPr>
        <w:rPr>
          <w:ins w:id="548" w:author="PCUser" w:date="2012-09-14T14:32:00Z"/>
          <w:rFonts w:ascii="Times New Roman" w:hAnsi="Times New Roman" w:cs="Times New Roman"/>
          <w:sz w:val="24"/>
          <w:szCs w:val="24"/>
        </w:rPr>
      </w:pPr>
      <w:ins w:id="549" w:author="PCUser" w:date="2012-09-14T14:16:00Z">
        <w:r w:rsidRPr="00565F1A">
          <w:rPr>
            <w:rFonts w:ascii="Times New Roman" w:hAnsi="Times New Roman" w:cs="Times New Roman"/>
            <w:sz w:val="24"/>
            <w:szCs w:val="24"/>
          </w:rPr>
          <w:t>(</w:t>
        </w:r>
      </w:ins>
      <w:ins w:id="550" w:author="PCUser" w:date="2012-09-14T14:20:00Z">
        <w:r w:rsidRPr="00565F1A">
          <w:rPr>
            <w:rFonts w:ascii="Times New Roman" w:hAnsi="Times New Roman" w:cs="Times New Roman"/>
            <w:sz w:val="24"/>
            <w:szCs w:val="24"/>
          </w:rPr>
          <w:t>3</w:t>
        </w:r>
      </w:ins>
      <w:ins w:id="551" w:author="PCUser" w:date="2012-09-14T14:16:00Z">
        <w:r w:rsidRPr="00565F1A">
          <w:rPr>
            <w:rFonts w:ascii="Times New Roman" w:hAnsi="Times New Roman" w:cs="Times New Roman"/>
            <w:sz w:val="24"/>
            <w:szCs w:val="24"/>
          </w:rPr>
          <w:t xml:space="preserve">)  The netting basis will be </w:t>
        </w:r>
      </w:ins>
      <w:ins w:id="552" w:author="PCUser" w:date="2012-09-14T14:32:00Z">
        <w:r w:rsidR="002217FF" w:rsidRPr="00565F1A">
          <w:rPr>
            <w:rFonts w:ascii="Times New Roman" w:hAnsi="Times New Roman" w:cs="Times New Roman"/>
            <w:sz w:val="24"/>
            <w:szCs w:val="24"/>
          </w:rPr>
          <w:t>adjusted as follows:</w:t>
        </w:r>
      </w:ins>
    </w:p>
    <w:p w:rsidR="00247A89" w:rsidRDefault="002217FF" w:rsidP="00594364">
      <w:pPr>
        <w:rPr>
          <w:ins w:id="553" w:author="PCUser" w:date="2012-10-05T10:20:00Z"/>
          <w:rFonts w:ascii="Times New Roman" w:hAnsi="Times New Roman" w:cs="Times New Roman"/>
          <w:sz w:val="24"/>
          <w:szCs w:val="24"/>
        </w:rPr>
      </w:pPr>
      <w:ins w:id="554" w:author="PCUser" w:date="2012-09-14T14:33:00Z">
        <w:r w:rsidRPr="00565F1A">
          <w:rPr>
            <w:rFonts w:ascii="Times New Roman" w:hAnsi="Times New Roman" w:cs="Times New Roman"/>
            <w:sz w:val="24"/>
            <w:szCs w:val="24"/>
          </w:rPr>
          <w:t xml:space="preserve">(a) The netting basis will be </w:t>
        </w:r>
      </w:ins>
      <w:ins w:id="555" w:author="PCUser" w:date="2012-09-14T14:20:00Z">
        <w:r w:rsidR="00594364" w:rsidRPr="00565F1A">
          <w:rPr>
            <w:rFonts w:ascii="Times New Roman" w:hAnsi="Times New Roman" w:cs="Times New Roman"/>
            <w:sz w:val="24"/>
            <w:szCs w:val="24"/>
          </w:rPr>
          <w:t>reduced by</w:t>
        </w:r>
      </w:ins>
      <w:ins w:id="556" w:author="PCUser" w:date="2012-09-14T11:24:00Z">
        <w:r w:rsidR="00247A89" w:rsidRPr="00565F1A">
          <w:rPr>
            <w:rFonts w:ascii="Times New Roman" w:hAnsi="Times New Roman" w:cs="Times New Roman"/>
            <w:sz w:val="24"/>
            <w:szCs w:val="24"/>
          </w:rPr>
          <w:t xml:space="preserve"> </w:t>
        </w:r>
      </w:ins>
      <w:ins w:id="557" w:author="PCUser" w:date="2012-09-14T11:16:00Z">
        <w:r w:rsidR="0005436C" w:rsidRPr="00565F1A">
          <w:rPr>
            <w:rFonts w:ascii="Times New Roman" w:hAnsi="Times New Roman" w:cs="Times New Roman"/>
            <w:sz w:val="24"/>
            <w:szCs w:val="24"/>
          </w:rPr>
          <w:t>any emission reductions required by rule, order, or permit condition required by the SIP or used to avoid SIP requirements</w:t>
        </w:r>
      </w:ins>
      <w:ins w:id="558" w:author="PCUser" w:date="2012-10-05T10:31:00Z">
        <w:r w:rsidR="00127D1A">
          <w:rPr>
            <w:rFonts w:ascii="Times New Roman" w:hAnsi="Times New Roman" w:cs="Times New Roman"/>
            <w:sz w:val="24"/>
            <w:szCs w:val="24"/>
          </w:rPr>
          <w:t xml:space="preserve"> </w:t>
        </w:r>
      </w:ins>
      <w:ins w:id="559" w:author="PCUser" w:date="2012-09-14T11:27:00Z">
        <w:r w:rsidR="00247A89" w:rsidRPr="00565F1A">
          <w:rPr>
            <w:rFonts w:ascii="Times New Roman" w:hAnsi="Times New Roman" w:cs="Times New Roman"/>
            <w:sz w:val="24"/>
            <w:szCs w:val="24"/>
          </w:rPr>
          <w:t xml:space="preserve">effective as of </w:t>
        </w:r>
      </w:ins>
      <w:ins w:id="560" w:author="PCUser" w:date="2012-09-14T11:24:00Z">
        <w:r w:rsidR="00247A89" w:rsidRPr="00565F1A">
          <w:rPr>
            <w:rFonts w:ascii="Times New Roman" w:hAnsi="Times New Roman" w:cs="Times New Roman"/>
            <w:sz w:val="24"/>
            <w:szCs w:val="24"/>
          </w:rPr>
          <w:t xml:space="preserve">the </w:t>
        </w:r>
      </w:ins>
      <w:ins w:id="561" w:author="PCUser" w:date="2012-10-05T10:24:00Z">
        <w:r w:rsidR="005045A5">
          <w:rPr>
            <w:rFonts w:ascii="Times New Roman" w:hAnsi="Times New Roman" w:cs="Times New Roman"/>
            <w:sz w:val="24"/>
            <w:szCs w:val="24"/>
          </w:rPr>
          <w:t xml:space="preserve">effective date </w:t>
        </w:r>
      </w:ins>
      <w:ins w:id="562" w:author="PCUser" w:date="2012-09-14T11:24:00Z">
        <w:r w:rsidR="00247A89" w:rsidRPr="00565F1A">
          <w:rPr>
            <w:rFonts w:ascii="Times New Roman" w:hAnsi="Times New Roman" w:cs="Times New Roman"/>
            <w:sz w:val="24"/>
            <w:szCs w:val="24"/>
          </w:rPr>
          <w:t>of the rule, order or permit condition</w:t>
        </w:r>
      </w:ins>
      <w:ins w:id="563" w:author="PCUser" w:date="2012-09-14T11:23:00Z">
        <w:r w:rsidR="00247A89" w:rsidRPr="00565F1A">
          <w:rPr>
            <w:rFonts w:ascii="Times New Roman" w:hAnsi="Times New Roman" w:cs="Times New Roman"/>
            <w:sz w:val="24"/>
            <w:szCs w:val="24"/>
          </w:rPr>
          <w:t>;</w:t>
        </w:r>
      </w:ins>
    </w:p>
    <w:p w:rsidR="00EB6359" w:rsidRDefault="005045A5" w:rsidP="005045A5">
      <w:pPr>
        <w:rPr>
          <w:ins w:id="564" w:author="jill inahara" w:date="2012-10-24T15:29:00Z"/>
          <w:rFonts w:ascii="Times New Roman" w:hAnsi="Times New Roman" w:cs="Times New Roman"/>
          <w:sz w:val="24"/>
          <w:szCs w:val="24"/>
        </w:rPr>
      </w:pPr>
      <w:ins w:id="565" w:author="PCUser" w:date="2012-10-05T10:20:00Z">
        <w:r>
          <w:rPr>
            <w:rFonts w:ascii="Times New Roman" w:hAnsi="Times New Roman" w:cs="Times New Roman"/>
            <w:sz w:val="24"/>
            <w:szCs w:val="24"/>
          </w:rPr>
          <w:t>(A)</w:t>
        </w:r>
        <w:r w:rsidRPr="005045A5">
          <w:rPr>
            <w:rFonts w:ascii="Times New Roman" w:hAnsi="Times New Roman" w:cs="Times New Roman"/>
            <w:sz w:val="24"/>
            <w:szCs w:val="24"/>
          </w:rPr>
          <w:t xml:space="preserve"> </w:t>
        </w:r>
      </w:ins>
      <w:ins w:id="566" w:author="PCUser" w:date="2012-10-05T10:22:00Z">
        <w:r w:rsidR="00BA278C">
          <w:rPr>
            <w:rFonts w:ascii="Times New Roman" w:hAnsi="Times New Roman" w:cs="Times New Roman"/>
            <w:sz w:val="24"/>
            <w:szCs w:val="24"/>
          </w:rPr>
          <w:t xml:space="preserve">The </w:t>
        </w:r>
      </w:ins>
      <w:ins w:id="567" w:author="PCUser" w:date="2012-10-05T10:57:00Z">
        <w:r w:rsidR="00BA278C">
          <w:rPr>
            <w:rFonts w:ascii="Times New Roman" w:hAnsi="Times New Roman" w:cs="Times New Roman"/>
            <w:sz w:val="24"/>
            <w:szCs w:val="24"/>
          </w:rPr>
          <w:t>netting basis</w:t>
        </w:r>
      </w:ins>
      <w:ins w:id="568" w:author="PCUser" w:date="2012-10-05T10:22:00Z">
        <w:r>
          <w:rPr>
            <w:rFonts w:ascii="Times New Roman" w:hAnsi="Times New Roman" w:cs="Times New Roman"/>
            <w:sz w:val="24"/>
            <w:szCs w:val="24"/>
          </w:rPr>
          <w:t xml:space="preserve"> </w:t>
        </w:r>
      </w:ins>
      <w:ins w:id="569" w:author="jinahar" w:date="2012-12-17T13:58:00Z">
        <w:r w:rsidR="006B4231">
          <w:rPr>
            <w:rFonts w:ascii="Times New Roman" w:hAnsi="Times New Roman" w:cs="Times New Roman"/>
            <w:sz w:val="24"/>
            <w:szCs w:val="24"/>
          </w:rPr>
          <w:t xml:space="preserve">reduction </w:t>
        </w:r>
      </w:ins>
      <w:ins w:id="570" w:author="PCUser" w:date="2012-10-05T10:22:00Z">
        <w:r>
          <w:rPr>
            <w:rFonts w:ascii="Times New Roman" w:hAnsi="Times New Roman" w:cs="Times New Roman"/>
            <w:sz w:val="24"/>
            <w:szCs w:val="24"/>
          </w:rPr>
          <w:t>only appl</w:t>
        </w:r>
      </w:ins>
      <w:ins w:id="571" w:author="PCUser" w:date="2012-10-05T10:56:00Z">
        <w:r w:rsidR="00BA278C">
          <w:rPr>
            <w:rFonts w:ascii="Times New Roman" w:hAnsi="Times New Roman" w:cs="Times New Roman"/>
            <w:sz w:val="24"/>
            <w:szCs w:val="24"/>
          </w:rPr>
          <w:t>ies if the source is allowed</w:t>
        </w:r>
      </w:ins>
      <w:ins w:id="572" w:author="PCUser" w:date="2012-10-05T10:59:00Z">
        <w:r w:rsidR="00BA278C">
          <w:rPr>
            <w:rFonts w:ascii="Times New Roman" w:hAnsi="Times New Roman" w:cs="Times New Roman"/>
            <w:sz w:val="24"/>
            <w:szCs w:val="24"/>
          </w:rPr>
          <w:t>,</w:t>
        </w:r>
      </w:ins>
      <w:ins w:id="573" w:author="PCUser" w:date="2012-10-05T10:56:00Z">
        <w:r w:rsidR="00BA278C">
          <w:rPr>
            <w:rFonts w:ascii="Times New Roman" w:hAnsi="Times New Roman" w:cs="Times New Roman"/>
            <w:sz w:val="24"/>
            <w:szCs w:val="24"/>
          </w:rPr>
          <w:t xml:space="preserve"> </w:t>
        </w:r>
      </w:ins>
      <w:ins w:id="574" w:author="PCUser" w:date="2012-10-05T10:59:00Z">
        <w:r w:rsidR="00BA278C">
          <w:rPr>
            <w:rFonts w:ascii="Times New Roman" w:hAnsi="Times New Roman" w:cs="Times New Roman"/>
            <w:sz w:val="24"/>
            <w:szCs w:val="24"/>
          </w:rPr>
          <w:t>on the effective date of the rule</w:t>
        </w:r>
      </w:ins>
      <w:ins w:id="575" w:author="Preferred Customer" w:date="2013-02-21T21:05:00Z">
        <w:r w:rsidR="008B1BBB">
          <w:rPr>
            <w:rFonts w:ascii="Times New Roman" w:hAnsi="Times New Roman" w:cs="Times New Roman"/>
            <w:sz w:val="24"/>
            <w:szCs w:val="24"/>
          </w:rPr>
          <w:t>, order or permit condition</w:t>
        </w:r>
      </w:ins>
      <w:ins w:id="576" w:author="PCUser" w:date="2012-10-05T10:59:00Z">
        <w:r w:rsidR="00BA278C">
          <w:rPr>
            <w:rFonts w:ascii="Times New Roman" w:hAnsi="Times New Roman" w:cs="Times New Roman"/>
            <w:sz w:val="24"/>
            <w:szCs w:val="24"/>
          </w:rPr>
          <w:t xml:space="preserve">, </w:t>
        </w:r>
      </w:ins>
      <w:ins w:id="577" w:author="PCUser" w:date="2012-10-05T10:56:00Z">
        <w:r w:rsidR="00BA278C">
          <w:rPr>
            <w:rFonts w:ascii="Times New Roman" w:hAnsi="Times New Roman" w:cs="Times New Roman"/>
            <w:sz w:val="24"/>
            <w:szCs w:val="24"/>
          </w:rPr>
          <w:t xml:space="preserve">to operate the </w:t>
        </w:r>
      </w:ins>
      <w:ins w:id="578" w:author="PCUser" w:date="2012-10-05T10:29:00Z">
        <w:r w:rsidR="00127D1A">
          <w:rPr>
            <w:rFonts w:ascii="Times New Roman" w:hAnsi="Times New Roman" w:cs="Times New Roman"/>
            <w:sz w:val="24"/>
            <w:szCs w:val="24"/>
          </w:rPr>
          <w:t>devices or emissions units</w:t>
        </w:r>
      </w:ins>
      <w:ins w:id="579" w:author="PCUser" w:date="2012-10-05T10:48:00Z">
        <w:r w:rsidR="00A705C1">
          <w:rPr>
            <w:rFonts w:ascii="Times New Roman" w:hAnsi="Times New Roman" w:cs="Times New Roman"/>
            <w:sz w:val="24"/>
            <w:szCs w:val="24"/>
          </w:rPr>
          <w:t xml:space="preserve"> </w:t>
        </w:r>
      </w:ins>
      <w:ins w:id="580" w:author="PCUser" w:date="2012-10-05T10:56:00Z">
        <w:r w:rsidR="00BA278C">
          <w:rPr>
            <w:rFonts w:ascii="Times New Roman" w:hAnsi="Times New Roman" w:cs="Times New Roman"/>
            <w:sz w:val="24"/>
            <w:szCs w:val="24"/>
          </w:rPr>
          <w:t xml:space="preserve">that are subject to the </w:t>
        </w:r>
      </w:ins>
      <w:ins w:id="581" w:author="PCUser" w:date="2012-10-05T10:20:00Z">
        <w:r w:rsidRPr="00565F1A">
          <w:rPr>
            <w:rFonts w:ascii="Times New Roman" w:hAnsi="Times New Roman" w:cs="Times New Roman"/>
            <w:sz w:val="24"/>
            <w:szCs w:val="24"/>
          </w:rPr>
          <w:t>rule, order, or permit condition</w:t>
        </w:r>
      </w:ins>
      <w:ins w:id="582" w:author="PCUser" w:date="2012-10-05T10:58:00Z">
        <w:r w:rsidR="00BA278C">
          <w:rPr>
            <w:rFonts w:ascii="Times New Roman" w:hAnsi="Times New Roman" w:cs="Times New Roman"/>
            <w:sz w:val="24"/>
            <w:szCs w:val="24"/>
          </w:rPr>
          <w:t xml:space="preserve"> requiring emission reductions. </w:t>
        </w:r>
      </w:ins>
    </w:p>
    <w:p w:rsidR="005045A5" w:rsidRDefault="00EB6359" w:rsidP="005045A5">
      <w:pPr>
        <w:rPr>
          <w:ins w:id="583" w:author="PCUser" w:date="2012-10-05T10:20:00Z"/>
          <w:rFonts w:ascii="Times New Roman" w:hAnsi="Times New Roman" w:cs="Times New Roman"/>
          <w:sz w:val="24"/>
          <w:szCs w:val="24"/>
        </w:rPr>
      </w:pPr>
      <w:commentRangeStart w:id="584"/>
      <w:ins w:id="585" w:author="jill inahara" w:date="2012-10-24T15:29:00Z">
        <w:r>
          <w:rPr>
            <w:rFonts w:ascii="Times New Roman" w:hAnsi="Times New Roman" w:cs="Times New Roman"/>
            <w:sz w:val="24"/>
            <w:szCs w:val="24"/>
          </w:rPr>
          <w:lastRenderedPageBreak/>
          <w:t>(B)  Emission reductions for the affected devices or emissions units will be determined consistent with the approach used to determin</w:t>
        </w:r>
      </w:ins>
      <w:ins w:id="586" w:author="jill inahara" w:date="2012-10-24T15:31:00Z">
        <w:r>
          <w:rPr>
            <w:rFonts w:ascii="Times New Roman" w:hAnsi="Times New Roman" w:cs="Times New Roman"/>
            <w:sz w:val="24"/>
            <w:szCs w:val="24"/>
          </w:rPr>
          <w:t>e</w:t>
        </w:r>
      </w:ins>
      <w:ins w:id="587" w:author="jill inahara" w:date="2012-10-24T15:29:00Z">
        <w:r>
          <w:rPr>
            <w:rFonts w:ascii="Times New Roman" w:hAnsi="Times New Roman" w:cs="Times New Roman"/>
            <w:sz w:val="24"/>
            <w:szCs w:val="24"/>
          </w:rPr>
          <w:t xml:space="preserve"> the netting basis p</w:t>
        </w:r>
      </w:ins>
      <w:ins w:id="588" w:author="jill inahara" w:date="2012-10-24T15:31:00Z">
        <w:r>
          <w:rPr>
            <w:rFonts w:ascii="Times New Roman" w:hAnsi="Times New Roman" w:cs="Times New Roman"/>
            <w:sz w:val="24"/>
            <w:szCs w:val="24"/>
          </w:rPr>
          <w:t>r</w:t>
        </w:r>
      </w:ins>
      <w:ins w:id="589" w:author="jill inahara" w:date="2012-10-24T15:29:00Z">
        <w:r>
          <w:rPr>
            <w:rFonts w:ascii="Times New Roman" w:hAnsi="Times New Roman" w:cs="Times New Roman"/>
            <w:sz w:val="24"/>
            <w:szCs w:val="24"/>
          </w:rPr>
          <w:t>ior to the regulatory action</w:t>
        </w:r>
      </w:ins>
      <w:ins w:id="590" w:author="jill inahara" w:date="2012-10-24T15:38:00Z">
        <w:r w:rsidR="00380F08">
          <w:rPr>
            <w:rFonts w:ascii="Times New Roman" w:hAnsi="Times New Roman" w:cs="Times New Roman"/>
            <w:sz w:val="24"/>
            <w:szCs w:val="24"/>
          </w:rPr>
          <w:t xml:space="preserve"> reducing the emissions</w:t>
        </w:r>
      </w:ins>
      <w:ins w:id="591" w:author="jill inahara" w:date="2012-10-24T15:36:00Z">
        <w:r w:rsidR="00380F08">
          <w:rPr>
            <w:rFonts w:ascii="Times New Roman" w:hAnsi="Times New Roman" w:cs="Times New Roman"/>
            <w:sz w:val="24"/>
            <w:szCs w:val="24"/>
          </w:rPr>
          <w:t>.  The</w:t>
        </w:r>
      </w:ins>
      <w:ins w:id="592" w:author="jill inahara" w:date="2012-10-24T15:29:00Z">
        <w:r>
          <w:rPr>
            <w:rFonts w:ascii="Times New Roman" w:hAnsi="Times New Roman" w:cs="Times New Roman"/>
            <w:sz w:val="24"/>
            <w:szCs w:val="24"/>
          </w:rPr>
          <w:t xml:space="preserve"> </w:t>
        </w:r>
      </w:ins>
      <w:ins w:id="593" w:author="jill inahara" w:date="2012-10-24T15:30:00Z">
        <w:r>
          <w:rPr>
            <w:rFonts w:ascii="Times New Roman" w:hAnsi="Times New Roman" w:cs="Times New Roman"/>
            <w:sz w:val="24"/>
            <w:szCs w:val="24"/>
          </w:rPr>
          <w:t>emission</w:t>
        </w:r>
      </w:ins>
      <w:ins w:id="594" w:author="jill inahara" w:date="2012-10-24T15:38:00Z">
        <w:r w:rsidR="00380F08">
          <w:rPr>
            <w:rFonts w:ascii="Times New Roman" w:hAnsi="Times New Roman" w:cs="Times New Roman"/>
            <w:sz w:val="24"/>
            <w:szCs w:val="24"/>
          </w:rPr>
          <w:t xml:space="preserve"> reduction is the difference between the emissions calculated using </w:t>
        </w:r>
      </w:ins>
      <w:ins w:id="595" w:author="jill inahara" w:date="2012-10-24T15:30:00Z">
        <w:r>
          <w:rPr>
            <w:rFonts w:ascii="Times New Roman" w:hAnsi="Times New Roman" w:cs="Times New Roman"/>
            <w:sz w:val="24"/>
            <w:szCs w:val="24"/>
          </w:rPr>
          <w:t>the previous emission</w:t>
        </w:r>
      </w:ins>
      <w:ins w:id="596" w:author="jill inahara" w:date="2012-10-24T15:31:00Z">
        <w:r>
          <w:rPr>
            <w:rFonts w:ascii="Times New Roman" w:hAnsi="Times New Roman" w:cs="Times New Roman"/>
            <w:sz w:val="24"/>
            <w:szCs w:val="24"/>
          </w:rPr>
          <w:t xml:space="preserve"> </w:t>
        </w:r>
      </w:ins>
      <w:ins w:id="597" w:author="jill inahara" w:date="2012-10-24T15:30:00Z">
        <w:r>
          <w:rPr>
            <w:rFonts w:ascii="Times New Roman" w:hAnsi="Times New Roman" w:cs="Times New Roman"/>
            <w:sz w:val="24"/>
            <w:szCs w:val="24"/>
          </w:rPr>
          <w:t xml:space="preserve">rate </w:t>
        </w:r>
      </w:ins>
      <w:ins w:id="598" w:author="jill inahara" w:date="2012-10-24T15:39:00Z">
        <w:r w:rsidR="00380F08">
          <w:rPr>
            <w:rFonts w:ascii="Times New Roman" w:hAnsi="Times New Roman" w:cs="Times New Roman"/>
            <w:sz w:val="24"/>
            <w:szCs w:val="24"/>
          </w:rPr>
          <w:t xml:space="preserve">and the </w:t>
        </w:r>
      </w:ins>
      <w:ins w:id="599" w:author="jill inahara" w:date="2012-10-24T15:30:00Z">
        <w:r>
          <w:rPr>
            <w:rFonts w:ascii="Times New Roman" w:hAnsi="Times New Roman" w:cs="Times New Roman"/>
            <w:sz w:val="24"/>
            <w:szCs w:val="24"/>
          </w:rPr>
          <w:t>emission</w:t>
        </w:r>
      </w:ins>
      <w:ins w:id="600" w:author="jill inahara" w:date="2012-10-24T15:31:00Z">
        <w:r>
          <w:rPr>
            <w:rFonts w:ascii="Times New Roman" w:hAnsi="Times New Roman" w:cs="Times New Roman"/>
            <w:sz w:val="24"/>
            <w:szCs w:val="24"/>
          </w:rPr>
          <w:t xml:space="preserve"> </w:t>
        </w:r>
      </w:ins>
      <w:ins w:id="601" w:author="jill inahara" w:date="2012-10-24T15:30:00Z">
        <w:r>
          <w:rPr>
            <w:rFonts w:ascii="Times New Roman" w:hAnsi="Times New Roman" w:cs="Times New Roman"/>
            <w:sz w:val="24"/>
            <w:szCs w:val="24"/>
          </w:rPr>
          <w:t xml:space="preserve">rate established by rule, order, or permit using appropriate conversion factors when necessary.  </w:t>
        </w:r>
      </w:ins>
      <w:commentRangeEnd w:id="584"/>
      <w:ins w:id="602" w:author="jill inahara" w:date="2012-10-24T15:32:00Z">
        <w:r>
          <w:rPr>
            <w:rStyle w:val="CommentReference"/>
          </w:rPr>
          <w:commentReference w:id="584"/>
        </w:r>
      </w:ins>
    </w:p>
    <w:p w:rsidR="005045A5" w:rsidRDefault="005045A5" w:rsidP="005045A5">
      <w:pPr>
        <w:rPr>
          <w:ins w:id="603" w:author="PCUser" w:date="2012-10-05T10:36:00Z"/>
          <w:rFonts w:ascii="Times New Roman" w:hAnsi="Times New Roman" w:cs="Times New Roman"/>
          <w:sz w:val="24"/>
          <w:szCs w:val="24"/>
        </w:rPr>
      </w:pPr>
      <w:ins w:id="604" w:author="PCUser" w:date="2012-10-05T10:20:00Z">
        <w:r w:rsidRPr="00565F1A">
          <w:rPr>
            <w:rFonts w:ascii="Times New Roman" w:hAnsi="Times New Roman" w:cs="Times New Roman"/>
            <w:sz w:val="24"/>
            <w:szCs w:val="24"/>
          </w:rPr>
          <w:t>(</w:t>
        </w:r>
      </w:ins>
      <w:ins w:id="605" w:author="jill inahara" w:date="2012-10-24T15:29:00Z">
        <w:r w:rsidR="00EB6359">
          <w:rPr>
            <w:rFonts w:ascii="Times New Roman" w:hAnsi="Times New Roman" w:cs="Times New Roman"/>
            <w:sz w:val="24"/>
            <w:szCs w:val="24"/>
          </w:rPr>
          <w:t>C</w:t>
        </w:r>
      </w:ins>
      <w:ins w:id="606" w:author="PCUser" w:date="2012-10-05T10:20:00Z">
        <w:r w:rsidRPr="00565F1A">
          <w:rPr>
            <w:rFonts w:ascii="Times New Roman" w:hAnsi="Times New Roman" w:cs="Times New Roman"/>
            <w:sz w:val="24"/>
            <w:szCs w:val="24"/>
          </w:rPr>
          <w:t xml:space="preserve">) Emission reductions required by rule do not include emissions reductions achieved under OAR 340-226-0110 and 0120. </w:t>
        </w:r>
      </w:ins>
    </w:p>
    <w:p w:rsidR="008B2C7E" w:rsidRDefault="008B2C7E" w:rsidP="005045A5">
      <w:pPr>
        <w:rPr>
          <w:ins w:id="607" w:author="jill inahara" w:date="2012-10-26T11:53:00Z"/>
          <w:rFonts w:ascii="Times New Roman" w:hAnsi="Times New Roman" w:cs="Times New Roman"/>
          <w:sz w:val="24"/>
          <w:szCs w:val="24"/>
        </w:rPr>
      </w:pPr>
      <w:ins w:id="608" w:author="PCUser" w:date="2012-10-05T10:36:00Z">
        <w:r>
          <w:rPr>
            <w:rFonts w:ascii="Times New Roman" w:hAnsi="Times New Roman" w:cs="Times New Roman"/>
            <w:sz w:val="24"/>
            <w:szCs w:val="24"/>
          </w:rPr>
          <w:t>(</w:t>
        </w:r>
      </w:ins>
      <w:ins w:id="609" w:author="jill inahara" w:date="2012-10-24T15:29:00Z">
        <w:r w:rsidR="00EB6359">
          <w:rPr>
            <w:rFonts w:ascii="Times New Roman" w:hAnsi="Times New Roman" w:cs="Times New Roman"/>
            <w:sz w:val="24"/>
            <w:szCs w:val="24"/>
          </w:rPr>
          <w:t>D</w:t>
        </w:r>
      </w:ins>
      <w:ins w:id="610" w:author="PCUser" w:date="2012-10-05T10:36:00Z">
        <w:r>
          <w:rPr>
            <w:rFonts w:ascii="Times New Roman" w:hAnsi="Times New Roman" w:cs="Times New Roman"/>
            <w:sz w:val="24"/>
            <w:szCs w:val="24"/>
          </w:rPr>
          <w:t xml:space="preserve">) Emission reductions required by </w:t>
        </w:r>
      </w:ins>
      <w:ins w:id="611" w:author="PCUser" w:date="2012-10-05T10:37:00Z">
        <w:r>
          <w:rPr>
            <w:rFonts w:ascii="Times New Roman" w:hAnsi="Times New Roman" w:cs="Times New Roman"/>
            <w:sz w:val="24"/>
            <w:szCs w:val="24"/>
          </w:rPr>
          <w:t>rule</w:t>
        </w:r>
      </w:ins>
      <w:ins w:id="612" w:author="PCUser" w:date="2012-10-05T10:36:00Z">
        <w:r>
          <w:rPr>
            <w:rFonts w:ascii="Times New Roman" w:hAnsi="Times New Roman" w:cs="Times New Roman"/>
            <w:sz w:val="24"/>
            <w:szCs w:val="24"/>
          </w:rPr>
          <w:t xml:space="preserve"> do not </w:t>
        </w:r>
      </w:ins>
      <w:ins w:id="613" w:author="PCUser" w:date="2012-10-05T10:37:00Z">
        <w:r>
          <w:rPr>
            <w:rFonts w:ascii="Times New Roman" w:hAnsi="Times New Roman" w:cs="Times New Roman"/>
            <w:sz w:val="24"/>
            <w:szCs w:val="24"/>
          </w:rPr>
          <w:t xml:space="preserve">include emission reductions </w:t>
        </w:r>
      </w:ins>
      <w:ins w:id="614" w:author="mfisher" w:date="2013-02-21T16:42:00Z">
        <w:r w:rsidR="00A15B0C">
          <w:rPr>
            <w:rFonts w:ascii="Times New Roman" w:hAnsi="Times New Roman" w:cs="Times New Roman"/>
            <w:sz w:val="24"/>
            <w:szCs w:val="24"/>
          </w:rPr>
          <w:t xml:space="preserve">as a result of the </w:t>
        </w:r>
      </w:ins>
      <w:ins w:id="615" w:author="PCUser" w:date="2012-10-05T10:37:00Z">
        <w:r>
          <w:rPr>
            <w:rFonts w:ascii="Times New Roman" w:hAnsi="Times New Roman" w:cs="Times New Roman"/>
            <w:sz w:val="24"/>
            <w:szCs w:val="24"/>
          </w:rPr>
          <w:t>require</w:t>
        </w:r>
      </w:ins>
      <w:ins w:id="616" w:author="mfisher" w:date="2013-02-21T16:42:00Z">
        <w:r w:rsidR="00A15B0C">
          <w:rPr>
            <w:rFonts w:ascii="Times New Roman" w:hAnsi="Times New Roman" w:cs="Times New Roman"/>
            <w:sz w:val="24"/>
            <w:szCs w:val="24"/>
          </w:rPr>
          <w:t>ments</w:t>
        </w:r>
      </w:ins>
      <w:ins w:id="617" w:author="PCUser" w:date="2012-10-05T10:37:00Z">
        <w:r>
          <w:rPr>
            <w:rFonts w:ascii="Times New Roman" w:hAnsi="Times New Roman" w:cs="Times New Roman"/>
            <w:sz w:val="24"/>
            <w:szCs w:val="24"/>
          </w:rPr>
          <w:t xml:space="preserve"> </w:t>
        </w:r>
      </w:ins>
      <w:proofErr w:type="gramStart"/>
      <w:ins w:id="618" w:author="mfisher" w:date="2013-02-21T16:44:00Z">
        <w:r w:rsidR="00A15B0C">
          <w:rPr>
            <w:rFonts w:ascii="Times New Roman" w:hAnsi="Times New Roman" w:cs="Times New Roman"/>
            <w:sz w:val="24"/>
            <w:szCs w:val="24"/>
          </w:rPr>
          <w:t xml:space="preserve">in </w:t>
        </w:r>
      </w:ins>
      <w:ins w:id="619" w:author="PCUser" w:date="2012-10-05T10:37:00Z">
        <w:r>
          <w:rPr>
            <w:rFonts w:ascii="Times New Roman" w:hAnsi="Times New Roman" w:cs="Times New Roman"/>
            <w:sz w:val="24"/>
            <w:szCs w:val="24"/>
          </w:rPr>
          <w:t xml:space="preserve"> OAR</w:t>
        </w:r>
        <w:proofErr w:type="gramEnd"/>
        <w:r>
          <w:rPr>
            <w:rFonts w:ascii="Times New Roman" w:hAnsi="Times New Roman" w:cs="Times New Roman"/>
            <w:sz w:val="24"/>
            <w:szCs w:val="24"/>
          </w:rPr>
          <w:t xml:space="preserve"> 340</w:t>
        </w:r>
      </w:ins>
      <w:ins w:id="620" w:author="mfisher" w:date="2013-02-21T16:42:00Z">
        <w:r w:rsidR="00A15B0C">
          <w:rPr>
            <w:rFonts w:ascii="Times New Roman" w:hAnsi="Times New Roman" w:cs="Times New Roman"/>
            <w:sz w:val="24"/>
            <w:szCs w:val="24"/>
          </w:rPr>
          <w:t xml:space="preserve">, </w:t>
        </w:r>
      </w:ins>
      <w:ins w:id="621" w:author="Preferred Customer" w:date="2013-02-21T21:08:00Z">
        <w:r w:rsidR="00F263FE">
          <w:rPr>
            <w:rFonts w:ascii="Times New Roman" w:hAnsi="Times New Roman" w:cs="Times New Roman"/>
            <w:sz w:val="24"/>
            <w:szCs w:val="24"/>
          </w:rPr>
          <w:t>d</w:t>
        </w:r>
      </w:ins>
      <w:ins w:id="622" w:author="mfisher" w:date="2013-02-21T16:42:00Z">
        <w:r w:rsidR="00A15B0C">
          <w:rPr>
            <w:rFonts w:ascii="Times New Roman" w:hAnsi="Times New Roman" w:cs="Times New Roman"/>
            <w:sz w:val="24"/>
            <w:szCs w:val="24"/>
          </w:rPr>
          <w:t xml:space="preserve">ivision </w:t>
        </w:r>
      </w:ins>
      <w:ins w:id="623" w:author="PCUser" w:date="2012-10-05T10:37:00Z">
        <w:r>
          <w:rPr>
            <w:rFonts w:ascii="Times New Roman" w:hAnsi="Times New Roman" w:cs="Times New Roman"/>
            <w:sz w:val="24"/>
            <w:szCs w:val="24"/>
          </w:rPr>
          <w:t>244</w:t>
        </w:r>
      </w:ins>
      <w:ins w:id="624" w:author="pcuser" w:date="2013-04-03T11:09:00Z">
        <w:r w:rsidR="003A4D84">
          <w:rPr>
            <w:rFonts w:ascii="Times New Roman" w:hAnsi="Times New Roman" w:cs="Times New Roman"/>
            <w:sz w:val="24"/>
            <w:szCs w:val="24"/>
          </w:rPr>
          <w:t>.</w:t>
        </w:r>
      </w:ins>
      <w:ins w:id="625" w:author="Preferred Customer" w:date="2013-02-21T21:08:00Z">
        <w:del w:id="626" w:author="pcuser" w:date="2013-04-03T11:09:00Z">
          <w:r w:rsidR="00F263FE" w:rsidDel="003A4D84">
            <w:rPr>
              <w:rFonts w:ascii="Times New Roman" w:hAnsi="Times New Roman" w:cs="Times New Roman"/>
              <w:sz w:val="24"/>
              <w:szCs w:val="24"/>
            </w:rPr>
            <w:delText xml:space="preserve"> </w:delText>
          </w:r>
          <w:commentRangeStart w:id="627"/>
          <w:r w:rsidR="00F263FE" w:rsidDel="003A4D84">
            <w:rPr>
              <w:rFonts w:ascii="Times New Roman" w:hAnsi="Times New Roman" w:cs="Times New Roman"/>
              <w:sz w:val="24"/>
              <w:szCs w:val="24"/>
            </w:rPr>
            <w:delText>and therefore, do not reduce the netting basis for criteria pollutants</w:delText>
          </w:r>
        </w:del>
      </w:ins>
      <w:ins w:id="628" w:author="PCUser" w:date="2012-10-05T10:36:00Z">
        <w:del w:id="629" w:author="pcuser" w:date="2013-04-03T11:09:00Z">
          <w:r w:rsidDel="003A4D84">
            <w:rPr>
              <w:rFonts w:ascii="Times New Roman" w:hAnsi="Times New Roman" w:cs="Times New Roman"/>
              <w:sz w:val="24"/>
              <w:szCs w:val="24"/>
            </w:rPr>
            <w:delText xml:space="preserve">.  </w:delText>
          </w:r>
        </w:del>
      </w:ins>
      <w:commentRangeEnd w:id="627"/>
      <w:del w:id="630" w:author="pcuser" w:date="2013-04-03T11:09:00Z">
        <w:r w:rsidR="003A4D84" w:rsidDel="003A4D84">
          <w:rPr>
            <w:rStyle w:val="CommentReference"/>
          </w:rPr>
          <w:commentReference w:id="627"/>
        </w:r>
      </w:del>
    </w:p>
    <w:p w:rsidR="00247A89" w:rsidRPr="00565F1A" w:rsidRDefault="00247A89" w:rsidP="00247A89">
      <w:pPr>
        <w:rPr>
          <w:ins w:id="631" w:author="PCUser" w:date="2012-09-14T11:24:00Z"/>
          <w:rFonts w:ascii="Times New Roman" w:hAnsi="Times New Roman" w:cs="Times New Roman"/>
          <w:sz w:val="24"/>
          <w:szCs w:val="24"/>
        </w:rPr>
      </w:pPr>
      <w:ins w:id="632" w:author="PCUser" w:date="2012-09-14T11:22:00Z">
        <w:r w:rsidRPr="00565F1A">
          <w:rPr>
            <w:rFonts w:ascii="Times New Roman" w:hAnsi="Times New Roman" w:cs="Times New Roman"/>
            <w:sz w:val="24"/>
            <w:szCs w:val="24"/>
          </w:rPr>
          <w:t>(</w:t>
        </w:r>
      </w:ins>
      <w:ins w:id="633" w:author="PCUser" w:date="2012-09-14T14:32:00Z">
        <w:r w:rsidR="002217FF" w:rsidRPr="00565F1A">
          <w:rPr>
            <w:rFonts w:ascii="Times New Roman" w:hAnsi="Times New Roman" w:cs="Times New Roman"/>
            <w:sz w:val="24"/>
            <w:szCs w:val="24"/>
          </w:rPr>
          <w:t>b</w:t>
        </w:r>
      </w:ins>
      <w:ins w:id="634" w:author="PCUser" w:date="2012-09-14T11:24:00Z">
        <w:r w:rsidRPr="00565F1A">
          <w:rPr>
            <w:rFonts w:ascii="Times New Roman" w:hAnsi="Times New Roman" w:cs="Times New Roman"/>
            <w:sz w:val="24"/>
            <w:szCs w:val="24"/>
          </w:rPr>
          <w:t>)</w:t>
        </w:r>
      </w:ins>
      <w:ins w:id="635" w:author="PCUser" w:date="2012-09-14T11:16:00Z">
        <w:r w:rsidR="0005436C" w:rsidRPr="00565F1A">
          <w:rPr>
            <w:rFonts w:ascii="Times New Roman" w:hAnsi="Times New Roman" w:cs="Times New Roman"/>
            <w:sz w:val="24"/>
            <w:szCs w:val="24"/>
          </w:rPr>
          <w:t xml:space="preserve"> </w:t>
        </w:r>
      </w:ins>
      <w:ins w:id="636" w:author="PCUser" w:date="2012-09-14T14:20:00Z">
        <w:r w:rsidR="00594364" w:rsidRPr="00565F1A">
          <w:rPr>
            <w:rFonts w:ascii="Times New Roman" w:hAnsi="Times New Roman" w:cs="Times New Roman"/>
            <w:sz w:val="24"/>
            <w:szCs w:val="24"/>
          </w:rPr>
          <w:t xml:space="preserve">The netting basis will be reduced by </w:t>
        </w:r>
      </w:ins>
      <w:ins w:id="637" w:author="PCUser" w:date="2012-09-14T11:16:00Z">
        <w:r w:rsidR="0005436C" w:rsidRPr="00565F1A">
          <w:rPr>
            <w:rFonts w:ascii="Times New Roman" w:hAnsi="Times New Roman" w:cs="Times New Roman"/>
            <w:sz w:val="24"/>
            <w:szCs w:val="24"/>
          </w:rPr>
          <w:t>any unassigned emissions that are reduced under OAR 340-222-</w:t>
        </w:r>
        <w:r w:rsidR="008A6A00" w:rsidRPr="000D22DA">
          <w:rPr>
            <w:rFonts w:ascii="Times New Roman" w:hAnsi="Times New Roman" w:cs="Times New Roman"/>
            <w:sz w:val="24"/>
            <w:szCs w:val="24"/>
          </w:rPr>
          <w:t>00</w:t>
        </w:r>
      </w:ins>
      <w:ins w:id="638" w:author="jinahar" w:date="2012-12-17T13:25:00Z">
        <w:r w:rsidR="00B02D75" w:rsidRPr="000D22DA">
          <w:rPr>
            <w:rFonts w:ascii="Times New Roman" w:hAnsi="Times New Roman" w:cs="Times New Roman"/>
            <w:sz w:val="24"/>
            <w:szCs w:val="24"/>
          </w:rPr>
          <w:t>5</w:t>
        </w:r>
      </w:ins>
      <w:ins w:id="639" w:author="PCUser" w:date="2012-09-14T11:16:00Z">
        <w:r w:rsidR="008A6A00" w:rsidRPr="000D22DA">
          <w:rPr>
            <w:rFonts w:ascii="Times New Roman" w:hAnsi="Times New Roman" w:cs="Times New Roman"/>
            <w:sz w:val="24"/>
            <w:szCs w:val="24"/>
          </w:rPr>
          <w:t>5</w:t>
        </w:r>
      </w:ins>
      <w:ins w:id="640" w:author="mfisher" w:date="2013-02-21T16:52:00Z">
        <w:r w:rsidR="0076507A">
          <w:rPr>
            <w:rFonts w:ascii="Times New Roman" w:hAnsi="Times New Roman" w:cs="Times New Roman"/>
            <w:sz w:val="24"/>
            <w:szCs w:val="24"/>
          </w:rPr>
          <w:t>(3</w:t>
        </w:r>
        <w:proofErr w:type="gramStart"/>
        <w:r w:rsidR="0076507A">
          <w:rPr>
            <w:rFonts w:ascii="Times New Roman" w:hAnsi="Times New Roman" w:cs="Times New Roman"/>
            <w:sz w:val="24"/>
            <w:szCs w:val="24"/>
          </w:rPr>
          <w:t>)(</w:t>
        </w:r>
        <w:proofErr w:type="gramEnd"/>
        <w:r w:rsidR="0076507A">
          <w:rPr>
            <w:rFonts w:ascii="Times New Roman" w:hAnsi="Times New Roman" w:cs="Times New Roman"/>
            <w:sz w:val="24"/>
            <w:szCs w:val="24"/>
          </w:rPr>
          <w:t>a)</w:t>
        </w:r>
      </w:ins>
      <w:ins w:id="641" w:author="PCUser" w:date="2012-09-14T11:24:00Z">
        <w:r w:rsidRPr="00565F1A">
          <w:rPr>
            <w:rFonts w:ascii="Times New Roman" w:hAnsi="Times New Roman" w:cs="Times New Roman"/>
            <w:sz w:val="24"/>
            <w:szCs w:val="24"/>
          </w:rPr>
          <w:t>;</w:t>
        </w:r>
      </w:ins>
    </w:p>
    <w:p w:rsidR="00247A89" w:rsidRPr="00565F1A" w:rsidRDefault="009B69A4" w:rsidP="00247A89">
      <w:pPr>
        <w:rPr>
          <w:ins w:id="642" w:author="PCUser" w:date="2012-09-14T11:28:00Z"/>
          <w:rFonts w:ascii="Times New Roman" w:hAnsi="Times New Roman" w:cs="Times New Roman"/>
          <w:sz w:val="24"/>
          <w:szCs w:val="24"/>
        </w:rPr>
      </w:pPr>
      <w:ins w:id="643" w:author="PCUser" w:date="2012-09-14T11:27:00Z">
        <w:r w:rsidRPr="00565F1A">
          <w:rPr>
            <w:rFonts w:ascii="Times New Roman" w:hAnsi="Times New Roman" w:cs="Times New Roman"/>
            <w:sz w:val="24"/>
            <w:szCs w:val="24"/>
          </w:rPr>
          <w:t>(</w:t>
        </w:r>
      </w:ins>
      <w:ins w:id="644" w:author="PCUser" w:date="2012-09-14T14:33:00Z">
        <w:r w:rsidR="002217FF" w:rsidRPr="00565F1A">
          <w:rPr>
            <w:rFonts w:ascii="Times New Roman" w:hAnsi="Times New Roman" w:cs="Times New Roman"/>
            <w:sz w:val="24"/>
            <w:szCs w:val="24"/>
          </w:rPr>
          <w:t>c</w:t>
        </w:r>
      </w:ins>
      <w:ins w:id="645" w:author="PCUser" w:date="2012-09-14T11:27:00Z">
        <w:r w:rsidR="00247A89" w:rsidRPr="00565F1A">
          <w:rPr>
            <w:rFonts w:ascii="Times New Roman" w:hAnsi="Times New Roman" w:cs="Times New Roman"/>
            <w:sz w:val="24"/>
            <w:szCs w:val="24"/>
          </w:rPr>
          <w:t>)</w:t>
        </w:r>
      </w:ins>
      <w:ins w:id="646" w:author="PCUser" w:date="2012-09-14T11:16:00Z">
        <w:r w:rsidR="0005436C" w:rsidRPr="00565F1A">
          <w:rPr>
            <w:rFonts w:ascii="Times New Roman" w:hAnsi="Times New Roman" w:cs="Times New Roman"/>
            <w:sz w:val="24"/>
            <w:szCs w:val="24"/>
          </w:rPr>
          <w:t xml:space="preserve"> </w:t>
        </w:r>
      </w:ins>
      <w:ins w:id="647" w:author="PCUser" w:date="2012-09-14T14:21:00Z">
        <w:r w:rsidR="00594364" w:rsidRPr="00565F1A">
          <w:rPr>
            <w:rFonts w:ascii="Times New Roman" w:hAnsi="Times New Roman" w:cs="Times New Roman"/>
            <w:sz w:val="24"/>
            <w:szCs w:val="24"/>
          </w:rPr>
          <w:t xml:space="preserve">The netting basis will be reduced by the amount of </w:t>
        </w:r>
      </w:ins>
      <w:ins w:id="648" w:author="PCUser" w:date="2012-09-14T11:16:00Z">
        <w:r w:rsidR="0005436C" w:rsidRPr="00565F1A">
          <w:rPr>
            <w:rFonts w:ascii="Times New Roman" w:hAnsi="Times New Roman" w:cs="Times New Roman"/>
            <w:sz w:val="24"/>
            <w:szCs w:val="24"/>
          </w:rPr>
          <w:t>emission reduction credits transferred off site</w:t>
        </w:r>
      </w:ins>
      <w:ins w:id="649" w:author="PCUser" w:date="2012-09-14T11:31:00Z">
        <w:r w:rsidR="000805C3" w:rsidRPr="00565F1A">
          <w:rPr>
            <w:rFonts w:ascii="Times New Roman" w:hAnsi="Times New Roman" w:cs="Times New Roman"/>
            <w:sz w:val="24"/>
            <w:szCs w:val="24"/>
          </w:rPr>
          <w:t xml:space="preserve"> in accordance with </w:t>
        </w:r>
      </w:ins>
      <w:ins w:id="650" w:author="PCUser" w:date="2012-09-14T11:32:00Z">
        <w:r w:rsidR="000805C3" w:rsidRPr="00565F1A">
          <w:rPr>
            <w:rFonts w:ascii="Times New Roman" w:hAnsi="Times New Roman" w:cs="Times New Roman"/>
            <w:sz w:val="24"/>
            <w:szCs w:val="24"/>
          </w:rPr>
          <w:t>OA</w:t>
        </w:r>
        <w:r w:rsidR="00A649D4" w:rsidRPr="00565F1A">
          <w:rPr>
            <w:rFonts w:ascii="Times New Roman" w:hAnsi="Times New Roman" w:cs="Times New Roman"/>
            <w:sz w:val="24"/>
            <w:szCs w:val="24"/>
          </w:rPr>
          <w:t>R</w:t>
        </w:r>
        <w:r w:rsidR="000805C3" w:rsidRPr="00565F1A">
          <w:rPr>
            <w:rFonts w:ascii="Times New Roman" w:hAnsi="Times New Roman" w:cs="Times New Roman"/>
            <w:sz w:val="24"/>
            <w:szCs w:val="24"/>
          </w:rPr>
          <w:t xml:space="preserve"> 340 division</w:t>
        </w:r>
        <w:r w:rsidR="00A649D4" w:rsidRPr="00565F1A">
          <w:rPr>
            <w:rFonts w:ascii="Times New Roman" w:hAnsi="Times New Roman" w:cs="Times New Roman"/>
            <w:sz w:val="24"/>
            <w:szCs w:val="24"/>
          </w:rPr>
          <w:t xml:space="preserve"> </w:t>
        </w:r>
      </w:ins>
      <w:ins w:id="651" w:author="PCUser" w:date="2012-09-14T11:31:00Z">
        <w:r w:rsidR="000805C3" w:rsidRPr="00565F1A">
          <w:rPr>
            <w:rFonts w:ascii="Times New Roman" w:hAnsi="Times New Roman" w:cs="Times New Roman"/>
            <w:sz w:val="24"/>
            <w:szCs w:val="24"/>
          </w:rPr>
          <w:t>268</w:t>
        </w:r>
      </w:ins>
      <w:ins w:id="652" w:author="PCUser" w:date="2012-09-14T11:28:00Z">
        <w:r w:rsidR="00247A89" w:rsidRPr="00565F1A">
          <w:rPr>
            <w:rFonts w:ascii="Times New Roman" w:hAnsi="Times New Roman" w:cs="Times New Roman"/>
            <w:sz w:val="24"/>
            <w:szCs w:val="24"/>
          </w:rPr>
          <w:t>;</w:t>
        </w:r>
      </w:ins>
    </w:p>
    <w:p w:rsidR="006D0086" w:rsidRDefault="009B69A4" w:rsidP="000D0AA4">
      <w:pPr>
        <w:rPr>
          <w:ins w:id="653" w:author="Duncan" w:date="2012-09-19T14:16:00Z"/>
          <w:rFonts w:ascii="Times New Roman" w:hAnsi="Times New Roman" w:cs="Times New Roman"/>
          <w:sz w:val="24"/>
          <w:szCs w:val="24"/>
        </w:rPr>
      </w:pPr>
      <w:ins w:id="654" w:author="PCUser" w:date="2012-09-14T11:28:00Z">
        <w:r w:rsidRPr="00565F1A">
          <w:rPr>
            <w:rFonts w:ascii="Times New Roman" w:hAnsi="Times New Roman" w:cs="Times New Roman"/>
            <w:sz w:val="24"/>
            <w:szCs w:val="24"/>
          </w:rPr>
          <w:t>(</w:t>
        </w:r>
      </w:ins>
      <w:ins w:id="655" w:author="PCUser" w:date="2012-09-14T14:33:00Z">
        <w:r w:rsidR="002217FF" w:rsidRPr="00565F1A">
          <w:rPr>
            <w:rFonts w:ascii="Times New Roman" w:hAnsi="Times New Roman" w:cs="Times New Roman"/>
            <w:sz w:val="24"/>
            <w:szCs w:val="24"/>
          </w:rPr>
          <w:t>d</w:t>
        </w:r>
      </w:ins>
      <w:ins w:id="656" w:author="PCUser" w:date="2012-09-14T11:28:00Z">
        <w:r w:rsidR="00247A89" w:rsidRPr="00565F1A">
          <w:rPr>
            <w:rFonts w:ascii="Times New Roman" w:hAnsi="Times New Roman" w:cs="Times New Roman"/>
            <w:sz w:val="24"/>
            <w:szCs w:val="24"/>
          </w:rPr>
          <w:t>)</w:t>
        </w:r>
      </w:ins>
      <w:ins w:id="657" w:author="PCUser" w:date="2012-09-14T11:29:00Z">
        <w:r w:rsidR="000805C3" w:rsidRPr="00565F1A">
          <w:rPr>
            <w:rFonts w:ascii="Times New Roman" w:hAnsi="Times New Roman" w:cs="Times New Roman"/>
            <w:sz w:val="24"/>
            <w:szCs w:val="24"/>
          </w:rPr>
          <w:t xml:space="preserve"> </w:t>
        </w:r>
      </w:ins>
      <w:ins w:id="658" w:author="PCUser" w:date="2012-09-14T14:22:00Z">
        <w:r w:rsidR="00186570" w:rsidRPr="00565F1A">
          <w:rPr>
            <w:rFonts w:ascii="Times New Roman" w:hAnsi="Times New Roman" w:cs="Times New Roman"/>
            <w:sz w:val="24"/>
            <w:szCs w:val="24"/>
          </w:rPr>
          <w:t>T</w:t>
        </w:r>
      </w:ins>
      <w:ins w:id="659" w:author="PCUser" w:date="2012-09-14T14:21:00Z">
        <w:r w:rsidR="00594364" w:rsidRPr="00565F1A">
          <w:rPr>
            <w:rFonts w:ascii="Times New Roman" w:hAnsi="Times New Roman" w:cs="Times New Roman"/>
            <w:sz w:val="24"/>
            <w:szCs w:val="24"/>
          </w:rPr>
          <w:t xml:space="preserve">he netting basis will be reduced </w:t>
        </w:r>
      </w:ins>
      <w:ins w:id="660" w:author="PCUser" w:date="2012-10-05T10:07:00Z">
        <w:r w:rsidR="00425143">
          <w:rPr>
            <w:rFonts w:ascii="Times New Roman" w:hAnsi="Times New Roman" w:cs="Times New Roman"/>
            <w:sz w:val="24"/>
            <w:szCs w:val="24"/>
          </w:rPr>
          <w:t xml:space="preserve">when actual emissions are reduced according to </w:t>
        </w:r>
      </w:ins>
      <w:ins w:id="661" w:author="PCUser" w:date="2012-09-14T11:30:00Z">
        <w:r w:rsidR="00425143">
          <w:rPr>
            <w:rFonts w:ascii="Times New Roman" w:hAnsi="Times New Roman" w:cs="Times New Roman"/>
            <w:sz w:val="24"/>
            <w:szCs w:val="24"/>
          </w:rPr>
          <w:t>OAR 340-222-</w:t>
        </w:r>
      </w:ins>
      <w:ins w:id="662" w:author="Preferred Customer" w:date="2012-10-17T10:16:00Z">
        <w:r w:rsidR="003A269C">
          <w:rPr>
            <w:rFonts w:ascii="Times New Roman" w:hAnsi="Times New Roman" w:cs="Times New Roman"/>
            <w:sz w:val="24"/>
            <w:szCs w:val="24"/>
          </w:rPr>
          <w:t>0050</w:t>
        </w:r>
      </w:ins>
      <w:ins w:id="663" w:author="PCUser" w:date="2012-10-05T10:07:00Z">
        <w:r w:rsidR="00425143">
          <w:rPr>
            <w:rFonts w:ascii="Times New Roman" w:hAnsi="Times New Roman" w:cs="Times New Roman"/>
            <w:sz w:val="24"/>
            <w:szCs w:val="24"/>
          </w:rPr>
          <w:t>, a</w:t>
        </w:r>
      </w:ins>
      <w:ins w:id="664" w:author="PCUser" w:date="2012-09-14T11:31:00Z">
        <w:r w:rsidR="000805C3" w:rsidRPr="00565F1A">
          <w:rPr>
            <w:rFonts w:ascii="Times New Roman" w:hAnsi="Times New Roman" w:cs="Times New Roman"/>
            <w:sz w:val="24"/>
            <w:szCs w:val="24"/>
          </w:rPr>
          <w:t>nd</w:t>
        </w:r>
      </w:ins>
    </w:p>
    <w:p w:rsidR="002F1C49" w:rsidRDefault="00247A89" w:rsidP="00186570">
      <w:pPr>
        <w:rPr>
          <w:ins w:id="665" w:author="pcuser" w:date="2012-12-05T10:35:00Z"/>
          <w:rFonts w:ascii="Times New Roman" w:hAnsi="Times New Roman" w:cs="Times New Roman"/>
          <w:sz w:val="24"/>
          <w:szCs w:val="24"/>
        </w:rPr>
      </w:pPr>
      <w:ins w:id="666" w:author="PCUser" w:date="2012-09-14T11:28:00Z">
        <w:r w:rsidRPr="00565F1A">
          <w:rPr>
            <w:rFonts w:ascii="Times New Roman" w:hAnsi="Times New Roman" w:cs="Times New Roman"/>
            <w:sz w:val="24"/>
            <w:szCs w:val="24"/>
          </w:rPr>
          <w:t>(</w:t>
        </w:r>
      </w:ins>
      <w:ins w:id="667" w:author="PCUser" w:date="2012-09-14T14:33:00Z">
        <w:r w:rsidR="002217FF" w:rsidRPr="00565F1A">
          <w:rPr>
            <w:rFonts w:ascii="Times New Roman" w:hAnsi="Times New Roman" w:cs="Times New Roman"/>
            <w:sz w:val="24"/>
            <w:szCs w:val="24"/>
          </w:rPr>
          <w:t>e</w:t>
        </w:r>
      </w:ins>
      <w:ins w:id="668" w:author="PCUser" w:date="2012-09-14T11:28:00Z">
        <w:r w:rsidRPr="00565F1A">
          <w:rPr>
            <w:rFonts w:ascii="Times New Roman" w:hAnsi="Times New Roman" w:cs="Times New Roman"/>
            <w:sz w:val="24"/>
            <w:szCs w:val="24"/>
          </w:rPr>
          <w:t>)</w:t>
        </w:r>
      </w:ins>
      <w:ins w:id="669" w:author="PCUser" w:date="2012-09-14T11:29:00Z">
        <w:r w:rsidR="000805C3" w:rsidRPr="00565F1A">
          <w:rPr>
            <w:rFonts w:ascii="Times New Roman" w:hAnsi="Times New Roman" w:cs="Times New Roman"/>
            <w:sz w:val="24"/>
            <w:szCs w:val="24"/>
          </w:rPr>
          <w:t xml:space="preserve"> </w:t>
        </w:r>
      </w:ins>
      <w:ins w:id="670" w:author="Preferred Customer" w:date="2013-02-11T18:09:00Z">
        <w:r w:rsidR="003E3635">
          <w:rPr>
            <w:rFonts w:ascii="Times New Roman" w:hAnsi="Times New Roman" w:cs="Times New Roman"/>
            <w:sz w:val="24"/>
            <w:szCs w:val="24"/>
          </w:rPr>
          <w:t xml:space="preserve">Except as provided in </w:t>
        </w:r>
      </w:ins>
      <w:ins w:id="671" w:author="pcuser" w:date="2013-03-04T14:13:00Z">
        <w:r w:rsidR="00292F7A">
          <w:rPr>
            <w:rFonts w:ascii="Times New Roman" w:hAnsi="Times New Roman" w:cs="Times New Roman"/>
            <w:sz w:val="24"/>
            <w:szCs w:val="24"/>
          </w:rPr>
          <w:t>sub</w:t>
        </w:r>
      </w:ins>
      <w:ins w:id="672" w:author="Preferred Customer" w:date="2013-02-11T18:09:00Z">
        <w:r w:rsidR="003E3635">
          <w:rPr>
            <w:rFonts w:ascii="Times New Roman" w:hAnsi="Times New Roman" w:cs="Times New Roman"/>
            <w:sz w:val="24"/>
            <w:szCs w:val="24"/>
          </w:rPr>
          <w:t>section (f), t</w:t>
        </w:r>
      </w:ins>
      <w:ins w:id="673" w:author="PCUser" w:date="2012-09-14T14:23:00Z">
        <w:r w:rsidR="00186570" w:rsidRPr="00565F1A">
          <w:rPr>
            <w:rFonts w:ascii="Times New Roman" w:hAnsi="Times New Roman" w:cs="Times New Roman"/>
            <w:sz w:val="24"/>
            <w:szCs w:val="24"/>
          </w:rPr>
          <w:t xml:space="preserve">he netting basis will be increased by </w:t>
        </w:r>
      </w:ins>
      <w:ins w:id="674" w:author="PCUser" w:date="2012-09-14T11:28:00Z">
        <w:r w:rsidRPr="00565F1A">
          <w:rPr>
            <w:rFonts w:ascii="Times New Roman" w:hAnsi="Times New Roman" w:cs="Times New Roman"/>
            <w:sz w:val="24"/>
            <w:szCs w:val="24"/>
          </w:rPr>
          <w:t xml:space="preserve">any emission increases approved through the </w:t>
        </w:r>
      </w:ins>
      <w:ins w:id="675" w:author="Preferred Customer" w:date="2012-12-18T08:50:00Z">
        <w:r w:rsidR="00083DB6">
          <w:rPr>
            <w:rFonts w:ascii="Times New Roman" w:hAnsi="Times New Roman" w:cs="Times New Roman"/>
            <w:sz w:val="24"/>
            <w:szCs w:val="24"/>
          </w:rPr>
          <w:t xml:space="preserve">Major </w:t>
        </w:r>
      </w:ins>
      <w:ins w:id="676" w:author="PCUser" w:date="2012-09-14T11:28:00Z">
        <w:r w:rsidRPr="00565F1A">
          <w:rPr>
            <w:rFonts w:ascii="Times New Roman" w:hAnsi="Times New Roman" w:cs="Times New Roman"/>
            <w:sz w:val="24"/>
            <w:szCs w:val="24"/>
          </w:rPr>
          <w:t>New Source Review regu</w:t>
        </w:r>
        <w:r w:rsidR="000805C3" w:rsidRPr="00565F1A">
          <w:rPr>
            <w:rFonts w:ascii="Times New Roman" w:hAnsi="Times New Roman" w:cs="Times New Roman"/>
            <w:sz w:val="24"/>
            <w:szCs w:val="24"/>
          </w:rPr>
          <w:t>lations in OAR 340 division 224</w:t>
        </w:r>
      </w:ins>
      <w:ins w:id="677" w:author="pcuser" w:date="2013-04-03T11:12:00Z">
        <w:r w:rsidR="003A4D84">
          <w:rPr>
            <w:rFonts w:ascii="Times New Roman" w:hAnsi="Times New Roman" w:cs="Times New Roman"/>
            <w:sz w:val="24"/>
            <w:szCs w:val="24"/>
          </w:rPr>
          <w:t>-</w:t>
        </w:r>
        <w:commentRangeStart w:id="678"/>
        <w:r w:rsidR="003A4D84">
          <w:rPr>
            <w:rFonts w:ascii="Times New Roman" w:hAnsi="Times New Roman" w:cs="Times New Roman"/>
            <w:sz w:val="24"/>
            <w:szCs w:val="24"/>
          </w:rPr>
          <w:t>XXXX TO XXXX</w:t>
        </w:r>
      </w:ins>
      <w:ins w:id="679" w:author="pcuser" w:date="2012-12-05T10:34:00Z">
        <w:r w:rsidR="00D419D7">
          <w:rPr>
            <w:rFonts w:ascii="Times New Roman" w:hAnsi="Times New Roman" w:cs="Times New Roman"/>
            <w:sz w:val="24"/>
            <w:szCs w:val="24"/>
          </w:rPr>
          <w:t xml:space="preserve"> </w:t>
        </w:r>
      </w:ins>
      <w:commentRangeEnd w:id="678"/>
      <w:ins w:id="680" w:author="pcuser" w:date="2013-04-03T11:12:00Z">
        <w:r w:rsidR="003A4D84">
          <w:rPr>
            <w:rStyle w:val="CommentReference"/>
          </w:rPr>
          <w:commentReference w:id="678"/>
        </w:r>
      </w:ins>
      <w:ins w:id="681" w:author="pcuser" w:date="2012-12-05T10:53:00Z">
        <w:r w:rsidR="002C2D51">
          <w:rPr>
            <w:rFonts w:ascii="Times New Roman" w:hAnsi="Times New Roman" w:cs="Times New Roman"/>
            <w:sz w:val="24"/>
            <w:szCs w:val="24"/>
          </w:rPr>
          <w:t xml:space="preserve">provided the increases were subject to </w:t>
        </w:r>
        <w:proofErr w:type="gramStart"/>
        <w:r w:rsidR="002C2D51">
          <w:rPr>
            <w:rFonts w:ascii="Times New Roman" w:hAnsi="Times New Roman" w:cs="Times New Roman"/>
            <w:sz w:val="24"/>
            <w:szCs w:val="24"/>
          </w:rPr>
          <w:t>both</w:t>
        </w:r>
      </w:ins>
      <w:ins w:id="682" w:author="pcuser" w:date="2012-12-05T10:54:00Z">
        <w:r w:rsidR="002C2D51">
          <w:rPr>
            <w:rFonts w:ascii="Times New Roman" w:hAnsi="Times New Roman" w:cs="Times New Roman"/>
            <w:sz w:val="24"/>
            <w:szCs w:val="24"/>
          </w:rPr>
          <w:t xml:space="preserve"> </w:t>
        </w:r>
      </w:ins>
      <w:ins w:id="683" w:author="pcuser" w:date="2012-12-05T10:53:00Z">
        <w:r w:rsidR="002C2D51">
          <w:rPr>
            <w:rFonts w:ascii="Times New Roman" w:hAnsi="Times New Roman" w:cs="Times New Roman"/>
            <w:sz w:val="24"/>
            <w:szCs w:val="24"/>
          </w:rPr>
          <w:t xml:space="preserve"> </w:t>
        </w:r>
      </w:ins>
      <w:ins w:id="684" w:author="pcuser" w:date="2012-12-05T10:34:00Z">
        <w:r w:rsidR="00D419D7">
          <w:rPr>
            <w:rFonts w:ascii="Times New Roman" w:hAnsi="Times New Roman" w:cs="Times New Roman"/>
            <w:sz w:val="24"/>
            <w:szCs w:val="24"/>
          </w:rPr>
          <w:t>an</w:t>
        </w:r>
        <w:proofErr w:type="gramEnd"/>
        <w:r w:rsidR="00D419D7">
          <w:rPr>
            <w:rFonts w:ascii="Times New Roman" w:hAnsi="Times New Roman" w:cs="Times New Roman"/>
            <w:sz w:val="24"/>
            <w:szCs w:val="24"/>
          </w:rPr>
          <w:t xml:space="preserve"> air quality analysis and a control technology analysis</w:t>
        </w:r>
      </w:ins>
      <w:ins w:id="685" w:author="PCUser" w:date="2012-09-14T11:31:00Z">
        <w:r w:rsidR="000805C3" w:rsidRPr="00565F1A">
          <w:rPr>
            <w:rFonts w:ascii="Times New Roman" w:hAnsi="Times New Roman" w:cs="Times New Roman"/>
            <w:sz w:val="24"/>
            <w:szCs w:val="24"/>
          </w:rPr>
          <w:t>.</w:t>
        </w:r>
      </w:ins>
    </w:p>
    <w:p w:rsidR="002C2D51" w:rsidRDefault="00D419D7" w:rsidP="00186570">
      <w:pPr>
        <w:rPr>
          <w:ins w:id="686" w:author="pcuser" w:date="2012-12-05T10:56:00Z"/>
          <w:rFonts w:ascii="Times New Roman" w:hAnsi="Times New Roman" w:cs="Times New Roman"/>
          <w:sz w:val="24"/>
          <w:szCs w:val="24"/>
        </w:rPr>
      </w:pPr>
      <w:ins w:id="687" w:author="pcuser" w:date="2012-12-05T10:35:00Z">
        <w:r>
          <w:rPr>
            <w:rFonts w:ascii="Times New Roman" w:hAnsi="Times New Roman" w:cs="Times New Roman"/>
            <w:sz w:val="24"/>
            <w:szCs w:val="24"/>
          </w:rPr>
          <w:t>(</w:t>
        </w:r>
      </w:ins>
      <w:ins w:id="688" w:author="Preferred Customer" w:date="2013-02-11T18:09:00Z">
        <w:r w:rsidR="009A5D2A">
          <w:rPr>
            <w:rFonts w:ascii="Times New Roman" w:hAnsi="Times New Roman" w:cs="Times New Roman"/>
            <w:sz w:val="24"/>
            <w:szCs w:val="24"/>
          </w:rPr>
          <w:t>f</w:t>
        </w:r>
      </w:ins>
      <w:ins w:id="689" w:author="pcuser" w:date="2012-12-05T10:35:00Z">
        <w:r>
          <w:rPr>
            <w:rFonts w:ascii="Times New Roman" w:hAnsi="Times New Roman" w:cs="Times New Roman"/>
            <w:sz w:val="24"/>
            <w:szCs w:val="24"/>
          </w:rPr>
          <w:t>)</w:t>
        </w:r>
      </w:ins>
      <w:ins w:id="690" w:author="pcuser" w:date="2012-12-05T10:48:00Z">
        <w:r w:rsidR="002F1C49">
          <w:rPr>
            <w:rFonts w:ascii="Times New Roman" w:hAnsi="Times New Roman" w:cs="Times New Roman"/>
            <w:sz w:val="24"/>
            <w:szCs w:val="24"/>
          </w:rPr>
          <w:t xml:space="preserve"> </w:t>
        </w:r>
        <w:commentRangeStart w:id="691"/>
        <w:r w:rsidR="002F1C49">
          <w:rPr>
            <w:rFonts w:ascii="Times New Roman" w:hAnsi="Times New Roman" w:cs="Times New Roman"/>
            <w:sz w:val="24"/>
            <w:szCs w:val="24"/>
          </w:rPr>
          <w:t xml:space="preserve">For sources </w:t>
        </w:r>
      </w:ins>
      <w:commentRangeEnd w:id="691"/>
      <w:ins w:id="692" w:author="pcuser" w:date="2013-04-03T11:14:00Z">
        <w:r w:rsidR="003A4D84">
          <w:rPr>
            <w:rStyle w:val="CommentReference"/>
          </w:rPr>
          <w:commentReference w:id="691"/>
        </w:r>
      </w:ins>
      <w:ins w:id="693" w:author="pcuser" w:date="2013-04-03T11:16:00Z">
        <w:r w:rsidR="009F01FA">
          <w:rPr>
            <w:rFonts w:ascii="Times New Roman" w:hAnsi="Times New Roman" w:cs="Times New Roman"/>
            <w:sz w:val="24"/>
            <w:szCs w:val="24"/>
          </w:rPr>
          <w:t xml:space="preserve"> WHERE THE </w:t>
        </w:r>
      </w:ins>
      <w:ins w:id="694" w:author="pcuser" w:date="2012-12-05T10:48:00Z">
        <w:r w:rsidR="002F1C49">
          <w:rPr>
            <w:rFonts w:ascii="Times New Roman" w:hAnsi="Times New Roman" w:cs="Times New Roman"/>
            <w:sz w:val="24"/>
            <w:szCs w:val="24"/>
          </w:rPr>
          <w:t xml:space="preserve">netting basis </w:t>
        </w:r>
      </w:ins>
      <w:ins w:id="695" w:author="pcuser" w:date="2013-04-03T11:16:00Z">
        <w:r w:rsidR="009F01FA">
          <w:rPr>
            <w:rFonts w:ascii="Times New Roman" w:hAnsi="Times New Roman" w:cs="Times New Roman"/>
            <w:sz w:val="24"/>
            <w:szCs w:val="24"/>
          </w:rPr>
          <w:t xml:space="preserve">WAS INCREASED </w:t>
        </w:r>
      </w:ins>
      <w:ins w:id="696" w:author="pcuser" w:date="2013-03-06T11:05:00Z">
        <w:r w:rsidR="00B01ADC">
          <w:rPr>
            <w:rFonts w:ascii="Times New Roman" w:hAnsi="Times New Roman" w:cs="Times New Roman"/>
            <w:sz w:val="24"/>
            <w:szCs w:val="24"/>
          </w:rPr>
          <w:t xml:space="preserve">in accordance with DEQ PSD rules </w:t>
        </w:r>
      </w:ins>
      <w:ins w:id="697" w:author="pcuser" w:date="2012-12-05T10:48:00Z">
        <w:r w:rsidR="002F1C49">
          <w:rPr>
            <w:rFonts w:ascii="Times New Roman" w:hAnsi="Times New Roman" w:cs="Times New Roman"/>
            <w:sz w:val="24"/>
            <w:szCs w:val="24"/>
          </w:rPr>
          <w:t>prior to 2001 that included emissions from emissions units that were not subject to</w:t>
        </w:r>
      </w:ins>
      <w:ins w:id="698" w:author="pcuser" w:date="2012-12-05T10:49:00Z">
        <w:r w:rsidR="002F1C49">
          <w:rPr>
            <w:rFonts w:ascii="Times New Roman" w:hAnsi="Times New Roman" w:cs="Times New Roman"/>
            <w:sz w:val="24"/>
            <w:szCs w:val="24"/>
          </w:rPr>
          <w:t xml:space="preserve"> both air quality analysis and a control technology analysis</w:t>
        </w:r>
      </w:ins>
      <w:ins w:id="699" w:author="pcuser" w:date="2012-12-05T10:56:00Z">
        <w:r w:rsidR="002C2D51">
          <w:rPr>
            <w:rFonts w:ascii="Times New Roman" w:hAnsi="Times New Roman" w:cs="Times New Roman"/>
            <w:sz w:val="24"/>
            <w:szCs w:val="24"/>
          </w:rPr>
          <w:t>,</w:t>
        </w:r>
        <w:commentRangeStart w:id="700"/>
        <w:r w:rsidR="002C2D51">
          <w:rPr>
            <w:rFonts w:ascii="Times New Roman" w:hAnsi="Times New Roman" w:cs="Times New Roman"/>
            <w:sz w:val="24"/>
            <w:szCs w:val="24"/>
          </w:rPr>
          <w:t xml:space="preserve"> the emissions </w:t>
        </w:r>
      </w:ins>
      <w:ins w:id="701" w:author="pcuser" w:date="2012-12-05T10:57:00Z">
        <w:r w:rsidR="002C2D51">
          <w:rPr>
            <w:rFonts w:ascii="Times New Roman" w:hAnsi="Times New Roman" w:cs="Times New Roman"/>
            <w:sz w:val="24"/>
            <w:szCs w:val="24"/>
          </w:rPr>
          <w:t>that were not subject to both air quality analysi</w:t>
        </w:r>
      </w:ins>
      <w:ins w:id="702" w:author="pcuser" w:date="2012-12-05T10:58:00Z">
        <w:r w:rsidR="002C2D51">
          <w:rPr>
            <w:rFonts w:ascii="Times New Roman" w:hAnsi="Times New Roman" w:cs="Times New Roman"/>
            <w:sz w:val="24"/>
            <w:szCs w:val="24"/>
          </w:rPr>
          <w:t>s</w:t>
        </w:r>
      </w:ins>
      <w:ins w:id="703" w:author="pcuser" w:date="2012-12-05T10:57:00Z">
        <w:r w:rsidR="002C2D51">
          <w:rPr>
            <w:rFonts w:ascii="Times New Roman" w:hAnsi="Times New Roman" w:cs="Times New Roman"/>
            <w:sz w:val="24"/>
            <w:szCs w:val="24"/>
          </w:rPr>
          <w:t xml:space="preserve"> and a control technology analysis </w:t>
        </w:r>
      </w:ins>
      <w:commentRangeEnd w:id="700"/>
      <w:ins w:id="704" w:author="pcuser" w:date="2013-04-03T11:17:00Z">
        <w:r w:rsidR="009F01FA">
          <w:rPr>
            <w:rStyle w:val="CommentReference"/>
          </w:rPr>
          <w:commentReference w:id="700"/>
        </w:r>
      </w:ins>
      <w:ins w:id="705" w:author="pcuser" w:date="2012-12-05T10:55:00Z">
        <w:r w:rsidR="002C2D51">
          <w:rPr>
            <w:rFonts w:ascii="Times New Roman" w:hAnsi="Times New Roman" w:cs="Times New Roman"/>
            <w:sz w:val="24"/>
            <w:szCs w:val="24"/>
          </w:rPr>
          <w:t xml:space="preserve">will remain in the netting basis.  </w:t>
        </w:r>
      </w:ins>
    </w:p>
    <w:p w:rsidR="00714DF0" w:rsidRDefault="00714DF0" w:rsidP="0005436C">
      <w:pPr>
        <w:rPr>
          <w:ins w:id="706" w:author="jinahar" w:date="2012-12-17T13:44:00Z"/>
          <w:rFonts w:ascii="Times New Roman" w:hAnsi="Times New Roman" w:cs="Times New Roman"/>
          <w:sz w:val="24"/>
          <w:szCs w:val="24"/>
        </w:rPr>
      </w:pPr>
      <w:commentRangeStart w:id="707"/>
      <w:ins w:id="708" w:author="PCUser" w:date="2012-09-14T11:13:00Z">
        <w:r w:rsidRPr="00714DF0" w:rsidDel="00EE20C8">
          <w:rPr>
            <w:rFonts w:ascii="Times New Roman" w:hAnsi="Times New Roman" w:cs="Times New Roman"/>
            <w:sz w:val="24"/>
            <w:szCs w:val="24"/>
          </w:rPr>
          <w:t>(</w:t>
        </w:r>
      </w:ins>
      <w:ins w:id="709" w:author="pcuser" w:date="2013-03-06T10:57:00Z">
        <w:r w:rsidR="00F820DE">
          <w:rPr>
            <w:rFonts w:ascii="Times New Roman" w:hAnsi="Times New Roman" w:cs="Times New Roman"/>
            <w:sz w:val="24"/>
            <w:szCs w:val="24"/>
          </w:rPr>
          <w:t>4</w:t>
        </w:r>
      </w:ins>
      <w:ins w:id="710" w:author="PCUser" w:date="2012-09-14T11:13:00Z">
        <w:r w:rsidRPr="00714DF0" w:rsidDel="00EE20C8">
          <w:rPr>
            <w:rFonts w:ascii="Times New Roman" w:hAnsi="Times New Roman" w:cs="Times New Roman"/>
            <w:sz w:val="24"/>
            <w:szCs w:val="24"/>
          </w:rPr>
          <w:t xml:space="preserve">) In order to maintain the </w:t>
        </w:r>
      </w:ins>
      <w:ins w:id="711" w:author="jinahar" w:date="2012-12-17T13:45:00Z">
        <w:r>
          <w:rPr>
            <w:rFonts w:ascii="Times New Roman" w:hAnsi="Times New Roman" w:cs="Times New Roman"/>
            <w:sz w:val="24"/>
            <w:szCs w:val="24"/>
          </w:rPr>
          <w:t>netting basis</w:t>
        </w:r>
      </w:ins>
      <w:ins w:id="712" w:author="PCUser" w:date="2012-09-14T11:13:00Z">
        <w:r w:rsidRPr="00714DF0" w:rsidDel="00EE20C8">
          <w:rPr>
            <w:rFonts w:ascii="Times New Roman" w:hAnsi="Times New Roman" w:cs="Times New Roman"/>
            <w:sz w:val="24"/>
            <w:szCs w:val="24"/>
          </w:rPr>
          <w:t>, permittees must maintain either a Standard ACDP or an Oregon Title V Operating Permit. A request by a permittee to be assigned any other type of ACDP sets the netting basis at zero upon issuance of the other type of permit</w:t>
        </w:r>
      </w:ins>
      <w:ins w:id="713" w:author="pcuser" w:date="2013-03-06T10:56:00Z">
        <w:r w:rsidR="00F820DE">
          <w:rPr>
            <w:rFonts w:ascii="Times New Roman" w:hAnsi="Times New Roman" w:cs="Times New Roman"/>
            <w:sz w:val="24"/>
            <w:szCs w:val="24"/>
          </w:rPr>
          <w:t xml:space="preserve"> </w:t>
        </w:r>
      </w:ins>
      <w:ins w:id="714" w:author="pcuser" w:date="2013-03-06T10:57:00Z">
        <w:r w:rsidR="00657A30">
          <w:rPr>
            <w:rFonts w:ascii="Times New Roman" w:hAnsi="Times New Roman" w:cs="Times New Roman"/>
            <w:sz w:val="24"/>
            <w:szCs w:val="24"/>
          </w:rPr>
          <w:t xml:space="preserve">and remains at zero </w:t>
        </w:r>
      </w:ins>
      <w:ins w:id="715" w:author="pcuser" w:date="2013-03-06T10:56:00Z">
        <w:r w:rsidR="00657A30">
          <w:rPr>
            <w:rFonts w:ascii="Times New Roman" w:hAnsi="Times New Roman" w:cs="Times New Roman"/>
            <w:sz w:val="24"/>
            <w:szCs w:val="24"/>
          </w:rPr>
          <w:t xml:space="preserve">unless </w:t>
        </w:r>
      </w:ins>
      <w:ins w:id="716" w:author="pcuser" w:date="2013-03-06T10:57:00Z">
        <w:r w:rsidR="00657A30">
          <w:rPr>
            <w:rFonts w:ascii="Times New Roman" w:hAnsi="Times New Roman" w:cs="Times New Roman"/>
            <w:sz w:val="24"/>
            <w:szCs w:val="24"/>
          </w:rPr>
          <w:t xml:space="preserve">an increase is </w:t>
        </w:r>
      </w:ins>
      <w:ins w:id="717" w:author="pcuser" w:date="2013-03-06T10:56:00Z">
        <w:r w:rsidR="00657A30">
          <w:rPr>
            <w:rFonts w:ascii="Times New Roman" w:hAnsi="Times New Roman" w:cs="Times New Roman"/>
            <w:sz w:val="24"/>
            <w:szCs w:val="24"/>
          </w:rPr>
          <w:t xml:space="preserve">approved in accordance with </w:t>
        </w:r>
        <w:r w:rsidR="00F820DE">
          <w:rPr>
            <w:rFonts w:ascii="Times New Roman" w:hAnsi="Times New Roman" w:cs="Times New Roman"/>
            <w:sz w:val="24"/>
            <w:szCs w:val="24"/>
          </w:rPr>
          <w:t>OAR 230-222-</w:t>
        </w:r>
      </w:ins>
      <w:ins w:id="718" w:author="pcuser" w:date="2013-03-06T10:57:00Z">
        <w:r w:rsidR="00F820DE">
          <w:rPr>
            <w:rFonts w:ascii="Times New Roman" w:hAnsi="Times New Roman" w:cs="Times New Roman"/>
            <w:sz w:val="24"/>
            <w:szCs w:val="24"/>
          </w:rPr>
          <w:t>0046(3)(e)</w:t>
        </w:r>
      </w:ins>
      <w:ins w:id="719" w:author="PCUser" w:date="2012-09-14T11:13:00Z">
        <w:r w:rsidRPr="00714DF0" w:rsidDel="00EE20C8">
          <w:rPr>
            <w:rFonts w:ascii="Times New Roman" w:hAnsi="Times New Roman" w:cs="Times New Roman"/>
            <w:sz w:val="24"/>
            <w:szCs w:val="24"/>
          </w:rPr>
          <w:t xml:space="preserve">. </w:t>
        </w:r>
      </w:ins>
      <w:commentRangeEnd w:id="707"/>
      <w:ins w:id="720" w:author="jinahar" w:date="2012-12-17T13:44:00Z">
        <w:r w:rsidRPr="00714DF0">
          <w:rPr>
            <w:rFonts w:ascii="Times New Roman" w:hAnsi="Times New Roman" w:cs="Times New Roman"/>
            <w:sz w:val="24"/>
            <w:szCs w:val="24"/>
          </w:rPr>
          <w:commentReference w:id="707"/>
        </w:r>
      </w:ins>
    </w:p>
    <w:p w:rsidR="0005436C" w:rsidRPr="00565F1A" w:rsidRDefault="0005436C" w:rsidP="0005436C">
      <w:pPr>
        <w:rPr>
          <w:ins w:id="721" w:author="PCUser" w:date="2012-09-14T11:16:00Z"/>
          <w:rFonts w:ascii="Times New Roman" w:hAnsi="Times New Roman" w:cs="Times New Roman"/>
          <w:sz w:val="24"/>
          <w:szCs w:val="24"/>
        </w:rPr>
      </w:pPr>
      <w:ins w:id="722" w:author="PCUser" w:date="2012-09-14T11:16:00Z">
        <w:r w:rsidRPr="00565F1A">
          <w:rPr>
            <w:rFonts w:ascii="Times New Roman" w:hAnsi="Times New Roman" w:cs="Times New Roman"/>
            <w:sz w:val="24"/>
            <w:szCs w:val="24"/>
          </w:rPr>
          <w:t>(</w:t>
        </w:r>
      </w:ins>
      <w:ins w:id="723" w:author="pcuser" w:date="2013-03-06T10:58:00Z">
        <w:r w:rsidR="00F820DE">
          <w:rPr>
            <w:rFonts w:ascii="Times New Roman" w:hAnsi="Times New Roman" w:cs="Times New Roman"/>
            <w:sz w:val="24"/>
            <w:szCs w:val="24"/>
          </w:rPr>
          <w:t>5</w:t>
        </w:r>
      </w:ins>
      <w:ins w:id="724" w:author="PCUser" w:date="2012-09-14T11:16:00Z">
        <w:r w:rsidRPr="00565F1A">
          <w:rPr>
            <w:rFonts w:ascii="Times New Roman" w:hAnsi="Times New Roman" w:cs="Times New Roman"/>
            <w:sz w:val="24"/>
            <w:szCs w:val="24"/>
          </w:rPr>
          <w:t xml:space="preserve">) If a source relocates to an adjacent site, and the time between operation at the old and new sites is less than six months, the source may retain the netting basis from the old site. </w:t>
        </w:r>
      </w:ins>
    </w:p>
    <w:p w:rsidR="0005436C" w:rsidRPr="00565F1A" w:rsidRDefault="005045A5" w:rsidP="0005436C">
      <w:pPr>
        <w:rPr>
          <w:ins w:id="725" w:author="PCUser" w:date="2012-09-14T11:16:00Z"/>
          <w:rFonts w:ascii="Times New Roman" w:hAnsi="Times New Roman" w:cs="Times New Roman"/>
          <w:sz w:val="24"/>
          <w:szCs w:val="24"/>
        </w:rPr>
      </w:pPr>
      <w:ins w:id="726" w:author="PCUser" w:date="2012-10-05T10:20:00Z">
        <w:r w:rsidDel="005045A5">
          <w:rPr>
            <w:rStyle w:val="CommentReference"/>
          </w:rPr>
          <w:t xml:space="preserve"> </w:t>
        </w:r>
      </w:ins>
      <w:ins w:id="727" w:author="PCUser" w:date="2012-09-14T11:16:00Z">
        <w:r w:rsidR="00FC77AB" w:rsidRPr="00565F1A">
          <w:rPr>
            <w:rFonts w:ascii="Times New Roman" w:hAnsi="Times New Roman" w:cs="Times New Roman"/>
            <w:sz w:val="24"/>
            <w:szCs w:val="24"/>
          </w:rPr>
          <w:t>(</w:t>
        </w:r>
      </w:ins>
      <w:ins w:id="728" w:author="pcuser" w:date="2013-03-06T10:58:00Z">
        <w:r w:rsidR="00F820DE">
          <w:rPr>
            <w:rFonts w:ascii="Times New Roman" w:hAnsi="Times New Roman" w:cs="Times New Roman"/>
            <w:sz w:val="24"/>
            <w:szCs w:val="24"/>
          </w:rPr>
          <w:t>6</w:t>
        </w:r>
      </w:ins>
      <w:ins w:id="729" w:author="PCUser" w:date="2012-09-14T11:16:00Z">
        <w:r w:rsidR="0005436C" w:rsidRPr="00565F1A">
          <w:rPr>
            <w:rFonts w:ascii="Times New Roman" w:hAnsi="Times New Roman" w:cs="Times New Roman"/>
            <w:sz w:val="24"/>
            <w:szCs w:val="24"/>
          </w:rPr>
          <w:t xml:space="preserve">) Netting basis for a pollutant with a revised definition will be adjusted if the source is emitting the pollutant at the time of redefining and the pollutant is included in the </w:t>
        </w:r>
      </w:ins>
      <w:ins w:id="730" w:author="pcuser" w:date="2013-03-04T14:16:00Z">
        <w:r w:rsidR="00BF4D37">
          <w:rPr>
            <w:rFonts w:ascii="Times New Roman" w:hAnsi="Times New Roman" w:cs="Times New Roman"/>
            <w:sz w:val="24"/>
            <w:szCs w:val="24"/>
          </w:rPr>
          <w:t>source</w:t>
        </w:r>
      </w:ins>
      <w:ins w:id="731" w:author="PCUser" w:date="2012-09-14T11:16:00Z">
        <w:r w:rsidR="0005436C" w:rsidRPr="00565F1A">
          <w:rPr>
            <w:rFonts w:ascii="Times New Roman" w:hAnsi="Times New Roman" w:cs="Times New Roman"/>
            <w:sz w:val="24"/>
            <w:szCs w:val="24"/>
          </w:rPr>
          <w:t xml:space="preserve">'s netting basis. </w:t>
        </w:r>
      </w:ins>
    </w:p>
    <w:p w:rsidR="009322CA" w:rsidRPr="00565F1A" w:rsidRDefault="00FC77AB" w:rsidP="0005436C">
      <w:pPr>
        <w:shd w:val="clear" w:color="auto" w:fill="FFFFFF"/>
        <w:spacing w:after="0" w:line="240" w:lineRule="auto"/>
        <w:rPr>
          <w:ins w:id="732" w:author="PCUser" w:date="2012-09-14T11:16:00Z"/>
          <w:rFonts w:ascii="Times New Roman" w:hAnsi="Times New Roman" w:cs="Times New Roman"/>
          <w:sz w:val="24"/>
          <w:szCs w:val="24"/>
        </w:rPr>
      </w:pPr>
      <w:ins w:id="733" w:author="PCUser" w:date="2012-09-14T11:16:00Z">
        <w:r w:rsidRPr="00565F1A">
          <w:rPr>
            <w:rFonts w:ascii="Times New Roman" w:hAnsi="Times New Roman" w:cs="Times New Roman"/>
            <w:sz w:val="24"/>
            <w:szCs w:val="24"/>
          </w:rPr>
          <w:lastRenderedPageBreak/>
          <w:t>(</w:t>
        </w:r>
      </w:ins>
      <w:ins w:id="734" w:author="pcuser" w:date="2013-03-06T10:58:00Z">
        <w:r w:rsidR="00F820DE">
          <w:rPr>
            <w:rFonts w:ascii="Times New Roman" w:hAnsi="Times New Roman" w:cs="Times New Roman"/>
            <w:sz w:val="24"/>
            <w:szCs w:val="24"/>
          </w:rPr>
          <w:t>7</w:t>
        </w:r>
      </w:ins>
      <w:ins w:id="735" w:author="PCUser" w:date="2012-09-14T11:16:00Z">
        <w:r w:rsidR="0005436C" w:rsidRPr="00565F1A">
          <w:rPr>
            <w:rFonts w:ascii="Times New Roman" w:hAnsi="Times New Roman" w:cs="Times New Roman"/>
            <w:sz w:val="24"/>
            <w:szCs w:val="24"/>
          </w:rPr>
          <w:t>)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w:t>
        </w:r>
      </w:ins>
    </w:p>
    <w:p w:rsidR="0005436C" w:rsidRPr="00565F1A" w:rsidRDefault="0005436C" w:rsidP="0005436C">
      <w:pPr>
        <w:shd w:val="clear" w:color="auto" w:fill="FFFFFF"/>
        <w:spacing w:after="0" w:line="240" w:lineRule="auto"/>
        <w:rPr>
          <w:ins w:id="736" w:author="PCUser" w:date="2012-09-14T11:16:00Z"/>
          <w:rFonts w:ascii="Times New Roman" w:hAnsi="Times New Roman" w:cs="Times New Roman"/>
          <w:sz w:val="24"/>
          <w:szCs w:val="24"/>
        </w:rPr>
      </w:pPr>
    </w:p>
    <w:p w:rsidR="00594364" w:rsidRPr="00565F1A" w:rsidDel="00ED444B" w:rsidRDefault="002217FF" w:rsidP="00594364">
      <w:pPr>
        <w:rPr>
          <w:ins w:id="737" w:author="PCUser" w:date="2012-09-14T14:17:00Z"/>
          <w:del w:id="738" w:author="jinahar" w:date="2013-02-25T12:23:00Z"/>
          <w:rFonts w:ascii="Times New Roman" w:hAnsi="Times New Roman" w:cs="Times New Roman"/>
          <w:sz w:val="24"/>
          <w:szCs w:val="24"/>
        </w:rPr>
      </w:pPr>
      <w:ins w:id="739" w:author="PCUser" w:date="2012-09-14T14:17:00Z">
        <w:del w:id="740" w:author="jinahar" w:date="2013-02-25T12:23:00Z">
          <w:r w:rsidRPr="00565F1A" w:rsidDel="00ED444B">
            <w:rPr>
              <w:rFonts w:ascii="Times New Roman" w:hAnsi="Times New Roman" w:cs="Times New Roman"/>
              <w:sz w:val="24"/>
              <w:szCs w:val="24"/>
            </w:rPr>
            <w:delText>(</w:delText>
          </w:r>
          <w:r w:rsidR="00594364" w:rsidRPr="00565F1A" w:rsidDel="00ED444B">
            <w:rPr>
              <w:rFonts w:ascii="Times New Roman" w:hAnsi="Times New Roman" w:cs="Times New Roman"/>
              <w:sz w:val="24"/>
              <w:szCs w:val="24"/>
            </w:rPr>
            <w:delText xml:space="preserve">) The initial PM2.5 netting basis for a source that was permitted prior to May 1, 2011 will be established with the first permitting action issued after July 1, 2011, provided the permitting action involved a public notice period that began after July 1, 2011. </w:delText>
          </w:r>
        </w:del>
      </w:ins>
    </w:p>
    <w:p w:rsidR="00594364" w:rsidRPr="00565F1A" w:rsidDel="00ED444B" w:rsidRDefault="00594364" w:rsidP="00594364">
      <w:pPr>
        <w:rPr>
          <w:ins w:id="741" w:author="PCUser" w:date="2012-09-14T14:17:00Z"/>
          <w:del w:id="742" w:author="jinahar" w:date="2013-02-25T12:23:00Z"/>
          <w:rFonts w:ascii="Times New Roman" w:hAnsi="Times New Roman" w:cs="Times New Roman"/>
          <w:sz w:val="24"/>
          <w:szCs w:val="24"/>
        </w:rPr>
      </w:pPr>
      <w:ins w:id="743" w:author="PCUser" w:date="2012-09-14T14:17:00Z">
        <w:del w:id="744" w:author="jinahar" w:date="2013-02-25T12:23:00Z">
          <w:r w:rsidRPr="00565F1A" w:rsidDel="00ED444B">
            <w:rPr>
              <w:rFonts w:ascii="Times New Roman" w:hAnsi="Times New Roman" w:cs="Times New Roman"/>
              <w:sz w:val="24"/>
              <w:szCs w:val="24"/>
            </w:rPr>
            <w:delText xml:space="preserve">() The initial greenhouse gas netting basis for a source will be established with the first permitting action issued after July 1, 2011, provided the permitting action involved a public notice period that began after July 1, 2011. </w:delText>
          </w:r>
        </w:del>
      </w:ins>
    </w:p>
    <w:p w:rsidR="00910970" w:rsidRPr="00910970" w:rsidDel="00EE20C8" w:rsidRDefault="00910970" w:rsidP="00910970">
      <w:pPr>
        <w:rPr>
          <w:ins w:id="745" w:author="Preferred Customer" w:date="2013-04-10T08:39:00Z"/>
          <w:rFonts w:ascii="Times New Roman" w:hAnsi="Times New Roman" w:cs="Times New Roman"/>
          <w:sz w:val="24"/>
          <w:szCs w:val="24"/>
        </w:rPr>
      </w:pPr>
      <w:ins w:id="746" w:author="Preferred Customer" w:date="2013-04-10T08:39:00Z">
        <w:r w:rsidRPr="00910970" w:rsidDel="00EE20C8">
          <w:rPr>
            <w:rFonts w:ascii="Times New Roman" w:hAnsi="Times New Roman" w:cs="Times New Roman"/>
            <w:sz w:val="24"/>
            <w:szCs w:val="24"/>
          </w:rPr>
          <w:t>[</w:t>
        </w:r>
        <w:r w:rsidRPr="00910970" w:rsidDel="00EE20C8">
          <w:rPr>
            <w:rFonts w:ascii="Times New Roman" w:hAnsi="Times New Roman" w:cs="Times New Roman"/>
            <w:b/>
            <w:bCs/>
            <w:sz w:val="24"/>
            <w:szCs w:val="24"/>
          </w:rPr>
          <w:t>NOTE:</w:t>
        </w:r>
        <w:r w:rsidRPr="00910970" w:rsidDel="00EE20C8">
          <w:rPr>
            <w:rFonts w:ascii="Times New Roman" w:hAnsi="Times New Roman" w:cs="Times New Roman"/>
            <w:sz w:val="24"/>
            <w:szCs w:val="24"/>
          </w:rPr>
          <w:t xml:space="preserve"> This rule is included in the State of Oregon Clean Air Act Implementation Plan as adopted by the EQC under OAR 340-200-0040.] </w:t>
        </w:r>
      </w:ins>
    </w:p>
    <w:p w:rsidR="00FC77AB" w:rsidRPr="00565F1A" w:rsidRDefault="00FC77AB" w:rsidP="0005436C">
      <w:pPr>
        <w:rPr>
          <w:ins w:id="747" w:author="PCUser" w:date="2012-09-14T12:32:00Z"/>
          <w:rFonts w:ascii="Times New Roman" w:hAnsi="Times New Roman" w:cs="Times New Roman"/>
          <w:sz w:val="24"/>
          <w:szCs w:val="24"/>
        </w:rPr>
      </w:pPr>
    </w:p>
    <w:p w:rsidR="00FC77AB" w:rsidRPr="00C1578B" w:rsidRDefault="00FC77AB" w:rsidP="0005436C">
      <w:pPr>
        <w:rPr>
          <w:ins w:id="748" w:author="PCUser" w:date="2012-09-14T12:32:00Z"/>
          <w:rFonts w:ascii="Times New Roman" w:hAnsi="Times New Roman" w:cs="Times New Roman"/>
          <w:b/>
          <w:sz w:val="24"/>
          <w:szCs w:val="24"/>
        </w:rPr>
      </w:pPr>
      <w:ins w:id="749" w:author="PCUser" w:date="2012-09-14T12:32:00Z">
        <w:r w:rsidRPr="00C1578B">
          <w:rPr>
            <w:rFonts w:ascii="Times New Roman" w:hAnsi="Times New Roman" w:cs="Times New Roman"/>
            <w:b/>
            <w:sz w:val="24"/>
            <w:szCs w:val="24"/>
          </w:rPr>
          <w:t>340-222-</w:t>
        </w:r>
      </w:ins>
      <w:ins w:id="750" w:author="Preferred Customer" w:date="2012-10-10T13:23:00Z">
        <w:r w:rsidR="009A2448">
          <w:rPr>
            <w:rFonts w:ascii="Times New Roman" w:hAnsi="Times New Roman" w:cs="Times New Roman"/>
            <w:b/>
            <w:sz w:val="24"/>
            <w:szCs w:val="24"/>
          </w:rPr>
          <w:t>0048</w:t>
        </w:r>
      </w:ins>
    </w:p>
    <w:p w:rsidR="0005436C" w:rsidRPr="00B13E49" w:rsidRDefault="004B7FC5" w:rsidP="0005436C">
      <w:pPr>
        <w:rPr>
          <w:ins w:id="751" w:author="PCUser" w:date="2012-09-14T11:17:00Z"/>
          <w:rFonts w:ascii="Times New Roman" w:hAnsi="Times New Roman" w:cs="Times New Roman"/>
          <w:b/>
          <w:sz w:val="24"/>
          <w:szCs w:val="24"/>
        </w:rPr>
      </w:pPr>
      <w:ins w:id="752" w:author="Preferred Customer" w:date="2012-09-17T21:39:00Z">
        <w:r w:rsidRPr="00B13E49">
          <w:rPr>
            <w:rFonts w:ascii="Times New Roman" w:hAnsi="Times New Roman" w:cs="Times New Roman"/>
            <w:b/>
            <w:sz w:val="24"/>
            <w:szCs w:val="24"/>
          </w:rPr>
          <w:t>Baseline Emission Rate</w:t>
        </w:r>
      </w:ins>
      <w:ins w:id="753" w:author="pcuser" w:date="2013-03-06T11:19:00Z">
        <w:r w:rsidR="00050E2E">
          <w:rPr>
            <w:rFonts w:ascii="Times New Roman" w:hAnsi="Times New Roman" w:cs="Times New Roman"/>
            <w:b/>
            <w:sz w:val="24"/>
            <w:szCs w:val="24"/>
          </w:rPr>
          <w:t xml:space="preserve"> and Baseline Period</w:t>
        </w:r>
      </w:ins>
    </w:p>
    <w:p w:rsidR="00F652B6" w:rsidRDefault="0005436C" w:rsidP="0005436C">
      <w:pPr>
        <w:rPr>
          <w:ins w:id="754" w:author="PCUser" w:date="2012-10-05T11:20:00Z"/>
          <w:rFonts w:ascii="Times New Roman" w:hAnsi="Times New Roman" w:cs="Times New Roman"/>
          <w:sz w:val="24"/>
          <w:szCs w:val="24"/>
        </w:rPr>
      </w:pPr>
      <w:ins w:id="755" w:author="PCUser" w:date="2012-09-14T11:17:00Z">
        <w:r w:rsidRPr="00F652B6">
          <w:rPr>
            <w:rFonts w:ascii="Times New Roman" w:hAnsi="Times New Roman" w:cs="Times New Roman"/>
            <w:sz w:val="24"/>
            <w:szCs w:val="24"/>
          </w:rPr>
          <w:t>(</w:t>
        </w:r>
      </w:ins>
      <w:ins w:id="756" w:author="Preferred Customer" w:date="2012-09-17T21:37:00Z">
        <w:r w:rsidR="004B7FC5" w:rsidRPr="00F652B6">
          <w:rPr>
            <w:rFonts w:ascii="Times New Roman" w:hAnsi="Times New Roman" w:cs="Times New Roman"/>
            <w:sz w:val="24"/>
            <w:szCs w:val="24"/>
          </w:rPr>
          <w:t>1</w:t>
        </w:r>
      </w:ins>
      <w:ins w:id="757" w:author="PCUser" w:date="2012-09-14T11:17:00Z">
        <w:r w:rsidRPr="00F652B6">
          <w:rPr>
            <w:rFonts w:ascii="Times New Roman" w:hAnsi="Times New Roman" w:cs="Times New Roman"/>
            <w:sz w:val="24"/>
            <w:szCs w:val="24"/>
          </w:rPr>
          <w:t xml:space="preserve">) </w:t>
        </w:r>
      </w:ins>
      <w:ins w:id="758" w:author="PCUser" w:date="2012-10-05T11:19:00Z">
        <w:r w:rsidR="00F652B6">
          <w:rPr>
            <w:rFonts w:ascii="Times New Roman" w:hAnsi="Times New Roman" w:cs="Times New Roman"/>
            <w:sz w:val="24"/>
            <w:szCs w:val="24"/>
          </w:rPr>
          <w:t>The b</w:t>
        </w:r>
      </w:ins>
      <w:ins w:id="759" w:author="PCUser" w:date="2012-10-05T11:17:00Z">
        <w:r w:rsidR="00F652B6" w:rsidRPr="00F652B6">
          <w:rPr>
            <w:rFonts w:ascii="Times New Roman" w:hAnsi="Times New Roman" w:cs="Times New Roman"/>
            <w:sz w:val="24"/>
            <w:szCs w:val="24"/>
          </w:rPr>
          <w:t xml:space="preserve">aseline </w:t>
        </w:r>
      </w:ins>
      <w:ins w:id="760" w:author="PCUser" w:date="2012-10-05T11:19:00Z">
        <w:r w:rsidR="00F652B6">
          <w:rPr>
            <w:rFonts w:ascii="Times New Roman" w:hAnsi="Times New Roman" w:cs="Times New Roman"/>
            <w:sz w:val="24"/>
            <w:szCs w:val="24"/>
          </w:rPr>
          <w:t>e</w:t>
        </w:r>
      </w:ins>
      <w:ins w:id="761" w:author="PCUser" w:date="2012-10-05T11:17:00Z">
        <w:r w:rsidR="00F652B6" w:rsidRPr="00F652B6">
          <w:rPr>
            <w:rFonts w:ascii="Times New Roman" w:hAnsi="Times New Roman" w:cs="Times New Roman"/>
            <w:sz w:val="24"/>
            <w:szCs w:val="24"/>
          </w:rPr>
          <w:t xml:space="preserve">mission </w:t>
        </w:r>
      </w:ins>
      <w:ins w:id="762" w:author="PCUser" w:date="2012-10-05T11:19:00Z">
        <w:r w:rsidR="00F652B6">
          <w:rPr>
            <w:rFonts w:ascii="Times New Roman" w:hAnsi="Times New Roman" w:cs="Times New Roman"/>
            <w:sz w:val="24"/>
            <w:szCs w:val="24"/>
          </w:rPr>
          <w:t>r</w:t>
        </w:r>
      </w:ins>
      <w:ins w:id="763" w:author="PCUser" w:date="2012-10-05T11:17:00Z">
        <w:r w:rsidR="00F652B6" w:rsidRPr="00F652B6">
          <w:rPr>
            <w:rFonts w:ascii="Times New Roman" w:hAnsi="Times New Roman" w:cs="Times New Roman"/>
            <w:sz w:val="24"/>
            <w:szCs w:val="24"/>
          </w:rPr>
          <w:t>ate</w:t>
        </w:r>
      </w:ins>
      <w:ins w:id="764" w:author="PCUser" w:date="2012-10-05T11:19:00Z">
        <w:r w:rsidR="00F652B6">
          <w:rPr>
            <w:rFonts w:ascii="Times New Roman" w:hAnsi="Times New Roman" w:cs="Times New Roman"/>
            <w:sz w:val="24"/>
            <w:szCs w:val="24"/>
          </w:rPr>
          <w:t xml:space="preserve"> is equal to</w:t>
        </w:r>
      </w:ins>
      <w:ins w:id="765" w:author="PCUser" w:date="2012-10-05T11:17:00Z">
        <w:r w:rsidR="00F652B6" w:rsidRPr="00F652B6">
          <w:rPr>
            <w:rFonts w:ascii="Times New Roman" w:hAnsi="Times New Roman" w:cs="Times New Roman"/>
            <w:sz w:val="24"/>
            <w:szCs w:val="24"/>
          </w:rPr>
          <w:t xml:space="preserve"> the </w:t>
        </w:r>
      </w:ins>
      <w:ins w:id="766" w:author="PCUser" w:date="2012-10-05T11:19:00Z">
        <w:r w:rsidR="00F652B6">
          <w:rPr>
            <w:rFonts w:ascii="Times New Roman" w:hAnsi="Times New Roman" w:cs="Times New Roman"/>
            <w:sz w:val="24"/>
            <w:szCs w:val="24"/>
          </w:rPr>
          <w:t xml:space="preserve">actual </w:t>
        </w:r>
      </w:ins>
      <w:ins w:id="767" w:author="PCUser" w:date="2012-10-05T11:17:00Z">
        <w:r w:rsidR="00F652B6" w:rsidRPr="00F652B6">
          <w:rPr>
            <w:rFonts w:ascii="Times New Roman" w:hAnsi="Times New Roman" w:cs="Times New Roman"/>
            <w:sz w:val="24"/>
            <w:szCs w:val="24"/>
          </w:rPr>
          <w:t>emission rate during a baseline period</w:t>
        </w:r>
      </w:ins>
      <w:ins w:id="768" w:author="PCUser" w:date="2012-10-05T11:18:00Z">
        <w:r w:rsidR="00F652B6">
          <w:rPr>
            <w:rFonts w:ascii="Times New Roman" w:hAnsi="Times New Roman" w:cs="Times New Roman"/>
            <w:sz w:val="24"/>
            <w:szCs w:val="24"/>
          </w:rPr>
          <w:t>.</w:t>
        </w:r>
      </w:ins>
      <w:ins w:id="769" w:author="PCUser" w:date="2012-10-05T11:17:00Z">
        <w:r w:rsidR="00F652B6" w:rsidRPr="00F652B6">
          <w:rPr>
            <w:rFonts w:ascii="Times New Roman" w:hAnsi="Times New Roman" w:cs="Times New Roman"/>
            <w:sz w:val="24"/>
            <w:szCs w:val="24"/>
          </w:rPr>
          <w:t xml:space="preserve"> </w:t>
        </w:r>
      </w:ins>
    </w:p>
    <w:p w:rsidR="00F652B6" w:rsidRPr="00565F1A" w:rsidRDefault="00F652B6" w:rsidP="00F652B6">
      <w:pPr>
        <w:rPr>
          <w:ins w:id="770" w:author="PCUser" w:date="2012-10-05T11:20:00Z"/>
          <w:rFonts w:ascii="Times New Roman" w:hAnsi="Times New Roman" w:cs="Times New Roman"/>
          <w:sz w:val="24"/>
          <w:szCs w:val="24"/>
        </w:rPr>
      </w:pPr>
      <w:ins w:id="771" w:author="PCUser" w:date="2012-10-05T11:20:00Z">
        <w:r w:rsidRPr="00565F1A">
          <w:rPr>
            <w:rFonts w:ascii="Times New Roman" w:hAnsi="Times New Roman" w:cs="Times New Roman"/>
            <w:sz w:val="24"/>
            <w:szCs w:val="24"/>
          </w:rPr>
          <w:t>(</w:t>
        </w:r>
        <w:r>
          <w:rPr>
            <w:rFonts w:ascii="Times New Roman" w:hAnsi="Times New Roman" w:cs="Times New Roman"/>
            <w:sz w:val="24"/>
            <w:szCs w:val="24"/>
          </w:rPr>
          <w:t>a</w:t>
        </w:r>
        <w:r w:rsidRPr="00565F1A">
          <w:rPr>
            <w:rFonts w:ascii="Times New Roman" w:hAnsi="Times New Roman" w:cs="Times New Roman"/>
            <w:sz w:val="24"/>
            <w:szCs w:val="24"/>
          </w:rPr>
          <w:t xml:space="preserve">) </w:t>
        </w:r>
        <w:r>
          <w:rPr>
            <w:rFonts w:ascii="Times New Roman" w:hAnsi="Times New Roman" w:cs="Times New Roman"/>
            <w:sz w:val="24"/>
            <w:szCs w:val="24"/>
          </w:rPr>
          <w:t>The b</w:t>
        </w:r>
        <w:r w:rsidRPr="00565F1A">
          <w:rPr>
            <w:rFonts w:ascii="Times New Roman" w:hAnsi="Times New Roman" w:cs="Times New Roman"/>
            <w:sz w:val="24"/>
            <w:szCs w:val="24"/>
          </w:rPr>
          <w:t xml:space="preserve">aseline </w:t>
        </w:r>
        <w:r>
          <w:rPr>
            <w:rFonts w:ascii="Times New Roman" w:hAnsi="Times New Roman" w:cs="Times New Roman"/>
            <w:sz w:val="24"/>
            <w:szCs w:val="24"/>
          </w:rPr>
          <w:t>p</w:t>
        </w:r>
        <w:r w:rsidRPr="00565F1A">
          <w:rPr>
            <w:rFonts w:ascii="Times New Roman" w:hAnsi="Times New Roman" w:cs="Times New Roman"/>
            <w:sz w:val="24"/>
            <w:szCs w:val="24"/>
          </w:rPr>
          <w:t>eriod</w:t>
        </w:r>
        <w:r>
          <w:rPr>
            <w:rFonts w:ascii="Times New Roman" w:hAnsi="Times New Roman" w:cs="Times New Roman"/>
            <w:sz w:val="24"/>
            <w:szCs w:val="24"/>
          </w:rPr>
          <w:t xml:space="preserve"> for any regulated pollutant other than greenhouse gases is a</w:t>
        </w:r>
        <w:r w:rsidRPr="00565F1A">
          <w:rPr>
            <w:rFonts w:ascii="Times New Roman" w:hAnsi="Times New Roman" w:cs="Times New Roman"/>
            <w:sz w:val="24"/>
            <w:szCs w:val="24"/>
          </w:rPr>
          <w:t xml:space="preserve">ny consecutive 12 calendar month period during the calendar years 1977 or 1978. DEQ may allow the use of a prior time period upon a determination that it is more representative of normal source operation. </w:t>
        </w:r>
      </w:ins>
    </w:p>
    <w:p w:rsidR="00F652B6" w:rsidRDefault="00F652B6" w:rsidP="00F652B6">
      <w:pPr>
        <w:rPr>
          <w:ins w:id="772" w:author="PCUser" w:date="2012-10-05T11:20:00Z"/>
          <w:rFonts w:ascii="Times New Roman" w:hAnsi="Times New Roman" w:cs="Times New Roman"/>
          <w:sz w:val="24"/>
          <w:szCs w:val="24"/>
        </w:rPr>
      </w:pPr>
      <w:ins w:id="773" w:author="PCUser" w:date="2012-10-05T11:20:00Z">
        <w:r w:rsidRPr="00565F1A">
          <w:rPr>
            <w:rFonts w:ascii="Times New Roman" w:hAnsi="Times New Roman" w:cs="Times New Roman"/>
            <w:sz w:val="24"/>
            <w:szCs w:val="24"/>
          </w:rPr>
          <w:t>(</w:t>
        </w:r>
        <w:r>
          <w:rPr>
            <w:rFonts w:ascii="Times New Roman" w:hAnsi="Times New Roman" w:cs="Times New Roman"/>
            <w:sz w:val="24"/>
            <w:szCs w:val="24"/>
          </w:rPr>
          <w:t>b)</w:t>
        </w:r>
      </w:ins>
      <w:ins w:id="774" w:author="PCUser" w:date="2012-10-05T11:21:00Z">
        <w:r>
          <w:rPr>
            <w:rFonts w:ascii="Times New Roman" w:hAnsi="Times New Roman" w:cs="Times New Roman"/>
            <w:sz w:val="24"/>
            <w:szCs w:val="24"/>
          </w:rPr>
          <w:t xml:space="preserve"> </w:t>
        </w:r>
      </w:ins>
      <w:ins w:id="775" w:author="PCUser" w:date="2012-10-05T11:20:00Z">
        <w:r>
          <w:rPr>
            <w:rFonts w:ascii="Times New Roman" w:hAnsi="Times New Roman" w:cs="Times New Roman"/>
            <w:sz w:val="24"/>
            <w:szCs w:val="24"/>
          </w:rPr>
          <w:t>The baseline period for greenhouse gases is a</w:t>
        </w:r>
        <w:r w:rsidRPr="00565F1A">
          <w:rPr>
            <w:rFonts w:ascii="Times New Roman" w:hAnsi="Times New Roman" w:cs="Times New Roman"/>
            <w:sz w:val="24"/>
            <w:szCs w:val="24"/>
          </w:rPr>
          <w:t xml:space="preserve">ny consecutive 12 calendar month period during the calendar years 2000 through 2010. </w:t>
        </w:r>
      </w:ins>
    </w:p>
    <w:p w:rsidR="00F652B6" w:rsidRPr="00565F1A" w:rsidRDefault="00F652B6" w:rsidP="00F652B6">
      <w:pPr>
        <w:rPr>
          <w:ins w:id="776" w:author="PCUser" w:date="2012-10-05T11:21:00Z"/>
          <w:rFonts w:ascii="Times New Roman" w:hAnsi="Times New Roman" w:cs="Times New Roman"/>
          <w:sz w:val="24"/>
          <w:szCs w:val="24"/>
        </w:rPr>
      </w:pPr>
      <w:ins w:id="777" w:author="PCUser" w:date="2012-10-05T11:21:00Z">
        <w:r>
          <w:rPr>
            <w:rFonts w:ascii="Times New Roman" w:hAnsi="Times New Roman" w:cs="Times New Roman"/>
            <w:sz w:val="24"/>
            <w:szCs w:val="24"/>
          </w:rPr>
          <w:t xml:space="preserve">(c) </w:t>
        </w:r>
        <w:r w:rsidRPr="00565F1A">
          <w:rPr>
            <w:rFonts w:ascii="Times New Roman" w:hAnsi="Times New Roman" w:cs="Times New Roman"/>
            <w:sz w:val="24"/>
            <w:szCs w:val="24"/>
          </w:rPr>
          <w:t xml:space="preserve">For a pollutant that becomes a regulated pollutant subject to OAR 340 division 224 after May 1, 2011, the baseline </w:t>
        </w:r>
      </w:ins>
      <w:ins w:id="778" w:author="PCUser" w:date="2012-10-05T11:22:00Z">
        <w:r>
          <w:rPr>
            <w:rFonts w:ascii="Times New Roman" w:hAnsi="Times New Roman" w:cs="Times New Roman"/>
            <w:sz w:val="24"/>
            <w:szCs w:val="24"/>
          </w:rPr>
          <w:t xml:space="preserve">period is </w:t>
        </w:r>
      </w:ins>
      <w:ins w:id="779" w:author="PCUser" w:date="2012-10-05T11:21:00Z">
        <w:r w:rsidRPr="00565F1A">
          <w:rPr>
            <w:rFonts w:ascii="Times New Roman" w:hAnsi="Times New Roman" w:cs="Times New Roman"/>
            <w:sz w:val="24"/>
            <w:szCs w:val="24"/>
          </w:rPr>
          <w:t xml:space="preserve">any consecutive 12 month period within the 24 months immediately preceding its designation as a regulated pollutant if a baseline period has not been defined for the pollutant. </w:t>
        </w:r>
      </w:ins>
    </w:p>
    <w:p w:rsidR="009A5D2A" w:rsidRDefault="00F652B6" w:rsidP="0005436C">
      <w:pPr>
        <w:rPr>
          <w:ins w:id="780" w:author="Preferred Customer" w:date="2013-02-11T18:12:00Z"/>
          <w:rFonts w:ascii="Times New Roman" w:hAnsi="Times New Roman" w:cs="Times New Roman"/>
          <w:sz w:val="24"/>
          <w:szCs w:val="24"/>
        </w:rPr>
      </w:pPr>
      <w:ins w:id="781" w:author="PCUser" w:date="2012-10-05T11:17:00Z">
        <w:r w:rsidRPr="00F652B6">
          <w:rPr>
            <w:rFonts w:ascii="Times New Roman" w:hAnsi="Times New Roman" w:cs="Times New Roman"/>
          </w:rPr>
          <w:t>(</w:t>
        </w:r>
      </w:ins>
      <w:ins w:id="782" w:author="PCUser" w:date="2012-10-05T11:22:00Z">
        <w:r w:rsidRPr="00F652B6">
          <w:rPr>
            <w:rFonts w:ascii="Times New Roman" w:hAnsi="Times New Roman" w:cs="Times New Roman"/>
          </w:rPr>
          <w:t>2</w:t>
        </w:r>
      </w:ins>
      <w:ins w:id="783" w:author="PCUser" w:date="2012-10-05T11:17:00Z">
        <w:r w:rsidRPr="00F652B6">
          <w:rPr>
            <w:rFonts w:ascii="Times New Roman" w:hAnsi="Times New Roman" w:cs="Times New Roman"/>
          </w:rPr>
          <w:t>)</w:t>
        </w:r>
        <w:r>
          <w:t xml:space="preserve"> </w:t>
        </w:r>
      </w:ins>
      <w:ins w:id="784" w:author="PCUser" w:date="2012-09-14T11:17:00Z">
        <w:r w:rsidR="0005436C" w:rsidRPr="00BF4D37">
          <w:rPr>
            <w:rFonts w:ascii="Times New Roman" w:hAnsi="Times New Roman" w:cs="Times New Roman"/>
            <w:sz w:val="24"/>
            <w:szCs w:val="24"/>
          </w:rPr>
          <w:t xml:space="preserve">A baseline emission rate will </w:t>
        </w:r>
      </w:ins>
      <w:ins w:id="785" w:author="pcuser" w:date="2013-03-04T14:21:00Z">
        <w:r w:rsidR="00BF4D37" w:rsidRPr="00BF4D37">
          <w:rPr>
            <w:rFonts w:ascii="Times New Roman" w:hAnsi="Times New Roman" w:cs="Times New Roman"/>
            <w:sz w:val="24"/>
            <w:szCs w:val="24"/>
          </w:rPr>
          <w:t xml:space="preserve">only </w:t>
        </w:r>
      </w:ins>
      <w:ins w:id="786" w:author="PCUser" w:date="2012-09-14T11:17:00Z">
        <w:r w:rsidR="0005436C" w:rsidRPr="00BF4D37">
          <w:rPr>
            <w:rFonts w:ascii="Times New Roman" w:hAnsi="Times New Roman" w:cs="Times New Roman"/>
            <w:sz w:val="24"/>
            <w:szCs w:val="24"/>
          </w:rPr>
          <w:t xml:space="preserve">be established for </w:t>
        </w:r>
      </w:ins>
      <w:ins w:id="787" w:author="pcuser" w:date="2013-03-04T14:21:00Z">
        <w:r w:rsidR="00BF4D37" w:rsidRPr="00BF4D37">
          <w:rPr>
            <w:rFonts w:ascii="Times New Roman" w:hAnsi="Times New Roman" w:cs="Times New Roman"/>
            <w:sz w:val="24"/>
            <w:szCs w:val="24"/>
          </w:rPr>
          <w:t xml:space="preserve">those </w:t>
        </w:r>
      </w:ins>
      <w:ins w:id="788" w:author="PCUser" w:date="2012-09-14T11:17:00Z">
        <w:r w:rsidR="0005436C" w:rsidRPr="00BF4D37">
          <w:rPr>
            <w:rFonts w:ascii="Times New Roman" w:hAnsi="Times New Roman" w:cs="Times New Roman"/>
            <w:sz w:val="24"/>
            <w:szCs w:val="24"/>
          </w:rPr>
          <w:t>regulated pollutants subject to OAR 340 division 224</w:t>
        </w:r>
        <w:del w:id="789" w:author="pcuser" w:date="2013-03-04T14:20:00Z">
          <w:r w:rsidR="0005436C" w:rsidRPr="00BF4D37" w:rsidDel="00BF4D37">
            <w:rPr>
              <w:rFonts w:ascii="Times New Roman" w:hAnsi="Times New Roman" w:cs="Times New Roman"/>
              <w:sz w:val="24"/>
              <w:szCs w:val="24"/>
            </w:rPr>
            <w:delText xml:space="preserve"> as specified in the definition of regulated pollutant</w:delText>
          </w:r>
        </w:del>
        <w:r w:rsidR="0005436C" w:rsidRPr="00BF4D37">
          <w:rPr>
            <w:rFonts w:ascii="Times New Roman" w:hAnsi="Times New Roman" w:cs="Times New Roman"/>
            <w:sz w:val="24"/>
            <w:szCs w:val="24"/>
          </w:rPr>
          <w:t>.</w:t>
        </w:r>
        <w:r w:rsidR="0005436C" w:rsidRPr="00565F1A">
          <w:rPr>
            <w:rFonts w:ascii="Times New Roman" w:hAnsi="Times New Roman" w:cs="Times New Roman"/>
            <w:sz w:val="24"/>
            <w:szCs w:val="24"/>
          </w:rPr>
          <w:t xml:space="preserve"> </w:t>
        </w:r>
      </w:ins>
    </w:p>
    <w:p w:rsidR="0005436C" w:rsidRDefault="009A5D2A" w:rsidP="0005436C">
      <w:pPr>
        <w:rPr>
          <w:ins w:id="790" w:author="Preferred Customer" w:date="2013-02-22T08:32:00Z"/>
          <w:rFonts w:ascii="Times New Roman" w:hAnsi="Times New Roman" w:cs="Times New Roman"/>
          <w:sz w:val="24"/>
          <w:szCs w:val="24"/>
        </w:rPr>
      </w:pPr>
      <w:ins w:id="791" w:author="Preferred Customer" w:date="2013-02-11T18:12:00Z">
        <w:r>
          <w:rPr>
            <w:rFonts w:ascii="Times New Roman" w:hAnsi="Times New Roman" w:cs="Times New Roman"/>
            <w:sz w:val="24"/>
            <w:szCs w:val="24"/>
          </w:rPr>
          <w:t xml:space="preserve">(3) </w:t>
        </w:r>
      </w:ins>
      <w:ins w:id="792" w:author="PCUser" w:date="2012-09-14T11:17:00Z">
        <w:r w:rsidR="0005436C" w:rsidRPr="00565F1A">
          <w:rPr>
            <w:rFonts w:ascii="Times New Roman" w:hAnsi="Times New Roman" w:cs="Times New Roman"/>
            <w:sz w:val="24"/>
            <w:szCs w:val="24"/>
          </w:rPr>
          <w:t xml:space="preserve">A baseline emission rate will not be established for PM2.5. </w:t>
        </w:r>
      </w:ins>
    </w:p>
    <w:p w:rsidR="00CD1147" w:rsidRPr="00CD1147" w:rsidRDefault="00CD1147" w:rsidP="00CD1147">
      <w:pPr>
        <w:rPr>
          <w:ins w:id="793" w:author="Preferred Customer" w:date="2013-02-22T08:32:00Z"/>
          <w:rFonts w:ascii="Times New Roman" w:hAnsi="Times New Roman" w:cs="Times New Roman"/>
          <w:sz w:val="24"/>
          <w:szCs w:val="24"/>
        </w:rPr>
      </w:pPr>
      <w:ins w:id="794" w:author="Preferred Customer" w:date="2013-02-22T08:32:00Z">
        <w:r w:rsidRPr="00CD1147">
          <w:rPr>
            <w:rFonts w:ascii="Times New Roman" w:hAnsi="Times New Roman" w:cs="Times New Roman"/>
            <w:sz w:val="24"/>
            <w:szCs w:val="24"/>
          </w:rPr>
          <w:t>(</w:t>
        </w:r>
        <w:r>
          <w:rPr>
            <w:rFonts w:ascii="Times New Roman" w:hAnsi="Times New Roman" w:cs="Times New Roman"/>
            <w:sz w:val="24"/>
            <w:szCs w:val="24"/>
          </w:rPr>
          <w:t>4</w:t>
        </w:r>
        <w:r w:rsidRPr="00CD1147">
          <w:rPr>
            <w:rFonts w:ascii="Times New Roman" w:hAnsi="Times New Roman" w:cs="Times New Roman"/>
            <w:sz w:val="24"/>
            <w:szCs w:val="24"/>
          </w:rPr>
          <w:t>) The baseline emission rate for greenhouse gases, on a CO2e basis, will be established with the first permitting action issued after July 1, 2011, provided the permitting action involved a public notice period that began after July 1, 2011.</w:t>
        </w:r>
      </w:ins>
    </w:p>
    <w:p w:rsidR="0005436C" w:rsidRPr="00565F1A" w:rsidRDefault="0005436C" w:rsidP="0005436C">
      <w:pPr>
        <w:rPr>
          <w:ins w:id="795" w:author="PCUser" w:date="2012-09-14T11:17:00Z"/>
          <w:rFonts w:ascii="Times New Roman" w:hAnsi="Times New Roman" w:cs="Times New Roman"/>
          <w:sz w:val="24"/>
          <w:szCs w:val="24"/>
        </w:rPr>
      </w:pPr>
      <w:ins w:id="796" w:author="PCUser" w:date="2012-09-14T11:17:00Z">
        <w:r w:rsidRPr="00565F1A">
          <w:rPr>
            <w:rFonts w:ascii="Times New Roman" w:hAnsi="Times New Roman" w:cs="Times New Roman"/>
            <w:sz w:val="24"/>
            <w:szCs w:val="24"/>
          </w:rPr>
          <w:lastRenderedPageBreak/>
          <w:t>(</w:t>
        </w:r>
      </w:ins>
      <w:ins w:id="797" w:author="Preferred Customer" w:date="2013-02-22T08:34:00Z">
        <w:r w:rsidR="00CD1147">
          <w:rPr>
            <w:rFonts w:ascii="Times New Roman" w:hAnsi="Times New Roman" w:cs="Times New Roman"/>
            <w:sz w:val="24"/>
            <w:szCs w:val="24"/>
          </w:rPr>
          <w:t>5</w:t>
        </w:r>
      </w:ins>
      <w:ins w:id="798" w:author="PCUser" w:date="2012-09-14T11:17:00Z">
        <w:r w:rsidRPr="00565F1A">
          <w:rPr>
            <w:rFonts w:ascii="Times New Roman" w:hAnsi="Times New Roman" w:cs="Times New Roman"/>
            <w:sz w:val="24"/>
            <w:szCs w:val="24"/>
          </w:rPr>
          <w:t xml:space="preserve">) For a pollutant that becomes a regulated pollutant subject to OAR 340 division 224 after May 1, 2011, the initial baseline emission rate is the actual emissions of that pollutant during </w:t>
        </w:r>
      </w:ins>
      <w:ins w:id="799" w:author="pcuser" w:date="2013-03-06T11:15:00Z">
        <w:r w:rsidR="00494DB9">
          <w:rPr>
            <w:rFonts w:ascii="Times New Roman" w:hAnsi="Times New Roman" w:cs="Times New Roman"/>
            <w:sz w:val="24"/>
            <w:szCs w:val="24"/>
          </w:rPr>
          <w:t>the basel</w:t>
        </w:r>
      </w:ins>
      <w:ins w:id="800" w:author="pcuser" w:date="2013-03-06T11:17:00Z">
        <w:r w:rsidR="00494DB9">
          <w:rPr>
            <w:rFonts w:ascii="Times New Roman" w:hAnsi="Times New Roman" w:cs="Times New Roman"/>
            <w:sz w:val="24"/>
            <w:szCs w:val="24"/>
          </w:rPr>
          <w:t>i</w:t>
        </w:r>
      </w:ins>
      <w:ins w:id="801" w:author="pcuser" w:date="2013-03-06T11:15:00Z">
        <w:r w:rsidR="00494DB9">
          <w:rPr>
            <w:rFonts w:ascii="Times New Roman" w:hAnsi="Times New Roman" w:cs="Times New Roman"/>
            <w:sz w:val="24"/>
            <w:szCs w:val="24"/>
          </w:rPr>
          <w:t xml:space="preserve">ne period specified in </w:t>
        </w:r>
        <w:r w:rsidR="00050E2E">
          <w:rPr>
            <w:rFonts w:ascii="Times New Roman" w:hAnsi="Times New Roman" w:cs="Times New Roman"/>
            <w:sz w:val="24"/>
            <w:szCs w:val="24"/>
          </w:rPr>
          <w:t>OAR 340-222-0048(1)(c)</w:t>
        </w:r>
      </w:ins>
      <w:ins w:id="802" w:author="PCUser" w:date="2012-09-14T11:17:00Z">
        <w:del w:id="803" w:author="pcuser" w:date="2013-03-06T11:15:00Z">
          <w:r w:rsidRPr="00565F1A" w:rsidDel="00050E2E">
            <w:rPr>
              <w:rFonts w:ascii="Times New Roman" w:hAnsi="Times New Roman" w:cs="Times New Roman"/>
              <w:sz w:val="24"/>
              <w:szCs w:val="24"/>
            </w:rPr>
            <w:delText>any consecutive 12 month period within the 24 months immediately preceding its designation as a regulated pollutant if a baseline period has not been defined for the pollutant</w:delText>
          </w:r>
        </w:del>
        <w:r w:rsidRPr="00565F1A">
          <w:rPr>
            <w:rFonts w:ascii="Times New Roman" w:hAnsi="Times New Roman" w:cs="Times New Roman"/>
            <w:sz w:val="24"/>
            <w:szCs w:val="24"/>
          </w:rPr>
          <w:t xml:space="preserve">. </w:t>
        </w:r>
      </w:ins>
    </w:p>
    <w:p w:rsidR="00145BBD" w:rsidRDefault="0005436C" w:rsidP="0005436C">
      <w:pPr>
        <w:rPr>
          <w:ins w:id="804" w:author="PCUser" w:date="2012-10-05T12:23:00Z"/>
          <w:rFonts w:ascii="Times New Roman" w:hAnsi="Times New Roman" w:cs="Times New Roman"/>
          <w:sz w:val="24"/>
          <w:szCs w:val="24"/>
        </w:rPr>
      </w:pPr>
      <w:ins w:id="805" w:author="PCUser" w:date="2012-09-14T11:17:00Z">
        <w:r w:rsidRPr="00565F1A">
          <w:rPr>
            <w:rFonts w:ascii="Times New Roman" w:hAnsi="Times New Roman" w:cs="Times New Roman"/>
            <w:sz w:val="24"/>
            <w:szCs w:val="24"/>
          </w:rPr>
          <w:t>(</w:t>
        </w:r>
      </w:ins>
      <w:ins w:id="806" w:author="Preferred Customer" w:date="2013-02-22T08:34:00Z">
        <w:r w:rsidR="00CD1147">
          <w:rPr>
            <w:rFonts w:ascii="Times New Roman" w:hAnsi="Times New Roman" w:cs="Times New Roman"/>
            <w:sz w:val="24"/>
            <w:szCs w:val="24"/>
          </w:rPr>
          <w:t>6</w:t>
        </w:r>
      </w:ins>
      <w:ins w:id="807" w:author="PCUser" w:date="2012-09-14T11:17:00Z">
        <w:r w:rsidRPr="00565F1A">
          <w:rPr>
            <w:rFonts w:ascii="Times New Roman" w:hAnsi="Times New Roman" w:cs="Times New Roman"/>
            <w:sz w:val="24"/>
            <w:szCs w:val="24"/>
          </w:rPr>
          <w:t xml:space="preserve">) The baseline emission rate will be recalculated </w:t>
        </w:r>
      </w:ins>
      <w:ins w:id="808" w:author="PCUser" w:date="2012-10-05T12:23:00Z">
        <w:r w:rsidR="00145BBD">
          <w:rPr>
            <w:rFonts w:ascii="Times New Roman" w:hAnsi="Times New Roman" w:cs="Times New Roman"/>
            <w:sz w:val="24"/>
            <w:szCs w:val="24"/>
          </w:rPr>
          <w:t>only under the following circumstances:</w:t>
        </w:r>
      </w:ins>
    </w:p>
    <w:p w:rsidR="0005436C" w:rsidRPr="00565F1A" w:rsidDel="009A5D2A" w:rsidRDefault="00145BBD" w:rsidP="0005436C">
      <w:pPr>
        <w:rPr>
          <w:ins w:id="809" w:author="PCUser" w:date="2012-09-14T11:17:00Z"/>
          <w:del w:id="810" w:author="Preferred Customer" w:date="2013-02-11T18:14:00Z"/>
          <w:rFonts w:ascii="Times New Roman" w:hAnsi="Times New Roman" w:cs="Times New Roman"/>
          <w:sz w:val="24"/>
          <w:szCs w:val="24"/>
        </w:rPr>
      </w:pPr>
      <w:ins w:id="811" w:author="PCUser" w:date="2012-10-05T12:23:00Z">
        <w:r>
          <w:rPr>
            <w:rFonts w:ascii="Times New Roman" w:hAnsi="Times New Roman" w:cs="Times New Roman"/>
            <w:sz w:val="24"/>
            <w:szCs w:val="24"/>
          </w:rPr>
          <w:t xml:space="preserve">(a) </w:t>
        </w:r>
      </w:ins>
      <w:ins w:id="812" w:author="PCUser" w:date="2012-10-05T12:29:00Z">
        <w:r>
          <w:rPr>
            <w:rFonts w:ascii="Times New Roman" w:hAnsi="Times New Roman" w:cs="Times New Roman"/>
            <w:sz w:val="24"/>
            <w:szCs w:val="24"/>
          </w:rPr>
          <w:t>For greenhouse gases, i</w:t>
        </w:r>
      </w:ins>
      <w:ins w:id="813" w:author="PCUser" w:date="2012-09-14T11:17:00Z">
        <w:r w:rsidR="0005436C" w:rsidRPr="00565F1A">
          <w:rPr>
            <w:rFonts w:ascii="Times New Roman" w:hAnsi="Times New Roman" w:cs="Times New Roman"/>
            <w:sz w:val="24"/>
            <w:szCs w:val="24"/>
          </w:rPr>
          <w:t xml:space="preserve">f actual emissions are reset </w:t>
        </w:r>
        <w:r w:rsidR="00AF05C1" w:rsidRPr="00B97755">
          <w:rPr>
            <w:rFonts w:ascii="Times New Roman" w:hAnsi="Times New Roman" w:cs="Times New Roman"/>
            <w:sz w:val="24"/>
            <w:szCs w:val="24"/>
          </w:rPr>
          <w:t xml:space="preserve">in accordance </w:t>
        </w:r>
      </w:ins>
      <w:ins w:id="814" w:author="Preferred Customer" w:date="2012-10-10T15:01:00Z">
        <w:r w:rsidR="00B97755">
          <w:rPr>
            <w:rFonts w:ascii="Times New Roman" w:hAnsi="Times New Roman" w:cs="Times New Roman"/>
            <w:sz w:val="24"/>
            <w:szCs w:val="24"/>
          </w:rPr>
          <w:t>OAR 340-222-005</w:t>
        </w:r>
      </w:ins>
      <w:ins w:id="815" w:author="jinahar" w:date="2012-12-17T14:56:00Z">
        <w:r w:rsidR="009A7DB4">
          <w:rPr>
            <w:rFonts w:ascii="Times New Roman" w:hAnsi="Times New Roman" w:cs="Times New Roman"/>
            <w:sz w:val="24"/>
            <w:szCs w:val="24"/>
          </w:rPr>
          <w:t>0</w:t>
        </w:r>
      </w:ins>
      <w:ins w:id="816" w:author="Preferred Customer" w:date="2012-10-10T15:03:00Z">
        <w:r w:rsidR="00B97755">
          <w:rPr>
            <w:rFonts w:ascii="Times New Roman" w:hAnsi="Times New Roman" w:cs="Times New Roman"/>
            <w:sz w:val="24"/>
            <w:szCs w:val="24"/>
          </w:rPr>
          <w:t xml:space="preserve">; </w:t>
        </w:r>
      </w:ins>
    </w:p>
    <w:p w:rsidR="009A5D2A" w:rsidRDefault="0005436C" w:rsidP="0005436C">
      <w:pPr>
        <w:rPr>
          <w:ins w:id="817" w:author="Preferred Customer" w:date="2013-02-11T18:14:00Z"/>
          <w:rFonts w:ascii="Times New Roman" w:hAnsi="Times New Roman" w:cs="Times New Roman"/>
          <w:sz w:val="24"/>
          <w:szCs w:val="24"/>
        </w:rPr>
      </w:pPr>
      <w:ins w:id="818" w:author="PCUser" w:date="2012-09-14T11:17:00Z">
        <w:r w:rsidRPr="00565F1A">
          <w:rPr>
            <w:rFonts w:ascii="Times New Roman" w:hAnsi="Times New Roman" w:cs="Times New Roman"/>
            <w:sz w:val="24"/>
            <w:szCs w:val="24"/>
          </w:rPr>
          <w:t>(</w:t>
        </w:r>
      </w:ins>
      <w:ins w:id="819" w:author="PCUser" w:date="2012-10-05T12:23:00Z">
        <w:r w:rsidR="00145BBD">
          <w:rPr>
            <w:rFonts w:ascii="Times New Roman" w:hAnsi="Times New Roman" w:cs="Times New Roman"/>
            <w:sz w:val="24"/>
            <w:szCs w:val="24"/>
          </w:rPr>
          <w:t>b</w:t>
        </w:r>
      </w:ins>
      <w:ins w:id="820" w:author="Preferred Customer" w:date="2012-10-10T15:01:00Z">
        <w:r w:rsidR="00B97755">
          <w:rPr>
            <w:rFonts w:ascii="Times New Roman" w:hAnsi="Times New Roman" w:cs="Times New Roman"/>
            <w:sz w:val="24"/>
            <w:szCs w:val="24"/>
          </w:rPr>
          <w:t>)</w:t>
        </w:r>
      </w:ins>
      <w:ins w:id="821" w:author="pcuser" w:date="2013-03-06T11:19:00Z">
        <w:r w:rsidR="00050E2E">
          <w:rPr>
            <w:rFonts w:ascii="Times New Roman" w:hAnsi="Times New Roman" w:cs="Times New Roman"/>
            <w:sz w:val="24"/>
            <w:szCs w:val="24"/>
          </w:rPr>
          <w:t xml:space="preserve"> </w:t>
        </w:r>
      </w:ins>
      <w:ins w:id="822" w:author="PCUser" w:date="2012-10-05T12:24:00Z">
        <w:r w:rsidR="00145BBD">
          <w:rPr>
            <w:rFonts w:ascii="Times New Roman" w:hAnsi="Times New Roman" w:cs="Times New Roman"/>
            <w:sz w:val="24"/>
            <w:szCs w:val="24"/>
          </w:rPr>
          <w:t>I</w:t>
        </w:r>
      </w:ins>
      <w:ins w:id="823" w:author="PCUser" w:date="2012-09-14T11:17:00Z">
        <w:r w:rsidRPr="00565F1A">
          <w:rPr>
            <w:rFonts w:ascii="Times New Roman" w:hAnsi="Times New Roman" w:cs="Times New Roman"/>
            <w:sz w:val="24"/>
            <w:szCs w:val="24"/>
          </w:rPr>
          <w:t xml:space="preserve">f a material mistake or an inaccurate statement was made in establishing the production basis for </w:t>
        </w:r>
      </w:ins>
      <w:ins w:id="824" w:author="Preferred Customer" w:date="2013-02-11T18:14:00Z">
        <w:r w:rsidR="009A5D2A">
          <w:rPr>
            <w:rFonts w:ascii="Times New Roman" w:hAnsi="Times New Roman" w:cs="Times New Roman"/>
            <w:sz w:val="24"/>
            <w:szCs w:val="24"/>
          </w:rPr>
          <w:t xml:space="preserve">the </w:t>
        </w:r>
      </w:ins>
      <w:ins w:id="825" w:author="PCUser" w:date="2012-09-14T11:17:00Z">
        <w:r w:rsidRPr="00565F1A">
          <w:rPr>
            <w:rFonts w:ascii="Times New Roman" w:hAnsi="Times New Roman" w:cs="Times New Roman"/>
            <w:sz w:val="24"/>
            <w:szCs w:val="24"/>
          </w:rPr>
          <w:t>baseline emission rate</w:t>
        </w:r>
      </w:ins>
      <w:ins w:id="826" w:author="Preferred Customer" w:date="2013-02-11T18:14:00Z">
        <w:r w:rsidR="009A5D2A">
          <w:rPr>
            <w:rFonts w:ascii="Times New Roman" w:hAnsi="Times New Roman" w:cs="Times New Roman"/>
            <w:sz w:val="24"/>
            <w:szCs w:val="24"/>
          </w:rPr>
          <w:t>; or</w:t>
        </w:r>
      </w:ins>
    </w:p>
    <w:p w:rsidR="0005436C" w:rsidRDefault="009A5D2A" w:rsidP="0005436C">
      <w:pPr>
        <w:rPr>
          <w:ins w:id="827" w:author="Preferred Customer" w:date="2012-09-17T21:38:00Z"/>
          <w:rFonts w:ascii="Times New Roman" w:hAnsi="Times New Roman" w:cs="Times New Roman"/>
          <w:sz w:val="24"/>
          <w:szCs w:val="24"/>
        </w:rPr>
      </w:pPr>
      <w:ins w:id="828" w:author="Preferred Customer" w:date="2013-02-11T18:14:00Z">
        <w:r>
          <w:rPr>
            <w:rFonts w:ascii="Times New Roman" w:hAnsi="Times New Roman" w:cs="Times New Roman"/>
            <w:sz w:val="24"/>
            <w:szCs w:val="24"/>
          </w:rPr>
          <w:t xml:space="preserve">(c) </w:t>
        </w:r>
      </w:ins>
      <w:ins w:id="829" w:author="pcuser" w:date="2013-03-06T11:19:00Z">
        <w:r w:rsidR="00050E2E">
          <w:rPr>
            <w:rFonts w:ascii="Times New Roman" w:hAnsi="Times New Roman" w:cs="Times New Roman"/>
            <w:sz w:val="24"/>
            <w:szCs w:val="24"/>
          </w:rPr>
          <w:t>A</w:t>
        </w:r>
      </w:ins>
      <w:ins w:id="830" w:author="Preferred Customer" w:date="2013-02-11T18:16:00Z">
        <w:r>
          <w:rPr>
            <w:rFonts w:ascii="Times New Roman" w:hAnsi="Times New Roman" w:cs="Times New Roman"/>
            <w:sz w:val="24"/>
            <w:szCs w:val="24"/>
          </w:rPr>
          <w:t xml:space="preserve"> better emission factor </w:t>
        </w:r>
      </w:ins>
      <w:ins w:id="831" w:author="Preferred Customer" w:date="2013-02-22T08:31:00Z">
        <w:r w:rsidR="00CD1147">
          <w:rPr>
            <w:rFonts w:ascii="Times New Roman" w:hAnsi="Times New Roman" w:cs="Times New Roman"/>
            <w:sz w:val="24"/>
            <w:szCs w:val="24"/>
          </w:rPr>
          <w:t>is available</w:t>
        </w:r>
      </w:ins>
      <w:ins w:id="832" w:author="PCUser" w:date="2012-09-14T11:17:00Z">
        <w:r w:rsidR="0005436C" w:rsidRPr="00565F1A">
          <w:rPr>
            <w:rFonts w:ascii="Times New Roman" w:hAnsi="Times New Roman" w:cs="Times New Roman"/>
            <w:sz w:val="24"/>
            <w:szCs w:val="24"/>
          </w:rPr>
          <w:t xml:space="preserve">. </w:t>
        </w:r>
      </w:ins>
    </w:p>
    <w:p w:rsidR="00127D1A" w:rsidRPr="00565F1A" w:rsidRDefault="00145BBD" w:rsidP="0005436C">
      <w:pPr>
        <w:rPr>
          <w:ins w:id="833" w:author="PCUser" w:date="2012-09-14T11:17:00Z"/>
          <w:rFonts w:ascii="Times New Roman" w:hAnsi="Times New Roman" w:cs="Times New Roman"/>
          <w:sz w:val="24"/>
          <w:szCs w:val="24"/>
        </w:rPr>
      </w:pPr>
      <w:ins w:id="834" w:author="PCUser" w:date="2012-10-05T12:30:00Z">
        <w:r>
          <w:rPr>
            <w:rFonts w:ascii="Times New Roman" w:hAnsi="Times New Roman" w:cs="Times New Roman"/>
            <w:sz w:val="24"/>
            <w:szCs w:val="24"/>
          </w:rPr>
          <w:t>(</w:t>
        </w:r>
      </w:ins>
      <w:ins w:id="835" w:author="Preferred Customer" w:date="2013-02-22T08:34:00Z">
        <w:r w:rsidR="00CD1147">
          <w:rPr>
            <w:rFonts w:ascii="Times New Roman" w:hAnsi="Times New Roman" w:cs="Times New Roman"/>
            <w:sz w:val="24"/>
            <w:szCs w:val="24"/>
          </w:rPr>
          <w:t>7</w:t>
        </w:r>
      </w:ins>
      <w:ins w:id="836" w:author="PCUser" w:date="2012-10-05T12:30:00Z">
        <w:r>
          <w:rPr>
            <w:rFonts w:ascii="Times New Roman" w:hAnsi="Times New Roman" w:cs="Times New Roman"/>
            <w:sz w:val="24"/>
            <w:szCs w:val="24"/>
          </w:rPr>
          <w:t xml:space="preserve">) </w:t>
        </w:r>
      </w:ins>
      <w:ins w:id="837" w:author="PCUser" w:date="2012-10-05T10:26:00Z">
        <w:r w:rsidR="00127D1A" w:rsidRPr="00565F1A">
          <w:rPr>
            <w:rFonts w:ascii="Times New Roman" w:hAnsi="Times New Roman" w:cs="Times New Roman"/>
            <w:sz w:val="24"/>
            <w:szCs w:val="24"/>
          </w:rPr>
          <w:t>The baseline emission rate is not affected</w:t>
        </w:r>
      </w:ins>
      <w:ins w:id="838" w:author="PCUser" w:date="2012-10-05T12:30:00Z">
        <w:r w:rsidRPr="00145BBD">
          <w:rPr>
            <w:rFonts w:ascii="Times New Roman" w:hAnsi="Times New Roman" w:cs="Times New Roman"/>
            <w:sz w:val="24"/>
            <w:szCs w:val="24"/>
          </w:rPr>
          <w:t xml:space="preserve"> </w:t>
        </w:r>
        <w:r>
          <w:rPr>
            <w:rFonts w:ascii="Times New Roman" w:hAnsi="Times New Roman" w:cs="Times New Roman"/>
            <w:sz w:val="24"/>
            <w:szCs w:val="24"/>
          </w:rPr>
          <w:t xml:space="preserve">if emission reductions </w:t>
        </w:r>
      </w:ins>
      <w:ins w:id="839" w:author="PCUser" w:date="2012-10-05T12:31:00Z">
        <w:r>
          <w:rPr>
            <w:rFonts w:ascii="Times New Roman" w:hAnsi="Times New Roman" w:cs="Times New Roman"/>
            <w:sz w:val="24"/>
            <w:szCs w:val="24"/>
          </w:rPr>
          <w:t xml:space="preserve">are required by </w:t>
        </w:r>
      </w:ins>
      <w:ins w:id="840" w:author="PCUser" w:date="2012-10-05T12:30:00Z">
        <w:r w:rsidRPr="00565F1A">
          <w:rPr>
            <w:rFonts w:ascii="Times New Roman" w:hAnsi="Times New Roman" w:cs="Times New Roman"/>
            <w:sz w:val="24"/>
            <w:szCs w:val="24"/>
          </w:rPr>
          <w:t>rule, order, or permit condition</w:t>
        </w:r>
      </w:ins>
      <w:ins w:id="841" w:author="PCUser" w:date="2012-10-05T10:26:00Z">
        <w:r w:rsidR="00127D1A" w:rsidRPr="00565F1A">
          <w:rPr>
            <w:rFonts w:ascii="Times New Roman" w:hAnsi="Times New Roman" w:cs="Times New Roman"/>
            <w:sz w:val="24"/>
            <w:szCs w:val="24"/>
          </w:rPr>
          <w:t xml:space="preserve">. </w:t>
        </w:r>
      </w:ins>
    </w:p>
    <w:p w:rsidR="00910970" w:rsidRPr="00910970" w:rsidDel="00EE20C8" w:rsidRDefault="00910970" w:rsidP="00910970">
      <w:pPr>
        <w:rPr>
          <w:ins w:id="842" w:author="Preferred Customer" w:date="2013-04-10T08:39:00Z"/>
          <w:rFonts w:ascii="Times New Roman" w:hAnsi="Times New Roman" w:cs="Times New Roman"/>
          <w:sz w:val="24"/>
          <w:szCs w:val="24"/>
        </w:rPr>
      </w:pPr>
      <w:ins w:id="843" w:author="Preferred Customer" w:date="2013-04-10T08:39:00Z">
        <w:r w:rsidRPr="00910970" w:rsidDel="00EE20C8">
          <w:rPr>
            <w:rFonts w:ascii="Times New Roman" w:hAnsi="Times New Roman" w:cs="Times New Roman"/>
            <w:sz w:val="24"/>
            <w:szCs w:val="24"/>
          </w:rPr>
          <w:t>[</w:t>
        </w:r>
        <w:r w:rsidRPr="00910970" w:rsidDel="00EE20C8">
          <w:rPr>
            <w:rFonts w:ascii="Times New Roman" w:hAnsi="Times New Roman" w:cs="Times New Roman"/>
            <w:b/>
            <w:bCs/>
            <w:sz w:val="24"/>
            <w:szCs w:val="24"/>
          </w:rPr>
          <w:t>NOTE:</w:t>
        </w:r>
        <w:r w:rsidRPr="00910970" w:rsidDel="00EE20C8">
          <w:rPr>
            <w:rFonts w:ascii="Times New Roman" w:hAnsi="Times New Roman" w:cs="Times New Roman"/>
            <w:sz w:val="24"/>
            <w:szCs w:val="24"/>
          </w:rPr>
          <w:t xml:space="preserve"> This rule is included in the State of Oregon Clean Air Act Implementation Plan as adopted by the EQC under OAR 340-200-0040.] </w:t>
        </w:r>
      </w:ins>
    </w:p>
    <w:p w:rsidR="00A112BE" w:rsidRDefault="00A112BE" w:rsidP="0005436C">
      <w:pPr>
        <w:rPr>
          <w:ins w:id="844" w:author="Preferred Customer" w:date="2013-04-10T08:44:00Z"/>
          <w:rFonts w:ascii="Times New Roman" w:hAnsi="Times New Roman" w:cs="Times New Roman"/>
          <w:b/>
          <w:sz w:val="24"/>
          <w:szCs w:val="24"/>
        </w:rPr>
      </w:pPr>
    </w:p>
    <w:p w:rsidR="00FA498B" w:rsidRDefault="00FA498B" w:rsidP="0005436C">
      <w:pPr>
        <w:rPr>
          <w:ins w:id="845" w:author="PCUser" w:date="2012-10-05T13:33:00Z"/>
          <w:rFonts w:ascii="Times New Roman" w:hAnsi="Times New Roman" w:cs="Times New Roman"/>
          <w:b/>
          <w:sz w:val="24"/>
          <w:szCs w:val="24"/>
        </w:rPr>
      </w:pPr>
      <w:ins w:id="846" w:author="PCUser" w:date="2012-10-05T11:07:00Z">
        <w:r w:rsidRPr="00C1578B">
          <w:rPr>
            <w:rFonts w:ascii="Times New Roman" w:hAnsi="Times New Roman" w:cs="Times New Roman"/>
            <w:b/>
            <w:sz w:val="24"/>
            <w:szCs w:val="24"/>
          </w:rPr>
          <w:t>340-222-</w:t>
        </w:r>
      </w:ins>
      <w:ins w:id="847" w:author="Preferred Customer" w:date="2012-10-10T13:21:00Z">
        <w:r w:rsidR="007E4E6E">
          <w:rPr>
            <w:rFonts w:ascii="Times New Roman" w:hAnsi="Times New Roman" w:cs="Times New Roman"/>
            <w:b/>
            <w:sz w:val="24"/>
            <w:szCs w:val="24"/>
          </w:rPr>
          <w:t>005</w:t>
        </w:r>
      </w:ins>
      <w:ins w:id="848" w:author="Preferred Customer" w:date="2012-10-17T10:16:00Z">
        <w:r w:rsidR="003A269C">
          <w:rPr>
            <w:rFonts w:ascii="Times New Roman" w:hAnsi="Times New Roman" w:cs="Times New Roman"/>
            <w:b/>
            <w:sz w:val="24"/>
            <w:szCs w:val="24"/>
          </w:rPr>
          <w:t>0</w:t>
        </w:r>
      </w:ins>
    </w:p>
    <w:p w:rsidR="00A47ECD" w:rsidRPr="00C1578B" w:rsidRDefault="00A47ECD" w:rsidP="0005436C">
      <w:pPr>
        <w:rPr>
          <w:ins w:id="849" w:author="PCUser" w:date="2012-09-14T11:17:00Z"/>
          <w:rFonts w:ascii="Times New Roman" w:hAnsi="Times New Roman" w:cs="Times New Roman"/>
          <w:b/>
          <w:sz w:val="24"/>
          <w:szCs w:val="24"/>
        </w:rPr>
      </w:pPr>
      <w:ins w:id="850" w:author="PCUser" w:date="2012-10-05T13:33:00Z">
        <w:r>
          <w:rPr>
            <w:rFonts w:ascii="Times New Roman" w:hAnsi="Times New Roman" w:cs="Times New Roman"/>
            <w:b/>
            <w:sz w:val="24"/>
            <w:szCs w:val="24"/>
          </w:rPr>
          <w:t>Actual Emissions</w:t>
        </w:r>
      </w:ins>
    </w:p>
    <w:p w:rsidR="005F2270" w:rsidRPr="00565F1A" w:rsidRDefault="00147D3F" w:rsidP="005F2270">
      <w:pPr>
        <w:rPr>
          <w:ins w:id="851" w:author="PCUser" w:date="2012-09-14T11:17:00Z"/>
          <w:rFonts w:ascii="Times New Roman" w:hAnsi="Times New Roman" w:cs="Times New Roman"/>
          <w:sz w:val="24"/>
          <w:szCs w:val="24"/>
        </w:rPr>
      </w:pPr>
      <w:ins w:id="852" w:author="PCUser" w:date="2012-09-14T11:17:00Z">
        <w:r>
          <w:rPr>
            <w:rFonts w:ascii="Times New Roman" w:hAnsi="Times New Roman" w:cs="Times New Roman"/>
            <w:sz w:val="24"/>
            <w:szCs w:val="24"/>
          </w:rPr>
          <w:t>Actual emissions</w:t>
        </w:r>
      </w:ins>
      <w:ins w:id="853" w:author="PCUser" w:date="2012-10-05T12:32:00Z">
        <w:r>
          <w:rPr>
            <w:rFonts w:ascii="Times New Roman" w:hAnsi="Times New Roman" w:cs="Times New Roman"/>
            <w:sz w:val="24"/>
            <w:szCs w:val="24"/>
          </w:rPr>
          <w:t xml:space="preserve"> </w:t>
        </w:r>
      </w:ins>
      <w:ins w:id="854" w:author="jill inahara" w:date="2012-10-24T10:27:00Z">
        <w:r w:rsidR="00212F7B">
          <w:rPr>
            <w:rFonts w:ascii="Times New Roman" w:hAnsi="Times New Roman" w:cs="Times New Roman"/>
            <w:sz w:val="24"/>
            <w:szCs w:val="24"/>
          </w:rPr>
          <w:t>are</w:t>
        </w:r>
      </w:ins>
      <w:ins w:id="855" w:author="PCUser" w:date="2012-10-05T12:33:00Z">
        <w:r>
          <w:rPr>
            <w:rFonts w:ascii="Times New Roman" w:hAnsi="Times New Roman" w:cs="Times New Roman"/>
            <w:sz w:val="24"/>
            <w:szCs w:val="24"/>
          </w:rPr>
          <w:t xml:space="preserve"> equal to </w:t>
        </w:r>
      </w:ins>
      <w:ins w:id="856" w:author="PCUser" w:date="2012-09-14T11:17:00Z">
        <w:r w:rsidR="005F2270" w:rsidRPr="00565F1A">
          <w:rPr>
            <w:rFonts w:ascii="Times New Roman" w:hAnsi="Times New Roman" w:cs="Times New Roman"/>
            <w:sz w:val="24"/>
            <w:szCs w:val="24"/>
          </w:rPr>
          <w:t xml:space="preserve">the mass emissions of a pollutant from an emissions source during a specified time period. </w:t>
        </w:r>
      </w:ins>
    </w:p>
    <w:p w:rsidR="005F2270" w:rsidRPr="00565F1A" w:rsidRDefault="005F2270" w:rsidP="005F2270">
      <w:pPr>
        <w:rPr>
          <w:ins w:id="857" w:author="PCUser" w:date="2012-09-14T11:17:00Z"/>
          <w:rFonts w:ascii="Times New Roman" w:hAnsi="Times New Roman" w:cs="Times New Roman"/>
          <w:sz w:val="24"/>
          <w:szCs w:val="24"/>
        </w:rPr>
      </w:pPr>
      <w:ins w:id="858" w:author="PCUser" w:date="2012-09-14T11:17:00Z">
        <w:r w:rsidRPr="00565F1A">
          <w:rPr>
            <w:rFonts w:ascii="Times New Roman" w:hAnsi="Times New Roman" w:cs="Times New Roman"/>
            <w:sz w:val="24"/>
            <w:szCs w:val="24"/>
          </w:rPr>
          <w:t>(</w:t>
        </w:r>
      </w:ins>
      <w:ins w:id="859" w:author="pcuser" w:date="2013-03-04T14:30:00Z">
        <w:r w:rsidR="00DE6241">
          <w:rPr>
            <w:rFonts w:ascii="Times New Roman" w:hAnsi="Times New Roman" w:cs="Times New Roman"/>
            <w:sz w:val="24"/>
            <w:szCs w:val="24"/>
          </w:rPr>
          <w:t>1</w:t>
        </w:r>
      </w:ins>
      <w:ins w:id="860" w:author="PCUser" w:date="2012-09-14T11:17:00Z">
        <w:del w:id="861" w:author="pcuser" w:date="2013-03-04T14:30:00Z">
          <w:r w:rsidRPr="00565F1A" w:rsidDel="00DE6241">
            <w:rPr>
              <w:rFonts w:ascii="Times New Roman" w:hAnsi="Times New Roman" w:cs="Times New Roman"/>
              <w:sz w:val="24"/>
              <w:szCs w:val="24"/>
            </w:rPr>
            <w:delText>a</w:delText>
          </w:r>
        </w:del>
        <w:r w:rsidRPr="00565F1A">
          <w:rPr>
            <w:rFonts w:ascii="Times New Roman" w:hAnsi="Times New Roman" w:cs="Times New Roman"/>
            <w:sz w:val="24"/>
            <w:szCs w:val="24"/>
          </w:rPr>
          <w:t xml:space="preserve">) For determining actual emissions as of the baseline period: </w:t>
        </w:r>
      </w:ins>
    </w:p>
    <w:p w:rsidR="005F2270" w:rsidRPr="00565F1A" w:rsidRDefault="005F2270" w:rsidP="005F2270">
      <w:pPr>
        <w:rPr>
          <w:ins w:id="862" w:author="PCUser" w:date="2012-09-14T11:17:00Z"/>
          <w:rFonts w:ascii="Times New Roman" w:hAnsi="Times New Roman" w:cs="Times New Roman"/>
          <w:sz w:val="24"/>
          <w:szCs w:val="24"/>
        </w:rPr>
      </w:pPr>
      <w:ins w:id="863" w:author="PCUser" w:date="2012-09-14T11:17:00Z">
        <w:r w:rsidRPr="00565F1A">
          <w:rPr>
            <w:rFonts w:ascii="Times New Roman" w:hAnsi="Times New Roman" w:cs="Times New Roman"/>
            <w:sz w:val="24"/>
            <w:szCs w:val="24"/>
          </w:rPr>
          <w:t>(</w:t>
        </w:r>
      </w:ins>
      <w:ins w:id="864" w:author="pcuser" w:date="2013-03-04T14:30:00Z">
        <w:r w:rsidR="00DE6241">
          <w:rPr>
            <w:rFonts w:ascii="Times New Roman" w:hAnsi="Times New Roman" w:cs="Times New Roman"/>
            <w:sz w:val="24"/>
            <w:szCs w:val="24"/>
          </w:rPr>
          <w:t>a</w:t>
        </w:r>
      </w:ins>
      <w:ins w:id="865" w:author="PCUser" w:date="2012-09-14T11:17:00Z">
        <w:del w:id="866" w:author="pcuser" w:date="2013-03-04T14:30:00Z">
          <w:r w:rsidRPr="00565F1A" w:rsidDel="00DE6241">
            <w:rPr>
              <w:rFonts w:ascii="Times New Roman" w:hAnsi="Times New Roman" w:cs="Times New Roman"/>
              <w:sz w:val="24"/>
              <w:szCs w:val="24"/>
            </w:rPr>
            <w:delText>A</w:delText>
          </w:r>
        </w:del>
        <w:r w:rsidRPr="00565F1A">
          <w:rPr>
            <w:rFonts w:ascii="Times New Roman" w:hAnsi="Times New Roman" w:cs="Times New Roman"/>
            <w:sz w:val="24"/>
            <w:szCs w:val="24"/>
          </w:rPr>
          <w:t xml:space="preserve">) </w:t>
        </w:r>
      </w:ins>
      <w:del w:id="867" w:author="jinahar" w:date="2013-02-25T12:38:00Z">
        <w:r w:rsidR="009B146C" w:rsidDel="009B146C">
          <w:rPr>
            <w:rFonts w:ascii="Times New Roman" w:hAnsi="Times New Roman" w:cs="Times New Roman"/>
            <w:sz w:val="24"/>
            <w:szCs w:val="24"/>
          </w:rPr>
          <w:delText>Except as provided in paragraphs (B) and (C) of this subsection and subsection (b) of this section, a</w:delText>
        </w:r>
      </w:del>
      <w:ins w:id="868" w:author="PCUser" w:date="2012-10-05T12:34:00Z">
        <w:r w:rsidR="00147D3F">
          <w:rPr>
            <w:rFonts w:ascii="Times New Roman" w:hAnsi="Times New Roman" w:cs="Times New Roman"/>
            <w:sz w:val="24"/>
            <w:szCs w:val="24"/>
          </w:rPr>
          <w:t>A</w:t>
        </w:r>
      </w:ins>
      <w:ins w:id="869" w:author="PCUser" w:date="2012-09-14T11:17:00Z">
        <w:r w:rsidRPr="00565F1A">
          <w:rPr>
            <w:rFonts w:ascii="Times New Roman" w:hAnsi="Times New Roman" w:cs="Times New Roman"/>
            <w:sz w:val="24"/>
            <w:szCs w:val="24"/>
          </w:rPr>
          <w:t xml:space="preserve">ctual emissions equal the average rate at which the source actually emitted the pollutant during an applicable baseline period and that represents normal source operation; </w:t>
        </w:r>
      </w:ins>
    </w:p>
    <w:p w:rsidR="005F2270" w:rsidRPr="00565F1A" w:rsidRDefault="005F2270" w:rsidP="005F2270">
      <w:pPr>
        <w:rPr>
          <w:ins w:id="870" w:author="PCUser" w:date="2012-09-14T11:17:00Z"/>
          <w:rFonts w:ascii="Times New Roman" w:hAnsi="Times New Roman" w:cs="Times New Roman"/>
          <w:sz w:val="24"/>
          <w:szCs w:val="24"/>
        </w:rPr>
      </w:pPr>
      <w:ins w:id="871" w:author="PCUser" w:date="2012-09-14T11:17:00Z">
        <w:r w:rsidRPr="00565F1A">
          <w:rPr>
            <w:rFonts w:ascii="Times New Roman" w:hAnsi="Times New Roman" w:cs="Times New Roman"/>
            <w:sz w:val="24"/>
            <w:szCs w:val="24"/>
          </w:rPr>
          <w:t>(</w:t>
        </w:r>
      </w:ins>
      <w:ins w:id="872" w:author="pcuser" w:date="2013-03-04T14:30:00Z">
        <w:r w:rsidR="00DE6241">
          <w:rPr>
            <w:rFonts w:ascii="Times New Roman" w:hAnsi="Times New Roman" w:cs="Times New Roman"/>
            <w:sz w:val="24"/>
            <w:szCs w:val="24"/>
          </w:rPr>
          <w:t>b</w:t>
        </w:r>
      </w:ins>
      <w:ins w:id="873" w:author="PCUser" w:date="2012-09-14T11:17:00Z">
        <w:del w:id="874" w:author="pcuser" w:date="2013-03-04T14:30:00Z">
          <w:r w:rsidRPr="00565F1A" w:rsidDel="00DE6241">
            <w:rPr>
              <w:rFonts w:ascii="Times New Roman" w:hAnsi="Times New Roman" w:cs="Times New Roman"/>
              <w:sz w:val="24"/>
              <w:szCs w:val="24"/>
            </w:rPr>
            <w:delText>B</w:delText>
          </w:r>
        </w:del>
        <w:r w:rsidRPr="00565F1A">
          <w:rPr>
            <w:rFonts w:ascii="Times New Roman" w:hAnsi="Times New Roman" w:cs="Times New Roman"/>
            <w:sz w:val="24"/>
            <w:szCs w:val="24"/>
          </w:rPr>
          <w:t>)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w:t>
        </w:r>
      </w:ins>
      <w:ins w:id="875" w:author="pcuser" w:date="2013-03-04T14:31:00Z">
        <w:r w:rsidR="00DE6241">
          <w:rPr>
            <w:rFonts w:ascii="Times New Roman" w:hAnsi="Times New Roman" w:cs="Times New Roman"/>
            <w:sz w:val="24"/>
            <w:szCs w:val="24"/>
          </w:rPr>
          <w:t>a</w:t>
        </w:r>
      </w:ins>
      <w:ins w:id="876" w:author="PCUser" w:date="2012-09-14T11:17:00Z">
        <w:del w:id="877" w:author="pcuser" w:date="2013-03-04T14:31:00Z">
          <w:r w:rsidRPr="00565F1A" w:rsidDel="00DE6241">
            <w:rPr>
              <w:rFonts w:ascii="Times New Roman" w:hAnsi="Times New Roman" w:cs="Times New Roman"/>
              <w:sz w:val="24"/>
              <w:szCs w:val="24"/>
            </w:rPr>
            <w:delText>A</w:delText>
          </w:r>
        </w:del>
        <w:r w:rsidRPr="00565F1A">
          <w:rPr>
            <w:rFonts w:ascii="Times New Roman" w:hAnsi="Times New Roman" w:cs="Times New Roman"/>
            <w:sz w:val="24"/>
            <w:szCs w:val="24"/>
          </w:rPr>
          <w:t>)</w:t>
        </w:r>
      </w:ins>
      <w:ins w:id="878" w:author="jinahar" w:date="2012-12-19T13:37:00Z">
        <w:r w:rsidR="000F26EC">
          <w:rPr>
            <w:rFonts w:ascii="Times New Roman" w:hAnsi="Times New Roman" w:cs="Times New Roman"/>
            <w:sz w:val="24"/>
            <w:szCs w:val="24"/>
          </w:rPr>
          <w:t>; or</w:t>
        </w:r>
      </w:ins>
      <w:ins w:id="879" w:author="PCUser" w:date="2012-09-14T11:17:00Z">
        <w:r w:rsidRPr="00565F1A">
          <w:rPr>
            <w:rFonts w:ascii="Times New Roman" w:hAnsi="Times New Roman" w:cs="Times New Roman"/>
            <w:sz w:val="24"/>
            <w:szCs w:val="24"/>
          </w:rPr>
          <w:t xml:space="preserve"> </w:t>
        </w:r>
      </w:ins>
    </w:p>
    <w:p w:rsidR="005F2270" w:rsidRPr="00565F1A" w:rsidRDefault="005F2270" w:rsidP="005F2270">
      <w:pPr>
        <w:rPr>
          <w:ins w:id="880" w:author="PCUser" w:date="2012-09-14T11:17:00Z"/>
          <w:rFonts w:ascii="Times New Roman" w:hAnsi="Times New Roman" w:cs="Times New Roman"/>
          <w:sz w:val="24"/>
          <w:szCs w:val="24"/>
        </w:rPr>
      </w:pPr>
      <w:ins w:id="881" w:author="PCUser" w:date="2012-09-14T11:17:00Z">
        <w:r w:rsidRPr="00565F1A">
          <w:rPr>
            <w:rFonts w:ascii="Times New Roman" w:hAnsi="Times New Roman" w:cs="Times New Roman"/>
            <w:sz w:val="24"/>
            <w:szCs w:val="24"/>
          </w:rPr>
          <w:t>(</w:t>
        </w:r>
      </w:ins>
      <w:ins w:id="882" w:author="pcuser" w:date="2013-03-04T14:30:00Z">
        <w:r w:rsidR="00DE6241">
          <w:rPr>
            <w:rFonts w:ascii="Times New Roman" w:hAnsi="Times New Roman" w:cs="Times New Roman"/>
            <w:sz w:val="24"/>
            <w:szCs w:val="24"/>
          </w:rPr>
          <w:t>c</w:t>
        </w:r>
      </w:ins>
      <w:ins w:id="883" w:author="PCUser" w:date="2012-09-14T11:17:00Z">
        <w:del w:id="884" w:author="pcuser" w:date="2013-03-04T14:30:00Z">
          <w:r w:rsidR="007A5F8D" w:rsidRPr="002848FD" w:rsidDel="00DE6241">
            <w:rPr>
              <w:rFonts w:ascii="Times New Roman" w:hAnsi="Times New Roman" w:cs="Times New Roman"/>
              <w:sz w:val="24"/>
              <w:szCs w:val="24"/>
            </w:rPr>
            <w:delText>C</w:delText>
          </w:r>
        </w:del>
        <w:r w:rsidRPr="00565F1A">
          <w:rPr>
            <w:rFonts w:ascii="Times New Roman" w:hAnsi="Times New Roman" w:cs="Times New Roman"/>
            <w:sz w:val="24"/>
            <w:szCs w:val="24"/>
          </w:rPr>
          <w:t>) Actual emissions equal the potential to emit of the source for the sources listed in paragraphs (</w:t>
        </w:r>
      </w:ins>
      <w:ins w:id="885" w:author="pcuser" w:date="2013-03-04T14:32:00Z">
        <w:r w:rsidR="00DE6241">
          <w:rPr>
            <w:rFonts w:ascii="Times New Roman" w:hAnsi="Times New Roman" w:cs="Times New Roman"/>
            <w:sz w:val="24"/>
            <w:szCs w:val="24"/>
          </w:rPr>
          <w:t>A</w:t>
        </w:r>
      </w:ins>
      <w:ins w:id="886" w:author="PCUser" w:date="2012-09-14T11:17:00Z">
        <w:del w:id="887" w:author="pcuser" w:date="2013-03-04T14:32:00Z">
          <w:r w:rsidRPr="00565F1A" w:rsidDel="00DE6241">
            <w:rPr>
              <w:rFonts w:ascii="Times New Roman" w:hAnsi="Times New Roman" w:cs="Times New Roman"/>
              <w:sz w:val="24"/>
              <w:szCs w:val="24"/>
            </w:rPr>
            <w:delText>i</w:delText>
          </w:r>
        </w:del>
        <w:r w:rsidRPr="00565F1A">
          <w:rPr>
            <w:rFonts w:ascii="Times New Roman" w:hAnsi="Times New Roman" w:cs="Times New Roman"/>
            <w:sz w:val="24"/>
            <w:szCs w:val="24"/>
          </w:rPr>
          <w:t>) through (</w:t>
        </w:r>
      </w:ins>
      <w:ins w:id="888" w:author="pcuser" w:date="2013-03-04T14:32:00Z">
        <w:r w:rsidR="00DE6241">
          <w:rPr>
            <w:rFonts w:ascii="Times New Roman" w:hAnsi="Times New Roman" w:cs="Times New Roman"/>
            <w:sz w:val="24"/>
            <w:szCs w:val="24"/>
          </w:rPr>
          <w:t>C</w:t>
        </w:r>
      </w:ins>
      <w:ins w:id="889" w:author="PCUser" w:date="2012-09-14T11:17:00Z">
        <w:del w:id="890" w:author="pcuser" w:date="2013-03-04T14:32:00Z">
          <w:r w:rsidRPr="00565F1A" w:rsidDel="00DE6241">
            <w:rPr>
              <w:rFonts w:ascii="Times New Roman" w:hAnsi="Times New Roman" w:cs="Times New Roman"/>
              <w:sz w:val="24"/>
              <w:szCs w:val="24"/>
            </w:rPr>
            <w:delText>iii</w:delText>
          </w:r>
        </w:del>
        <w:r w:rsidRPr="00565F1A">
          <w:rPr>
            <w:rFonts w:ascii="Times New Roman" w:hAnsi="Times New Roman" w:cs="Times New Roman"/>
            <w:sz w:val="24"/>
            <w:szCs w:val="24"/>
          </w:rPr>
          <w:t xml:space="preserve">). The actual emissions will be reset if required in accordance with </w:t>
        </w:r>
      </w:ins>
      <w:ins w:id="891" w:author="jinahar" w:date="2012-12-19T13:38:00Z">
        <w:r w:rsidR="000F26EC">
          <w:rPr>
            <w:rFonts w:ascii="Times New Roman" w:hAnsi="Times New Roman" w:cs="Times New Roman"/>
            <w:sz w:val="24"/>
            <w:szCs w:val="24"/>
          </w:rPr>
          <w:t>sub</w:t>
        </w:r>
      </w:ins>
      <w:ins w:id="892" w:author="Preferred Customer" w:date="2012-10-17T12:20:00Z">
        <w:r w:rsidR="002848FD">
          <w:rPr>
            <w:rFonts w:ascii="Times New Roman" w:hAnsi="Times New Roman" w:cs="Times New Roman"/>
            <w:sz w:val="24"/>
            <w:szCs w:val="24"/>
          </w:rPr>
          <w:t>section</w:t>
        </w:r>
      </w:ins>
      <w:ins w:id="893" w:author="Preferred Customer" w:date="2012-10-10T15:05:00Z">
        <w:r w:rsidR="007A5F8D" w:rsidRPr="002848FD">
          <w:rPr>
            <w:rFonts w:ascii="Times New Roman" w:hAnsi="Times New Roman" w:cs="Times New Roman"/>
            <w:sz w:val="24"/>
            <w:szCs w:val="24"/>
          </w:rPr>
          <w:t xml:space="preserve"> (</w:t>
        </w:r>
      </w:ins>
      <w:ins w:id="894" w:author="pcuser" w:date="2013-03-04T14:32:00Z">
        <w:r w:rsidR="00DE6241">
          <w:rPr>
            <w:rFonts w:ascii="Times New Roman" w:hAnsi="Times New Roman" w:cs="Times New Roman"/>
            <w:sz w:val="24"/>
            <w:szCs w:val="24"/>
          </w:rPr>
          <w:t>3</w:t>
        </w:r>
      </w:ins>
      <w:ins w:id="895" w:author="Preferred Customer" w:date="2012-10-10T15:05:00Z">
        <w:del w:id="896" w:author="pcuser" w:date="2013-03-04T14:32:00Z">
          <w:r w:rsidR="007A5F8D" w:rsidRPr="002848FD" w:rsidDel="00DE6241">
            <w:rPr>
              <w:rFonts w:ascii="Times New Roman" w:hAnsi="Times New Roman" w:cs="Times New Roman"/>
              <w:sz w:val="24"/>
              <w:szCs w:val="24"/>
            </w:rPr>
            <w:delText>c</w:delText>
          </w:r>
        </w:del>
        <w:r w:rsidR="007A5F8D" w:rsidRPr="002848FD">
          <w:rPr>
            <w:rFonts w:ascii="Times New Roman" w:hAnsi="Times New Roman" w:cs="Times New Roman"/>
            <w:sz w:val="24"/>
            <w:szCs w:val="24"/>
          </w:rPr>
          <w:t>) below.</w:t>
        </w:r>
        <w:r w:rsidR="00412304">
          <w:rPr>
            <w:rFonts w:ascii="Times New Roman" w:hAnsi="Times New Roman" w:cs="Times New Roman"/>
            <w:sz w:val="24"/>
            <w:szCs w:val="24"/>
          </w:rPr>
          <w:t xml:space="preserve">  </w:t>
        </w:r>
      </w:ins>
    </w:p>
    <w:p w:rsidR="005F2270" w:rsidRPr="00565F1A" w:rsidRDefault="005F2270" w:rsidP="005F2270">
      <w:pPr>
        <w:rPr>
          <w:ins w:id="897" w:author="PCUser" w:date="2012-09-14T11:17:00Z"/>
          <w:rFonts w:ascii="Times New Roman" w:hAnsi="Times New Roman" w:cs="Times New Roman"/>
          <w:sz w:val="24"/>
          <w:szCs w:val="24"/>
        </w:rPr>
      </w:pPr>
      <w:ins w:id="898" w:author="PCUser" w:date="2012-09-14T11:17:00Z">
        <w:r w:rsidRPr="00565F1A">
          <w:rPr>
            <w:rFonts w:ascii="Times New Roman" w:hAnsi="Times New Roman" w:cs="Times New Roman"/>
            <w:sz w:val="24"/>
            <w:szCs w:val="24"/>
          </w:rPr>
          <w:lastRenderedPageBreak/>
          <w:t>(</w:t>
        </w:r>
      </w:ins>
      <w:ins w:id="899" w:author="pcuser" w:date="2013-03-04T14:30:00Z">
        <w:r w:rsidR="00DE6241">
          <w:rPr>
            <w:rFonts w:ascii="Times New Roman" w:hAnsi="Times New Roman" w:cs="Times New Roman"/>
            <w:sz w:val="24"/>
            <w:szCs w:val="24"/>
          </w:rPr>
          <w:t>A</w:t>
        </w:r>
      </w:ins>
      <w:ins w:id="900" w:author="PCUser" w:date="2012-09-14T11:17:00Z">
        <w:del w:id="901" w:author="pcuser" w:date="2013-03-04T14:30:00Z">
          <w:r w:rsidRPr="00565F1A" w:rsidDel="00DE6241">
            <w:rPr>
              <w:rFonts w:ascii="Times New Roman" w:hAnsi="Times New Roman" w:cs="Times New Roman"/>
              <w:sz w:val="24"/>
              <w:szCs w:val="24"/>
            </w:rPr>
            <w:delText>i</w:delText>
          </w:r>
        </w:del>
        <w:r w:rsidRPr="00565F1A">
          <w:rPr>
            <w:rFonts w:ascii="Times New Roman" w:hAnsi="Times New Roman" w:cs="Times New Roman"/>
            <w:sz w:val="24"/>
            <w:szCs w:val="24"/>
          </w:rPr>
          <w:t xml:space="preserve">) Any </w:t>
        </w:r>
        <w:commentRangeStart w:id="902"/>
        <w:r w:rsidRPr="00565F1A">
          <w:rPr>
            <w:rFonts w:ascii="Times New Roman" w:hAnsi="Times New Roman" w:cs="Times New Roman"/>
            <w:sz w:val="24"/>
            <w:szCs w:val="24"/>
          </w:rPr>
          <w:t xml:space="preserve">source or part of a source </w:t>
        </w:r>
      </w:ins>
      <w:commentRangeEnd w:id="902"/>
      <w:r w:rsidR="00C609AD">
        <w:rPr>
          <w:rStyle w:val="CommentReference"/>
        </w:rPr>
        <w:commentReference w:id="902"/>
      </w:r>
      <w:ins w:id="903" w:author="PCUser" w:date="2012-09-14T11:17:00Z">
        <w:r w:rsidRPr="00565F1A">
          <w:rPr>
            <w:rFonts w:ascii="Times New Roman" w:hAnsi="Times New Roman" w:cs="Times New Roman"/>
            <w:sz w:val="24"/>
            <w:szCs w:val="24"/>
          </w:rPr>
          <w:t>that had not begun normal operations during the applicable baseline period but was approved to construct and operate before or during the baseline period in accordance with OAR 340 division 210</w:t>
        </w:r>
      </w:ins>
      <w:ins w:id="904" w:author="PCUser" w:date="2012-10-05T12:40:00Z">
        <w:r w:rsidR="00147D3F">
          <w:rPr>
            <w:rFonts w:ascii="Times New Roman" w:hAnsi="Times New Roman" w:cs="Times New Roman"/>
            <w:sz w:val="24"/>
            <w:szCs w:val="24"/>
          </w:rPr>
          <w:t xml:space="preserve"> </w:t>
        </w:r>
      </w:ins>
      <w:ins w:id="905" w:author="PCUser" w:date="2012-10-05T12:41:00Z">
        <w:r w:rsidR="00147D3F">
          <w:rPr>
            <w:rFonts w:ascii="Times New Roman" w:hAnsi="Times New Roman" w:cs="Times New Roman"/>
            <w:sz w:val="24"/>
            <w:szCs w:val="24"/>
          </w:rPr>
          <w:t xml:space="preserve">or </w:t>
        </w:r>
      </w:ins>
      <w:ins w:id="906" w:author="PCUser" w:date="2012-10-05T12:40:00Z">
        <w:r w:rsidR="00147D3F">
          <w:rPr>
            <w:rFonts w:ascii="Times New Roman" w:hAnsi="Times New Roman" w:cs="Times New Roman"/>
            <w:sz w:val="24"/>
            <w:szCs w:val="24"/>
          </w:rPr>
          <w:t>216;</w:t>
        </w:r>
      </w:ins>
      <w:ins w:id="907" w:author="PCUser" w:date="2012-09-14T11:17:00Z">
        <w:r w:rsidRPr="00565F1A">
          <w:rPr>
            <w:rFonts w:ascii="Times New Roman" w:hAnsi="Times New Roman" w:cs="Times New Roman"/>
            <w:sz w:val="24"/>
            <w:szCs w:val="24"/>
          </w:rPr>
          <w:t xml:space="preserve"> or </w:t>
        </w:r>
      </w:ins>
    </w:p>
    <w:p w:rsidR="005F2270" w:rsidRPr="00565F1A" w:rsidRDefault="005F2270" w:rsidP="005F2270">
      <w:pPr>
        <w:rPr>
          <w:ins w:id="908" w:author="PCUser" w:date="2012-09-14T11:17:00Z"/>
          <w:rFonts w:ascii="Times New Roman" w:hAnsi="Times New Roman" w:cs="Times New Roman"/>
          <w:sz w:val="24"/>
          <w:szCs w:val="24"/>
        </w:rPr>
      </w:pPr>
      <w:ins w:id="909" w:author="PCUser" w:date="2012-09-14T11:17:00Z">
        <w:r w:rsidRPr="00565F1A">
          <w:rPr>
            <w:rFonts w:ascii="Times New Roman" w:hAnsi="Times New Roman" w:cs="Times New Roman"/>
            <w:sz w:val="24"/>
            <w:szCs w:val="24"/>
          </w:rPr>
          <w:t>(</w:t>
        </w:r>
      </w:ins>
      <w:ins w:id="910" w:author="pcuser" w:date="2013-03-04T14:30:00Z">
        <w:r w:rsidR="00DE6241">
          <w:rPr>
            <w:rFonts w:ascii="Times New Roman" w:hAnsi="Times New Roman" w:cs="Times New Roman"/>
            <w:sz w:val="24"/>
            <w:szCs w:val="24"/>
          </w:rPr>
          <w:t>B</w:t>
        </w:r>
      </w:ins>
      <w:ins w:id="911" w:author="PCUser" w:date="2012-09-14T11:17:00Z">
        <w:del w:id="912" w:author="pcuser" w:date="2013-03-04T14:30:00Z">
          <w:r w:rsidRPr="00565F1A" w:rsidDel="00DE6241">
            <w:rPr>
              <w:rFonts w:ascii="Times New Roman" w:hAnsi="Times New Roman" w:cs="Times New Roman"/>
              <w:sz w:val="24"/>
              <w:szCs w:val="24"/>
            </w:rPr>
            <w:delText>ii</w:delText>
          </w:r>
        </w:del>
        <w:r w:rsidRPr="00565F1A">
          <w:rPr>
            <w:rFonts w:ascii="Times New Roman" w:hAnsi="Times New Roman" w:cs="Times New Roman"/>
            <w:sz w:val="24"/>
            <w:szCs w:val="24"/>
          </w:rPr>
          <w:t>) Any source or part of a source of greenhouse gases that had not begun normal operations prior to January 1, 2010, but was approved to construct and operate prior to January 1, 2011 in accor</w:t>
        </w:r>
        <w:r w:rsidR="00147D3F">
          <w:rPr>
            <w:rFonts w:ascii="Times New Roman" w:hAnsi="Times New Roman" w:cs="Times New Roman"/>
            <w:sz w:val="24"/>
            <w:szCs w:val="24"/>
          </w:rPr>
          <w:t>dance with OAR 340 division 210</w:t>
        </w:r>
      </w:ins>
      <w:ins w:id="913" w:author="PCUser" w:date="2012-10-05T12:40:00Z">
        <w:r w:rsidR="00147D3F">
          <w:rPr>
            <w:rFonts w:ascii="Times New Roman" w:hAnsi="Times New Roman" w:cs="Times New Roman"/>
            <w:sz w:val="24"/>
            <w:szCs w:val="24"/>
          </w:rPr>
          <w:t>;</w:t>
        </w:r>
      </w:ins>
      <w:ins w:id="914" w:author="PCUser" w:date="2012-09-14T11:17:00Z">
        <w:r w:rsidRPr="00565F1A">
          <w:rPr>
            <w:rFonts w:ascii="Times New Roman" w:hAnsi="Times New Roman" w:cs="Times New Roman"/>
            <w:sz w:val="24"/>
            <w:szCs w:val="24"/>
          </w:rPr>
          <w:t xml:space="preserve"> or </w:t>
        </w:r>
      </w:ins>
    </w:p>
    <w:p w:rsidR="005F2270" w:rsidRPr="00565F1A" w:rsidRDefault="005F2270" w:rsidP="005F2270">
      <w:pPr>
        <w:rPr>
          <w:ins w:id="915" w:author="PCUser" w:date="2012-09-14T11:17:00Z"/>
          <w:rFonts w:ascii="Times New Roman" w:hAnsi="Times New Roman" w:cs="Times New Roman"/>
          <w:sz w:val="24"/>
          <w:szCs w:val="24"/>
        </w:rPr>
      </w:pPr>
      <w:ins w:id="916" w:author="PCUser" w:date="2012-09-14T11:17:00Z">
        <w:r w:rsidRPr="00565F1A">
          <w:rPr>
            <w:rFonts w:ascii="Times New Roman" w:hAnsi="Times New Roman" w:cs="Times New Roman"/>
            <w:sz w:val="24"/>
            <w:szCs w:val="24"/>
          </w:rPr>
          <w:t>(</w:t>
        </w:r>
      </w:ins>
      <w:ins w:id="917" w:author="pcuser" w:date="2013-03-04T14:31:00Z">
        <w:r w:rsidR="00DE6241">
          <w:rPr>
            <w:rFonts w:ascii="Times New Roman" w:hAnsi="Times New Roman" w:cs="Times New Roman"/>
            <w:sz w:val="24"/>
            <w:szCs w:val="24"/>
          </w:rPr>
          <w:t>C</w:t>
        </w:r>
      </w:ins>
      <w:ins w:id="918" w:author="PCUser" w:date="2012-09-14T11:17:00Z">
        <w:del w:id="919" w:author="pcuser" w:date="2013-03-04T14:30:00Z">
          <w:r w:rsidRPr="00565F1A" w:rsidDel="00DE6241">
            <w:rPr>
              <w:rFonts w:ascii="Times New Roman" w:hAnsi="Times New Roman" w:cs="Times New Roman"/>
              <w:sz w:val="24"/>
              <w:szCs w:val="24"/>
            </w:rPr>
            <w:delText>ii</w:delText>
          </w:r>
        </w:del>
        <w:del w:id="920" w:author="pcuser" w:date="2013-03-04T14:31:00Z">
          <w:r w:rsidRPr="00565F1A" w:rsidDel="00DE6241">
            <w:rPr>
              <w:rFonts w:ascii="Times New Roman" w:hAnsi="Times New Roman" w:cs="Times New Roman"/>
              <w:sz w:val="24"/>
              <w:szCs w:val="24"/>
            </w:rPr>
            <w:delText>i</w:delText>
          </w:r>
        </w:del>
        <w:r w:rsidRPr="00565F1A">
          <w:rPr>
            <w:rFonts w:ascii="Times New Roman" w:hAnsi="Times New Roman" w:cs="Times New Roman"/>
            <w:sz w:val="24"/>
            <w:szCs w:val="24"/>
          </w:rPr>
          <w:t xml:space="preserve">) Any source or part of a source that had not begun normal operations during the applicable baseline period and was not required </w:t>
        </w:r>
        <w:proofErr w:type="gramStart"/>
        <w:r w:rsidRPr="00565F1A">
          <w:rPr>
            <w:rFonts w:ascii="Times New Roman" w:hAnsi="Times New Roman" w:cs="Times New Roman"/>
            <w:sz w:val="24"/>
            <w:szCs w:val="24"/>
          </w:rPr>
          <w:t>to obtain</w:t>
        </w:r>
        <w:proofErr w:type="gramEnd"/>
        <w:r w:rsidRPr="00565F1A">
          <w:rPr>
            <w:rFonts w:ascii="Times New Roman" w:hAnsi="Times New Roman" w:cs="Times New Roman"/>
            <w:sz w:val="24"/>
            <w:szCs w:val="24"/>
          </w:rPr>
          <w:t xml:space="preserve"> approval to construct and operate before or during the applicable baseline period. </w:t>
        </w:r>
      </w:ins>
    </w:p>
    <w:p w:rsidR="005F2270" w:rsidRPr="00565F1A" w:rsidRDefault="005F2270" w:rsidP="005F2270">
      <w:pPr>
        <w:rPr>
          <w:ins w:id="921" w:author="PCUser" w:date="2012-09-14T11:17:00Z"/>
          <w:rFonts w:ascii="Times New Roman" w:hAnsi="Times New Roman" w:cs="Times New Roman"/>
          <w:sz w:val="24"/>
          <w:szCs w:val="24"/>
        </w:rPr>
      </w:pPr>
      <w:ins w:id="922" w:author="PCUser" w:date="2012-09-14T11:17:00Z">
        <w:r w:rsidRPr="00565F1A">
          <w:rPr>
            <w:rFonts w:ascii="Times New Roman" w:hAnsi="Times New Roman" w:cs="Times New Roman"/>
            <w:sz w:val="24"/>
            <w:szCs w:val="24"/>
          </w:rPr>
          <w:t>(</w:t>
        </w:r>
      </w:ins>
      <w:ins w:id="923" w:author="pcuser" w:date="2013-03-04T14:30:00Z">
        <w:r w:rsidR="00DE6241">
          <w:rPr>
            <w:rFonts w:ascii="Times New Roman" w:hAnsi="Times New Roman" w:cs="Times New Roman"/>
            <w:sz w:val="24"/>
            <w:szCs w:val="24"/>
          </w:rPr>
          <w:t>2</w:t>
        </w:r>
      </w:ins>
      <w:ins w:id="924" w:author="PCUser" w:date="2012-09-14T11:17:00Z">
        <w:del w:id="925" w:author="pcuser" w:date="2013-03-04T14:30:00Z">
          <w:r w:rsidRPr="00565F1A" w:rsidDel="00DE6241">
            <w:rPr>
              <w:rFonts w:ascii="Times New Roman" w:hAnsi="Times New Roman" w:cs="Times New Roman"/>
              <w:sz w:val="24"/>
              <w:szCs w:val="24"/>
            </w:rPr>
            <w:delText>b</w:delText>
          </w:r>
        </w:del>
        <w:r w:rsidRPr="00565F1A">
          <w:rPr>
            <w:rFonts w:ascii="Times New Roman" w:hAnsi="Times New Roman" w:cs="Times New Roman"/>
            <w:sz w:val="24"/>
            <w:szCs w:val="24"/>
          </w:rPr>
          <w:t xml:space="preserve">) For any source or part of a source that </w:t>
        </w:r>
        <w:commentRangeStart w:id="926"/>
        <w:r w:rsidRPr="00565F1A">
          <w:rPr>
            <w:rFonts w:ascii="Times New Roman" w:hAnsi="Times New Roman" w:cs="Times New Roman"/>
            <w:sz w:val="24"/>
            <w:szCs w:val="24"/>
          </w:rPr>
          <w:t>had not begun normal operations during the applicable baseline period</w:t>
        </w:r>
      </w:ins>
      <w:commentRangeEnd w:id="926"/>
      <w:ins w:id="927" w:author="PCUser" w:date="2012-10-05T12:51:00Z">
        <w:r w:rsidR="0072464C">
          <w:rPr>
            <w:rStyle w:val="CommentReference"/>
          </w:rPr>
          <w:commentReference w:id="926"/>
        </w:r>
      </w:ins>
      <w:ins w:id="928" w:author="PCUser" w:date="2012-09-14T11:17:00Z">
        <w:r w:rsidRPr="00565F1A">
          <w:rPr>
            <w:rFonts w:ascii="Times New Roman" w:hAnsi="Times New Roman" w:cs="Times New Roman"/>
            <w:sz w:val="24"/>
            <w:szCs w:val="24"/>
          </w:rPr>
          <w:t xml:space="preserve">, but was approved to construct and operate in accordance </w:t>
        </w:r>
      </w:ins>
      <w:ins w:id="929" w:author="pcuser" w:date="2013-03-06T11:37:00Z">
        <w:r w:rsidR="00136E6B">
          <w:rPr>
            <w:rFonts w:ascii="Times New Roman" w:hAnsi="Times New Roman" w:cs="Times New Roman"/>
            <w:sz w:val="24"/>
            <w:szCs w:val="24"/>
          </w:rPr>
          <w:t xml:space="preserve">with </w:t>
        </w:r>
        <w:r w:rsidR="00012FB9">
          <w:rPr>
            <w:rFonts w:ascii="Times New Roman" w:hAnsi="Times New Roman" w:cs="Times New Roman"/>
            <w:sz w:val="24"/>
            <w:szCs w:val="24"/>
          </w:rPr>
          <w:t xml:space="preserve">the </w:t>
        </w:r>
      </w:ins>
      <w:ins w:id="930" w:author="jinahar" w:date="2013-03-29T13:34:00Z">
        <w:r w:rsidR="00012FB9">
          <w:rPr>
            <w:rFonts w:ascii="Times New Roman" w:hAnsi="Times New Roman" w:cs="Times New Roman"/>
            <w:sz w:val="24"/>
            <w:szCs w:val="24"/>
          </w:rPr>
          <w:t>M</w:t>
        </w:r>
      </w:ins>
      <w:ins w:id="931" w:author="pcuser" w:date="2013-03-06T11:37:00Z">
        <w:r w:rsidR="00012FB9">
          <w:rPr>
            <w:rFonts w:ascii="Times New Roman" w:hAnsi="Times New Roman" w:cs="Times New Roman"/>
            <w:sz w:val="24"/>
            <w:szCs w:val="24"/>
          </w:rPr>
          <w:t xml:space="preserve">ajor </w:t>
        </w:r>
      </w:ins>
      <w:ins w:id="932" w:author="jinahar" w:date="2013-03-29T13:34:00Z">
        <w:r w:rsidR="00012FB9">
          <w:rPr>
            <w:rFonts w:ascii="Times New Roman" w:hAnsi="Times New Roman" w:cs="Times New Roman"/>
            <w:sz w:val="24"/>
            <w:szCs w:val="24"/>
          </w:rPr>
          <w:t>N</w:t>
        </w:r>
      </w:ins>
      <w:ins w:id="933" w:author="pcuser" w:date="2013-03-06T11:37:00Z">
        <w:r w:rsidR="00012FB9">
          <w:rPr>
            <w:rFonts w:ascii="Times New Roman" w:hAnsi="Times New Roman" w:cs="Times New Roman"/>
            <w:sz w:val="24"/>
            <w:szCs w:val="24"/>
          </w:rPr>
          <w:t xml:space="preserve">ew </w:t>
        </w:r>
      </w:ins>
      <w:ins w:id="934" w:author="jinahar" w:date="2013-03-29T13:34:00Z">
        <w:r w:rsidR="00012FB9">
          <w:rPr>
            <w:rFonts w:ascii="Times New Roman" w:hAnsi="Times New Roman" w:cs="Times New Roman"/>
            <w:sz w:val="24"/>
            <w:szCs w:val="24"/>
          </w:rPr>
          <w:t>S</w:t>
        </w:r>
      </w:ins>
      <w:ins w:id="935" w:author="pcuser" w:date="2013-03-06T11:37:00Z">
        <w:r w:rsidR="00012FB9">
          <w:rPr>
            <w:rFonts w:ascii="Times New Roman" w:hAnsi="Times New Roman" w:cs="Times New Roman"/>
            <w:sz w:val="24"/>
            <w:szCs w:val="24"/>
          </w:rPr>
          <w:t xml:space="preserve">ource </w:t>
        </w:r>
      </w:ins>
      <w:ins w:id="936" w:author="jinahar" w:date="2013-03-29T13:34:00Z">
        <w:r w:rsidR="00012FB9">
          <w:rPr>
            <w:rFonts w:ascii="Times New Roman" w:hAnsi="Times New Roman" w:cs="Times New Roman"/>
            <w:sz w:val="24"/>
            <w:szCs w:val="24"/>
          </w:rPr>
          <w:t>R</w:t>
        </w:r>
      </w:ins>
      <w:ins w:id="937" w:author="pcuser" w:date="2013-03-06T11:37:00Z">
        <w:r w:rsidR="00012FB9">
          <w:rPr>
            <w:rFonts w:ascii="Times New Roman" w:hAnsi="Times New Roman" w:cs="Times New Roman"/>
            <w:sz w:val="24"/>
            <w:szCs w:val="24"/>
          </w:rPr>
          <w:t>eview rules in</w:t>
        </w:r>
      </w:ins>
      <w:ins w:id="938" w:author="pcuser" w:date="2013-03-06T11:39:00Z">
        <w:r w:rsidR="00012FB9">
          <w:rPr>
            <w:rFonts w:ascii="Times New Roman" w:hAnsi="Times New Roman" w:cs="Times New Roman"/>
            <w:sz w:val="24"/>
            <w:szCs w:val="24"/>
          </w:rPr>
          <w:t xml:space="preserve"> </w:t>
        </w:r>
      </w:ins>
      <w:ins w:id="939" w:author="PCUser" w:date="2012-09-14T11:17:00Z">
        <w:r w:rsidRPr="00565F1A">
          <w:rPr>
            <w:rFonts w:ascii="Times New Roman" w:hAnsi="Times New Roman" w:cs="Times New Roman"/>
            <w:sz w:val="24"/>
            <w:szCs w:val="24"/>
          </w:rPr>
          <w:t xml:space="preserve">OAR 340 division 224, actual emissions on the date the permit is issued equal the potential to emit of the source. </w:t>
        </w:r>
      </w:ins>
    </w:p>
    <w:p w:rsidR="005F2270" w:rsidRPr="00565F1A" w:rsidRDefault="005F2270" w:rsidP="005F2270">
      <w:pPr>
        <w:rPr>
          <w:ins w:id="940" w:author="PCUser" w:date="2012-09-14T11:17:00Z"/>
          <w:rFonts w:ascii="Times New Roman" w:hAnsi="Times New Roman" w:cs="Times New Roman"/>
          <w:sz w:val="24"/>
          <w:szCs w:val="24"/>
        </w:rPr>
      </w:pPr>
      <w:ins w:id="941" w:author="PCUser" w:date="2012-09-14T11:17:00Z">
        <w:r w:rsidRPr="00565F1A">
          <w:rPr>
            <w:rFonts w:ascii="Times New Roman" w:hAnsi="Times New Roman" w:cs="Times New Roman"/>
            <w:sz w:val="24"/>
            <w:szCs w:val="24"/>
          </w:rPr>
          <w:t>(</w:t>
        </w:r>
      </w:ins>
      <w:ins w:id="942" w:author="pcuser" w:date="2013-03-04T14:30:00Z">
        <w:r w:rsidR="00DE6241">
          <w:rPr>
            <w:rFonts w:ascii="Times New Roman" w:hAnsi="Times New Roman" w:cs="Times New Roman"/>
            <w:sz w:val="24"/>
            <w:szCs w:val="24"/>
          </w:rPr>
          <w:t>3</w:t>
        </w:r>
      </w:ins>
      <w:ins w:id="943" w:author="PCUser" w:date="2012-09-14T11:17:00Z">
        <w:del w:id="944" w:author="pcuser" w:date="2013-03-04T14:30:00Z">
          <w:r w:rsidRPr="00565F1A" w:rsidDel="00DE6241">
            <w:rPr>
              <w:rFonts w:ascii="Times New Roman" w:hAnsi="Times New Roman" w:cs="Times New Roman"/>
              <w:sz w:val="24"/>
              <w:szCs w:val="24"/>
            </w:rPr>
            <w:delText>c</w:delText>
          </w:r>
        </w:del>
        <w:r w:rsidRPr="00565F1A">
          <w:rPr>
            <w:rFonts w:ascii="Times New Roman" w:hAnsi="Times New Roman" w:cs="Times New Roman"/>
            <w:sz w:val="24"/>
            <w:szCs w:val="24"/>
          </w:rPr>
          <w:t xml:space="preserve">) </w:t>
        </w:r>
      </w:ins>
      <w:commentRangeStart w:id="945"/>
      <w:ins w:id="946" w:author="PCUser" w:date="2012-10-05T13:06:00Z">
        <w:r w:rsidR="00610D46">
          <w:rPr>
            <w:rFonts w:ascii="Times New Roman" w:hAnsi="Times New Roman" w:cs="Times New Roman"/>
            <w:sz w:val="24"/>
            <w:szCs w:val="24"/>
          </w:rPr>
          <w:t>F</w:t>
        </w:r>
      </w:ins>
      <w:ins w:id="947" w:author="PCUser" w:date="2012-10-05T13:04:00Z">
        <w:r w:rsidR="00610D46">
          <w:rPr>
            <w:rFonts w:ascii="Times New Roman" w:hAnsi="Times New Roman" w:cs="Times New Roman"/>
            <w:sz w:val="24"/>
            <w:szCs w:val="24"/>
          </w:rPr>
          <w:t xml:space="preserve">or </w:t>
        </w:r>
      </w:ins>
      <w:ins w:id="948" w:author="pcuser" w:date="2012-12-05T11:19:00Z">
        <w:r w:rsidR="00D230A6">
          <w:rPr>
            <w:rFonts w:ascii="Times New Roman" w:hAnsi="Times New Roman" w:cs="Times New Roman"/>
            <w:sz w:val="24"/>
            <w:szCs w:val="24"/>
          </w:rPr>
          <w:t xml:space="preserve">any </w:t>
        </w:r>
      </w:ins>
      <w:ins w:id="949" w:author="PCUser" w:date="2012-10-05T13:04:00Z">
        <w:r w:rsidR="00610D46" w:rsidRPr="00565F1A">
          <w:rPr>
            <w:rFonts w:ascii="Times New Roman" w:hAnsi="Times New Roman" w:cs="Times New Roman"/>
            <w:sz w:val="24"/>
            <w:szCs w:val="24"/>
          </w:rPr>
          <w:t>source</w:t>
        </w:r>
        <w:del w:id="950" w:author="pcuser" w:date="2012-12-05T11:16:00Z">
          <w:r w:rsidR="00610D46" w:rsidRPr="00565F1A" w:rsidDel="00D230A6">
            <w:rPr>
              <w:rFonts w:ascii="Times New Roman" w:hAnsi="Times New Roman" w:cs="Times New Roman"/>
              <w:sz w:val="24"/>
              <w:szCs w:val="24"/>
            </w:rPr>
            <w:delText>s</w:delText>
          </w:r>
        </w:del>
      </w:ins>
      <w:ins w:id="951" w:author="pcuser" w:date="2012-12-05T11:16:00Z">
        <w:r w:rsidR="00D230A6">
          <w:rPr>
            <w:rFonts w:ascii="Times New Roman" w:hAnsi="Times New Roman" w:cs="Times New Roman"/>
            <w:sz w:val="24"/>
            <w:szCs w:val="24"/>
          </w:rPr>
          <w:t xml:space="preserve"> or part of a source</w:t>
        </w:r>
      </w:ins>
      <w:ins w:id="952" w:author="PCUser" w:date="2012-10-05T13:04:00Z">
        <w:r w:rsidR="00610D46" w:rsidRPr="00565F1A">
          <w:rPr>
            <w:rFonts w:ascii="Times New Roman" w:hAnsi="Times New Roman" w:cs="Times New Roman"/>
            <w:sz w:val="24"/>
            <w:szCs w:val="24"/>
          </w:rPr>
          <w:t xml:space="preserve"> </w:t>
        </w:r>
      </w:ins>
      <w:commentRangeEnd w:id="945"/>
      <w:r w:rsidR="00D230A6">
        <w:rPr>
          <w:rStyle w:val="CommentReference"/>
        </w:rPr>
        <w:commentReference w:id="945"/>
      </w:r>
      <w:ins w:id="953" w:author="PCUser" w:date="2012-10-05T13:04:00Z">
        <w:r w:rsidR="00610D46" w:rsidRPr="00565F1A">
          <w:rPr>
            <w:rFonts w:ascii="Times New Roman" w:hAnsi="Times New Roman" w:cs="Times New Roman"/>
            <w:sz w:val="24"/>
            <w:szCs w:val="24"/>
          </w:rPr>
          <w:t xml:space="preserve">whose actual emissions of greenhouse gases were determined pursuant </w:t>
        </w:r>
      </w:ins>
      <w:ins w:id="954" w:author="PCUser" w:date="2012-10-05T13:06:00Z">
        <w:r w:rsidR="00610D46">
          <w:rPr>
            <w:rFonts w:ascii="Times New Roman" w:hAnsi="Times New Roman" w:cs="Times New Roman"/>
            <w:sz w:val="24"/>
            <w:szCs w:val="24"/>
          </w:rPr>
          <w:t xml:space="preserve">to </w:t>
        </w:r>
      </w:ins>
      <w:ins w:id="955" w:author="PCUser" w:date="2012-10-05T13:04:00Z">
        <w:r w:rsidR="00610D46" w:rsidRPr="00565F1A">
          <w:rPr>
            <w:rFonts w:ascii="Times New Roman" w:hAnsi="Times New Roman" w:cs="Times New Roman"/>
            <w:sz w:val="24"/>
            <w:szCs w:val="24"/>
          </w:rPr>
          <w:t xml:space="preserve">paragraph </w:t>
        </w:r>
        <w:r w:rsidR="00610D46" w:rsidRPr="00412304">
          <w:rPr>
            <w:rFonts w:ascii="Times New Roman" w:hAnsi="Times New Roman" w:cs="Times New Roman"/>
            <w:sz w:val="24"/>
            <w:szCs w:val="24"/>
          </w:rPr>
          <w:t>(</w:t>
        </w:r>
      </w:ins>
      <w:ins w:id="956" w:author="pcuser" w:date="2013-03-04T14:32:00Z">
        <w:r w:rsidR="00DE6241">
          <w:rPr>
            <w:rFonts w:ascii="Times New Roman" w:hAnsi="Times New Roman" w:cs="Times New Roman"/>
            <w:sz w:val="24"/>
            <w:szCs w:val="24"/>
          </w:rPr>
          <w:t>1</w:t>
        </w:r>
      </w:ins>
      <w:proofErr w:type="gramStart"/>
      <w:ins w:id="957" w:author="PCUser" w:date="2012-10-05T13:04:00Z">
        <w:r w:rsidR="00610D46" w:rsidRPr="00412304">
          <w:rPr>
            <w:rFonts w:ascii="Times New Roman" w:hAnsi="Times New Roman" w:cs="Times New Roman"/>
            <w:sz w:val="24"/>
            <w:szCs w:val="24"/>
          </w:rPr>
          <w:t>)(</w:t>
        </w:r>
      </w:ins>
      <w:proofErr w:type="gramEnd"/>
      <w:ins w:id="958" w:author="pcuser" w:date="2013-03-04T14:32:00Z">
        <w:r w:rsidR="00DE6241">
          <w:rPr>
            <w:rFonts w:ascii="Times New Roman" w:hAnsi="Times New Roman" w:cs="Times New Roman"/>
            <w:sz w:val="24"/>
            <w:szCs w:val="24"/>
          </w:rPr>
          <w:t>c</w:t>
        </w:r>
      </w:ins>
      <w:commentRangeStart w:id="959"/>
      <w:ins w:id="960" w:author="PCUser" w:date="2012-10-05T13:08:00Z">
        <w:r w:rsidR="00610D46" w:rsidRPr="00412304">
          <w:rPr>
            <w:rFonts w:ascii="Times New Roman" w:hAnsi="Times New Roman" w:cs="Times New Roman"/>
            <w:sz w:val="24"/>
            <w:szCs w:val="24"/>
          </w:rPr>
          <w:t>)</w:t>
        </w:r>
      </w:ins>
      <w:ins w:id="961" w:author="pcuser" w:date="2012-12-05T11:44:00Z">
        <w:r w:rsidR="00C01110">
          <w:rPr>
            <w:rFonts w:ascii="Times New Roman" w:hAnsi="Times New Roman" w:cs="Times New Roman"/>
            <w:sz w:val="24"/>
            <w:szCs w:val="24"/>
          </w:rPr>
          <w:t>(</w:t>
        </w:r>
      </w:ins>
      <w:ins w:id="962" w:author="pcuser" w:date="2013-03-04T14:32:00Z">
        <w:r w:rsidR="00DE6241">
          <w:rPr>
            <w:rFonts w:ascii="Times New Roman" w:hAnsi="Times New Roman" w:cs="Times New Roman"/>
            <w:sz w:val="24"/>
            <w:szCs w:val="24"/>
          </w:rPr>
          <w:t>B</w:t>
        </w:r>
      </w:ins>
      <w:ins w:id="963" w:author="pcuser" w:date="2012-12-05T11:44:00Z">
        <w:r w:rsidR="00C01110">
          <w:rPr>
            <w:rFonts w:ascii="Times New Roman" w:hAnsi="Times New Roman" w:cs="Times New Roman"/>
            <w:sz w:val="24"/>
            <w:szCs w:val="24"/>
          </w:rPr>
          <w:t>)</w:t>
        </w:r>
      </w:ins>
      <w:ins w:id="964" w:author="PCUser" w:date="2012-10-05T13:04:00Z">
        <w:r w:rsidR="00610D46" w:rsidRPr="002848FD">
          <w:rPr>
            <w:rFonts w:ascii="Times New Roman" w:hAnsi="Times New Roman" w:cs="Times New Roman"/>
            <w:sz w:val="24"/>
            <w:szCs w:val="24"/>
          </w:rPr>
          <w:t>,</w:t>
        </w:r>
        <w:r w:rsidR="00610D46" w:rsidRPr="00565F1A">
          <w:rPr>
            <w:rFonts w:ascii="Times New Roman" w:hAnsi="Times New Roman" w:cs="Times New Roman"/>
            <w:sz w:val="24"/>
            <w:szCs w:val="24"/>
          </w:rPr>
          <w:t xml:space="preserve"> </w:t>
        </w:r>
      </w:ins>
      <w:commentRangeEnd w:id="959"/>
      <w:r w:rsidR="00C01110">
        <w:rPr>
          <w:rStyle w:val="CommentReference"/>
        </w:rPr>
        <w:commentReference w:id="959"/>
      </w:r>
      <w:ins w:id="965" w:author="PCUser" w:date="2012-10-05T13:04:00Z">
        <w:r w:rsidR="00610D46" w:rsidRPr="00565F1A">
          <w:rPr>
            <w:rFonts w:ascii="Times New Roman" w:hAnsi="Times New Roman" w:cs="Times New Roman"/>
            <w:sz w:val="24"/>
            <w:szCs w:val="24"/>
          </w:rPr>
          <w:t xml:space="preserve">and </w:t>
        </w:r>
      </w:ins>
      <w:ins w:id="966" w:author="PCUser" w:date="2012-10-05T13:06:00Z">
        <w:r w:rsidR="00610D46">
          <w:rPr>
            <w:rFonts w:ascii="Times New Roman" w:hAnsi="Times New Roman" w:cs="Times New Roman"/>
            <w:sz w:val="24"/>
            <w:szCs w:val="24"/>
          </w:rPr>
          <w:t>for</w:t>
        </w:r>
      </w:ins>
      <w:ins w:id="967" w:author="PCUser" w:date="2012-10-05T13:04:00Z">
        <w:r w:rsidR="00610D46" w:rsidRPr="00565F1A">
          <w:rPr>
            <w:rFonts w:ascii="Times New Roman" w:hAnsi="Times New Roman" w:cs="Times New Roman"/>
            <w:sz w:val="24"/>
            <w:szCs w:val="24"/>
          </w:rPr>
          <w:t xml:space="preserve"> all other sources of all other regulated pollutants that are permitted in accordance with</w:t>
        </w:r>
      </w:ins>
      <w:ins w:id="968" w:author="pcuser" w:date="2013-03-06T11:32:00Z">
        <w:r w:rsidR="00136E6B">
          <w:rPr>
            <w:rFonts w:ascii="Times New Roman" w:hAnsi="Times New Roman" w:cs="Times New Roman"/>
            <w:sz w:val="24"/>
            <w:szCs w:val="24"/>
          </w:rPr>
          <w:t xml:space="preserve"> </w:t>
        </w:r>
        <w:r w:rsidR="00012FB9">
          <w:rPr>
            <w:rFonts w:ascii="Times New Roman" w:hAnsi="Times New Roman" w:cs="Times New Roman"/>
            <w:sz w:val="24"/>
            <w:szCs w:val="24"/>
          </w:rPr>
          <w:t xml:space="preserve">the </w:t>
        </w:r>
      </w:ins>
      <w:ins w:id="969" w:author="jinahar" w:date="2013-03-29T13:37:00Z">
        <w:r w:rsidR="00012FB9">
          <w:rPr>
            <w:rFonts w:ascii="Times New Roman" w:hAnsi="Times New Roman" w:cs="Times New Roman"/>
            <w:sz w:val="24"/>
            <w:szCs w:val="24"/>
          </w:rPr>
          <w:t>M</w:t>
        </w:r>
      </w:ins>
      <w:ins w:id="970" w:author="pcuser" w:date="2013-03-06T11:32:00Z">
        <w:r w:rsidR="00012FB9">
          <w:rPr>
            <w:rFonts w:ascii="Times New Roman" w:hAnsi="Times New Roman" w:cs="Times New Roman"/>
            <w:sz w:val="24"/>
            <w:szCs w:val="24"/>
          </w:rPr>
          <w:t xml:space="preserve">ajor </w:t>
        </w:r>
      </w:ins>
      <w:ins w:id="971" w:author="jinahar" w:date="2013-03-29T13:37:00Z">
        <w:r w:rsidR="00012FB9">
          <w:rPr>
            <w:rFonts w:ascii="Times New Roman" w:hAnsi="Times New Roman" w:cs="Times New Roman"/>
            <w:sz w:val="24"/>
            <w:szCs w:val="24"/>
          </w:rPr>
          <w:t>N</w:t>
        </w:r>
      </w:ins>
      <w:ins w:id="972" w:author="pcuser" w:date="2013-03-06T11:32:00Z">
        <w:r w:rsidR="00012FB9">
          <w:rPr>
            <w:rFonts w:ascii="Times New Roman" w:hAnsi="Times New Roman" w:cs="Times New Roman"/>
            <w:sz w:val="24"/>
            <w:szCs w:val="24"/>
          </w:rPr>
          <w:t xml:space="preserve">ew </w:t>
        </w:r>
      </w:ins>
      <w:ins w:id="973" w:author="jinahar" w:date="2013-03-29T13:37:00Z">
        <w:r w:rsidR="00012FB9">
          <w:rPr>
            <w:rFonts w:ascii="Times New Roman" w:hAnsi="Times New Roman" w:cs="Times New Roman"/>
            <w:sz w:val="24"/>
            <w:szCs w:val="24"/>
          </w:rPr>
          <w:t>S</w:t>
        </w:r>
      </w:ins>
      <w:ins w:id="974" w:author="pcuser" w:date="2013-03-06T11:32:00Z">
        <w:r w:rsidR="00012FB9">
          <w:rPr>
            <w:rFonts w:ascii="Times New Roman" w:hAnsi="Times New Roman" w:cs="Times New Roman"/>
            <w:sz w:val="24"/>
            <w:szCs w:val="24"/>
          </w:rPr>
          <w:t xml:space="preserve">ource </w:t>
        </w:r>
      </w:ins>
      <w:ins w:id="975" w:author="jinahar" w:date="2013-03-29T13:37:00Z">
        <w:r w:rsidR="00012FB9">
          <w:rPr>
            <w:rFonts w:ascii="Times New Roman" w:hAnsi="Times New Roman" w:cs="Times New Roman"/>
            <w:sz w:val="24"/>
            <w:szCs w:val="24"/>
          </w:rPr>
          <w:t>R</w:t>
        </w:r>
      </w:ins>
      <w:ins w:id="976" w:author="pcuser" w:date="2013-03-06T11:32:00Z">
        <w:r w:rsidR="00012FB9">
          <w:rPr>
            <w:rFonts w:ascii="Times New Roman" w:hAnsi="Times New Roman" w:cs="Times New Roman"/>
            <w:sz w:val="24"/>
            <w:szCs w:val="24"/>
          </w:rPr>
          <w:t>eview rules in</w:t>
        </w:r>
      </w:ins>
      <w:ins w:id="977" w:author="PCUser" w:date="2012-10-05T13:04:00Z">
        <w:r w:rsidR="00610D46" w:rsidRPr="00565F1A">
          <w:rPr>
            <w:rFonts w:ascii="Times New Roman" w:hAnsi="Times New Roman" w:cs="Times New Roman"/>
            <w:sz w:val="24"/>
            <w:szCs w:val="24"/>
          </w:rPr>
          <w:t xml:space="preserve"> OAR </w:t>
        </w:r>
      </w:ins>
      <w:ins w:id="978" w:author="pcuser" w:date="2013-03-06T11:33:00Z">
        <w:r w:rsidR="00136E6B">
          <w:rPr>
            <w:rFonts w:ascii="Times New Roman" w:hAnsi="Times New Roman" w:cs="Times New Roman"/>
            <w:sz w:val="24"/>
            <w:szCs w:val="24"/>
          </w:rPr>
          <w:t xml:space="preserve">340 </w:t>
        </w:r>
      </w:ins>
      <w:ins w:id="979" w:author="PCUser" w:date="2012-10-05T13:04:00Z">
        <w:r w:rsidR="00610D46" w:rsidRPr="00565F1A">
          <w:rPr>
            <w:rFonts w:ascii="Times New Roman" w:hAnsi="Times New Roman" w:cs="Times New Roman"/>
            <w:sz w:val="24"/>
            <w:szCs w:val="24"/>
          </w:rPr>
          <w:t>divisi</w:t>
        </w:r>
        <w:r w:rsidR="00610D46">
          <w:rPr>
            <w:rFonts w:ascii="Times New Roman" w:hAnsi="Times New Roman" w:cs="Times New Roman"/>
            <w:sz w:val="24"/>
            <w:szCs w:val="24"/>
          </w:rPr>
          <w:t>on 224 on or after May 1, 2011</w:t>
        </w:r>
      </w:ins>
      <w:ins w:id="980" w:author="PCUser" w:date="2012-09-14T11:17:00Z">
        <w:r w:rsidRPr="00565F1A">
          <w:rPr>
            <w:rFonts w:ascii="Times New Roman" w:hAnsi="Times New Roman" w:cs="Times New Roman"/>
            <w:sz w:val="24"/>
            <w:szCs w:val="24"/>
          </w:rPr>
          <w:t xml:space="preserve">, the potential </w:t>
        </w:r>
      </w:ins>
      <w:ins w:id="981" w:author="pcuser" w:date="2012-12-05T11:21:00Z">
        <w:r w:rsidR="00D230A6">
          <w:rPr>
            <w:rFonts w:ascii="Times New Roman" w:hAnsi="Times New Roman" w:cs="Times New Roman"/>
            <w:sz w:val="24"/>
            <w:szCs w:val="24"/>
          </w:rPr>
          <w:t xml:space="preserve">to emit </w:t>
        </w:r>
      </w:ins>
      <w:ins w:id="982" w:author="pcuser" w:date="2012-12-05T11:18:00Z">
        <w:r w:rsidR="00D230A6">
          <w:rPr>
            <w:rFonts w:ascii="Times New Roman" w:hAnsi="Times New Roman" w:cs="Times New Roman"/>
            <w:sz w:val="24"/>
            <w:szCs w:val="24"/>
          </w:rPr>
          <w:t xml:space="preserve">of the source or part of the source </w:t>
        </w:r>
      </w:ins>
      <w:ins w:id="983" w:author="PCUser" w:date="2012-09-14T11:17:00Z">
        <w:r w:rsidRPr="00565F1A">
          <w:rPr>
            <w:rFonts w:ascii="Times New Roman" w:hAnsi="Times New Roman" w:cs="Times New Roman"/>
            <w:sz w:val="24"/>
            <w:szCs w:val="24"/>
          </w:rPr>
          <w:t xml:space="preserve">will be reset to actual emissions as follows: </w:t>
        </w:r>
      </w:ins>
    </w:p>
    <w:p w:rsidR="005F2270" w:rsidRDefault="00610D46" w:rsidP="005F2270">
      <w:pPr>
        <w:rPr>
          <w:ins w:id="984" w:author="jill inahara" w:date="2012-10-24T16:21:00Z"/>
          <w:rFonts w:ascii="Times New Roman" w:hAnsi="Times New Roman" w:cs="Times New Roman"/>
          <w:sz w:val="24"/>
          <w:szCs w:val="24"/>
        </w:rPr>
      </w:pPr>
      <w:ins w:id="985" w:author="PCUser" w:date="2012-09-14T11:17:00Z">
        <w:r>
          <w:rPr>
            <w:rFonts w:ascii="Times New Roman" w:hAnsi="Times New Roman" w:cs="Times New Roman"/>
            <w:sz w:val="24"/>
            <w:szCs w:val="24"/>
          </w:rPr>
          <w:t>(</w:t>
        </w:r>
      </w:ins>
      <w:ins w:id="986" w:author="pcuser" w:date="2013-03-04T14:31:00Z">
        <w:r w:rsidR="00DE6241">
          <w:rPr>
            <w:rFonts w:ascii="Times New Roman" w:hAnsi="Times New Roman" w:cs="Times New Roman"/>
            <w:sz w:val="24"/>
            <w:szCs w:val="24"/>
          </w:rPr>
          <w:t>a</w:t>
        </w:r>
      </w:ins>
      <w:ins w:id="987" w:author="PCUser" w:date="2012-10-05T13:05:00Z">
        <w:del w:id="988" w:author="pcuser" w:date="2013-03-04T14:31:00Z">
          <w:r w:rsidDel="00DE6241">
            <w:rPr>
              <w:rFonts w:ascii="Times New Roman" w:hAnsi="Times New Roman" w:cs="Times New Roman"/>
              <w:sz w:val="24"/>
              <w:szCs w:val="24"/>
            </w:rPr>
            <w:delText>A</w:delText>
          </w:r>
        </w:del>
      </w:ins>
      <w:ins w:id="989" w:author="PCUser" w:date="2012-09-14T11:17:00Z">
        <w:r w:rsidR="005F2270" w:rsidRPr="00565F1A">
          <w:rPr>
            <w:rFonts w:ascii="Times New Roman" w:hAnsi="Times New Roman" w:cs="Times New Roman"/>
            <w:sz w:val="24"/>
            <w:szCs w:val="24"/>
          </w:rPr>
          <w:t xml:space="preserve">) Except as provided in </w:t>
        </w:r>
        <w:del w:id="990" w:author="pcuser" w:date="2013-03-04T14:33:00Z">
          <w:r w:rsidR="005F2270" w:rsidRPr="00565F1A" w:rsidDel="00DE6241">
            <w:rPr>
              <w:rFonts w:ascii="Times New Roman" w:hAnsi="Times New Roman" w:cs="Times New Roman"/>
              <w:sz w:val="24"/>
              <w:szCs w:val="24"/>
            </w:rPr>
            <w:delText>paragraph</w:delText>
          </w:r>
        </w:del>
      </w:ins>
      <w:ins w:id="991" w:author="pcuser" w:date="2013-03-04T14:33:00Z">
        <w:r w:rsidR="00DE6241">
          <w:rPr>
            <w:rFonts w:ascii="Times New Roman" w:hAnsi="Times New Roman" w:cs="Times New Roman"/>
            <w:sz w:val="24"/>
            <w:szCs w:val="24"/>
          </w:rPr>
          <w:t>subsection</w:t>
        </w:r>
      </w:ins>
      <w:ins w:id="992" w:author="PCUser" w:date="2012-09-14T11:17:00Z">
        <w:r w:rsidR="005F2270" w:rsidRPr="00565F1A">
          <w:rPr>
            <w:rFonts w:ascii="Times New Roman" w:hAnsi="Times New Roman" w:cs="Times New Roman"/>
            <w:sz w:val="24"/>
            <w:szCs w:val="24"/>
          </w:rPr>
          <w:t xml:space="preserve"> (</w:t>
        </w:r>
      </w:ins>
      <w:ins w:id="993" w:author="pcuser" w:date="2013-03-04T14:33:00Z">
        <w:r w:rsidR="00DE6241">
          <w:rPr>
            <w:rFonts w:ascii="Times New Roman" w:hAnsi="Times New Roman" w:cs="Times New Roman"/>
            <w:sz w:val="24"/>
            <w:szCs w:val="24"/>
          </w:rPr>
          <w:t>c</w:t>
        </w:r>
      </w:ins>
      <w:del w:id="994" w:author="jinahar" w:date="2013-03-29T13:43:00Z">
        <w:r w:rsidR="00012FB9" w:rsidDel="00012FB9">
          <w:rPr>
            <w:rFonts w:ascii="Times New Roman" w:hAnsi="Times New Roman" w:cs="Times New Roman"/>
            <w:sz w:val="24"/>
            <w:szCs w:val="24"/>
          </w:rPr>
          <w:delText>D</w:delText>
        </w:r>
      </w:del>
      <w:ins w:id="995" w:author="PCUser" w:date="2012-09-14T11:17:00Z">
        <w:r w:rsidR="005F2270" w:rsidRPr="00565F1A">
          <w:rPr>
            <w:rFonts w:ascii="Times New Roman" w:hAnsi="Times New Roman" w:cs="Times New Roman"/>
            <w:sz w:val="24"/>
            <w:szCs w:val="24"/>
          </w:rPr>
          <w:t>), ten years from the end of the applicable baseline period under paragraph (</w:t>
        </w:r>
      </w:ins>
      <w:ins w:id="996" w:author="pcuser" w:date="2013-03-04T14:33:00Z">
        <w:r w:rsidR="00DE6241">
          <w:rPr>
            <w:rFonts w:ascii="Times New Roman" w:hAnsi="Times New Roman" w:cs="Times New Roman"/>
            <w:sz w:val="24"/>
            <w:szCs w:val="24"/>
          </w:rPr>
          <w:t>1</w:t>
        </w:r>
      </w:ins>
      <w:ins w:id="997" w:author="PCUser" w:date="2012-09-14T11:17:00Z">
        <w:del w:id="998" w:author="pcuser" w:date="2013-03-04T14:33:00Z">
          <w:r w:rsidR="005F2270" w:rsidRPr="00565F1A" w:rsidDel="00DE6241">
            <w:rPr>
              <w:rFonts w:ascii="Times New Roman" w:hAnsi="Times New Roman" w:cs="Times New Roman"/>
              <w:sz w:val="24"/>
              <w:szCs w:val="24"/>
            </w:rPr>
            <w:delText>a</w:delText>
          </w:r>
        </w:del>
        <w:r w:rsidR="005F2270" w:rsidRPr="00565F1A">
          <w:rPr>
            <w:rFonts w:ascii="Times New Roman" w:hAnsi="Times New Roman" w:cs="Times New Roman"/>
            <w:sz w:val="24"/>
            <w:szCs w:val="24"/>
          </w:rPr>
          <w:t>)(</w:t>
        </w:r>
      </w:ins>
      <w:ins w:id="999" w:author="pcuser" w:date="2013-03-04T14:33:00Z">
        <w:r w:rsidR="00DE6241">
          <w:rPr>
            <w:rFonts w:ascii="Times New Roman" w:hAnsi="Times New Roman" w:cs="Times New Roman"/>
            <w:sz w:val="24"/>
            <w:szCs w:val="24"/>
          </w:rPr>
          <w:t>c</w:t>
        </w:r>
      </w:ins>
      <w:ins w:id="1000" w:author="PCUser" w:date="2012-09-14T11:17:00Z">
        <w:del w:id="1001" w:author="pcuser" w:date="2013-03-04T14:33:00Z">
          <w:r w:rsidR="005F2270" w:rsidRPr="00565F1A" w:rsidDel="00DE6241">
            <w:rPr>
              <w:rFonts w:ascii="Times New Roman" w:hAnsi="Times New Roman" w:cs="Times New Roman"/>
              <w:sz w:val="24"/>
              <w:szCs w:val="24"/>
            </w:rPr>
            <w:delText>C</w:delText>
          </w:r>
        </w:del>
      </w:ins>
      <w:ins w:id="1002" w:author="PCUser" w:date="2012-10-05T13:12:00Z">
        <w:r>
          <w:rPr>
            <w:rFonts w:ascii="Times New Roman" w:hAnsi="Times New Roman" w:cs="Times New Roman"/>
            <w:sz w:val="24"/>
            <w:szCs w:val="24"/>
          </w:rPr>
          <w:t>)(</w:t>
        </w:r>
      </w:ins>
      <w:ins w:id="1003" w:author="pcuser" w:date="2013-03-04T14:33:00Z">
        <w:r w:rsidR="00DE6241">
          <w:rPr>
            <w:rFonts w:ascii="Times New Roman" w:hAnsi="Times New Roman" w:cs="Times New Roman"/>
            <w:sz w:val="24"/>
            <w:szCs w:val="24"/>
          </w:rPr>
          <w:t>B</w:t>
        </w:r>
      </w:ins>
      <w:ins w:id="1004" w:author="PCUser" w:date="2012-10-05T13:12:00Z">
        <w:del w:id="1005" w:author="pcuser" w:date="2013-03-04T14:33:00Z">
          <w:r w:rsidDel="00DE6241">
            <w:rPr>
              <w:rFonts w:ascii="Times New Roman" w:hAnsi="Times New Roman" w:cs="Times New Roman"/>
              <w:sz w:val="24"/>
              <w:szCs w:val="24"/>
            </w:rPr>
            <w:delText>ii</w:delText>
          </w:r>
        </w:del>
      </w:ins>
      <w:ins w:id="1006" w:author="PCUser" w:date="2012-09-14T11:17:00Z">
        <w:r w:rsidR="005F2270" w:rsidRPr="00565F1A">
          <w:rPr>
            <w:rFonts w:ascii="Times New Roman" w:hAnsi="Times New Roman" w:cs="Times New Roman"/>
            <w:sz w:val="24"/>
            <w:szCs w:val="24"/>
          </w:rPr>
          <w:t xml:space="preserve">) or ten years from the date the permit is issued under </w:t>
        </w:r>
        <w:del w:id="1007" w:author="pcuser" w:date="2013-03-04T14:33:00Z">
          <w:r w:rsidR="005F2270" w:rsidRPr="00565F1A" w:rsidDel="00DE6241">
            <w:rPr>
              <w:rFonts w:ascii="Times New Roman" w:hAnsi="Times New Roman" w:cs="Times New Roman"/>
              <w:sz w:val="24"/>
              <w:szCs w:val="24"/>
            </w:rPr>
            <w:delText>sub</w:delText>
          </w:r>
        </w:del>
        <w:r w:rsidR="005F2270" w:rsidRPr="00565F1A">
          <w:rPr>
            <w:rFonts w:ascii="Times New Roman" w:hAnsi="Times New Roman" w:cs="Times New Roman"/>
            <w:sz w:val="24"/>
            <w:szCs w:val="24"/>
          </w:rPr>
          <w:t>section (</w:t>
        </w:r>
      </w:ins>
      <w:ins w:id="1008" w:author="pcuser" w:date="2013-03-04T14:33:00Z">
        <w:r w:rsidR="00DE6241">
          <w:rPr>
            <w:rFonts w:ascii="Times New Roman" w:hAnsi="Times New Roman" w:cs="Times New Roman"/>
            <w:sz w:val="24"/>
            <w:szCs w:val="24"/>
          </w:rPr>
          <w:t>2</w:t>
        </w:r>
      </w:ins>
      <w:ins w:id="1009" w:author="PCUser" w:date="2012-09-14T11:17:00Z">
        <w:del w:id="1010" w:author="pcuser" w:date="2013-03-04T14:33:00Z">
          <w:r w:rsidR="005F2270" w:rsidRPr="00565F1A" w:rsidDel="00DE6241">
            <w:rPr>
              <w:rFonts w:ascii="Times New Roman" w:hAnsi="Times New Roman" w:cs="Times New Roman"/>
              <w:sz w:val="24"/>
              <w:szCs w:val="24"/>
            </w:rPr>
            <w:delText>b</w:delText>
          </w:r>
        </w:del>
        <w:r w:rsidR="005F2270" w:rsidRPr="00565F1A">
          <w:rPr>
            <w:rFonts w:ascii="Times New Roman" w:hAnsi="Times New Roman" w:cs="Times New Roman"/>
            <w:sz w:val="24"/>
            <w:szCs w:val="24"/>
          </w:rPr>
          <w:t xml:space="preserve">), or an earlier time if requested by the source in a permit application involving public notice, DEQ will reset actual emissions </w:t>
        </w:r>
      </w:ins>
      <w:ins w:id="1011" w:author="pcuser" w:date="2012-12-05T11:22:00Z">
        <w:r w:rsidR="00D230A6">
          <w:rPr>
            <w:rFonts w:ascii="Times New Roman" w:hAnsi="Times New Roman" w:cs="Times New Roman"/>
            <w:sz w:val="24"/>
            <w:szCs w:val="24"/>
          </w:rPr>
          <w:t xml:space="preserve">of the source or part of the source </w:t>
        </w:r>
      </w:ins>
      <w:ins w:id="1012" w:author="PCUser" w:date="2012-09-14T11:17:00Z">
        <w:r w:rsidR="005F2270" w:rsidRPr="00565F1A">
          <w:rPr>
            <w:rFonts w:ascii="Times New Roman" w:hAnsi="Times New Roman" w:cs="Times New Roman"/>
            <w:sz w:val="24"/>
            <w:szCs w:val="24"/>
          </w:rPr>
          <w:t xml:space="preserve">to equal the highest actual emission rate during any consecutive 12-month period during the ten year period or any shorter period if requested by the source. </w:t>
        </w:r>
      </w:ins>
      <w:ins w:id="1013" w:author="jill inahara" w:date="2012-10-24T16:26:00Z">
        <w:r w:rsidR="00066B82">
          <w:rPr>
            <w:rFonts w:ascii="Times New Roman" w:hAnsi="Times New Roman" w:cs="Times New Roman"/>
            <w:sz w:val="24"/>
            <w:szCs w:val="24"/>
          </w:rPr>
          <w:t xml:space="preserve">  </w:t>
        </w:r>
      </w:ins>
      <w:ins w:id="1014" w:author="jill inahara" w:date="2012-10-24T16:31:00Z">
        <w:r w:rsidR="00066B82">
          <w:rPr>
            <w:rFonts w:ascii="Times New Roman" w:hAnsi="Times New Roman" w:cs="Times New Roman"/>
            <w:sz w:val="24"/>
            <w:szCs w:val="24"/>
          </w:rPr>
          <w:t>A</w:t>
        </w:r>
      </w:ins>
      <w:ins w:id="1015" w:author="jill inahara" w:date="2012-10-24T16:26:00Z">
        <w:r w:rsidR="00066B82">
          <w:rPr>
            <w:rFonts w:ascii="Times New Roman" w:hAnsi="Times New Roman" w:cs="Times New Roman"/>
            <w:sz w:val="24"/>
            <w:szCs w:val="24"/>
          </w:rPr>
          <w:t xml:space="preserve">ctual emissions </w:t>
        </w:r>
      </w:ins>
      <w:ins w:id="1016" w:author="jill inahara" w:date="2012-10-24T16:31:00Z">
        <w:r w:rsidR="00066B82">
          <w:rPr>
            <w:rFonts w:ascii="Times New Roman" w:hAnsi="Times New Roman" w:cs="Times New Roman"/>
            <w:sz w:val="24"/>
            <w:szCs w:val="24"/>
          </w:rPr>
          <w:t xml:space="preserve">are determined </w:t>
        </w:r>
      </w:ins>
      <w:ins w:id="1017" w:author="jill inahara" w:date="2012-10-24T16:26:00Z">
        <w:r w:rsidR="00066B82">
          <w:rPr>
            <w:rFonts w:ascii="Times New Roman" w:hAnsi="Times New Roman" w:cs="Times New Roman"/>
            <w:sz w:val="24"/>
            <w:szCs w:val="24"/>
          </w:rPr>
          <w:t xml:space="preserve">as follows:  </w:t>
        </w:r>
      </w:ins>
    </w:p>
    <w:p w:rsidR="00B802CC" w:rsidRDefault="00B802CC" w:rsidP="005F2270">
      <w:pPr>
        <w:rPr>
          <w:ins w:id="1018" w:author="jill inahara" w:date="2012-10-24T16:21:00Z"/>
          <w:rFonts w:ascii="Times New Roman" w:hAnsi="Times New Roman" w:cs="Times New Roman"/>
          <w:sz w:val="24"/>
          <w:szCs w:val="24"/>
        </w:rPr>
      </w:pPr>
      <w:ins w:id="1019" w:author="jill inahara" w:date="2012-10-24T16:21:00Z">
        <w:r>
          <w:rPr>
            <w:rFonts w:ascii="Times New Roman" w:hAnsi="Times New Roman" w:cs="Times New Roman"/>
            <w:sz w:val="24"/>
            <w:szCs w:val="24"/>
          </w:rPr>
          <w:t>(</w:t>
        </w:r>
      </w:ins>
      <w:ins w:id="1020" w:author="pcuser" w:date="2013-03-04T14:31:00Z">
        <w:r w:rsidR="00DE6241">
          <w:rPr>
            <w:rFonts w:ascii="Times New Roman" w:hAnsi="Times New Roman" w:cs="Times New Roman"/>
            <w:sz w:val="24"/>
            <w:szCs w:val="24"/>
          </w:rPr>
          <w:t>A</w:t>
        </w:r>
      </w:ins>
      <w:ins w:id="1021" w:author="jill inahara" w:date="2012-10-24T16:21:00Z">
        <w:r>
          <w:rPr>
            <w:rFonts w:ascii="Times New Roman" w:hAnsi="Times New Roman" w:cs="Times New Roman"/>
            <w:sz w:val="24"/>
            <w:szCs w:val="24"/>
          </w:rPr>
          <w:t xml:space="preserve">) </w:t>
        </w:r>
      </w:ins>
      <w:ins w:id="1022" w:author="jill inahara" w:date="2012-10-24T16:30:00Z">
        <w:r w:rsidR="00066B82">
          <w:rPr>
            <w:rFonts w:ascii="Times New Roman" w:hAnsi="Times New Roman" w:cs="Times New Roman"/>
            <w:sz w:val="24"/>
            <w:szCs w:val="24"/>
          </w:rPr>
          <w:t xml:space="preserve">The </w:t>
        </w:r>
      </w:ins>
      <w:ins w:id="1023" w:author="jill inahara" w:date="2012-10-24T16:21:00Z">
        <w:r w:rsidR="00066B82">
          <w:rPr>
            <w:rFonts w:ascii="Times New Roman" w:hAnsi="Times New Roman" w:cs="Times New Roman"/>
            <w:sz w:val="24"/>
            <w:szCs w:val="24"/>
          </w:rPr>
          <w:t xml:space="preserve">source must </w:t>
        </w:r>
        <w:r>
          <w:rPr>
            <w:rFonts w:ascii="Times New Roman" w:hAnsi="Times New Roman" w:cs="Times New Roman"/>
            <w:sz w:val="24"/>
            <w:szCs w:val="24"/>
          </w:rPr>
          <w:t>select a</w:t>
        </w:r>
        <w:r w:rsidR="00066B82">
          <w:rPr>
            <w:rFonts w:ascii="Times New Roman" w:hAnsi="Times New Roman" w:cs="Times New Roman"/>
            <w:sz w:val="24"/>
            <w:szCs w:val="24"/>
          </w:rPr>
          <w:t xml:space="preserve"> consecutive 12-month period</w:t>
        </w:r>
      </w:ins>
      <w:ins w:id="1024" w:author="pcuser" w:date="2012-12-05T11:23:00Z">
        <w:r w:rsidR="00335821">
          <w:rPr>
            <w:rFonts w:ascii="Times New Roman" w:hAnsi="Times New Roman" w:cs="Times New Roman"/>
            <w:sz w:val="24"/>
            <w:szCs w:val="24"/>
          </w:rPr>
          <w:t xml:space="preserve"> and the same 12-month period must be used for all pollutants and all affected </w:t>
        </w:r>
      </w:ins>
      <w:ins w:id="1025" w:author="pcuser" w:date="2012-12-05T11:24:00Z">
        <w:r w:rsidR="00335821">
          <w:rPr>
            <w:rFonts w:ascii="Times New Roman" w:hAnsi="Times New Roman" w:cs="Times New Roman"/>
            <w:sz w:val="24"/>
            <w:szCs w:val="24"/>
          </w:rPr>
          <w:t xml:space="preserve">devices or </w:t>
        </w:r>
      </w:ins>
      <w:ins w:id="1026" w:author="pcuser" w:date="2012-12-05T11:23:00Z">
        <w:r w:rsidR="00335821">
          <w:rPr>
            <w:rFonts w:ascii="Times New Roman" w:hAnsi="Times New Roman" w:cs="Times New Roman"/>
            <w:sz w:val="24"/>
            <w:szCs w:val="24"/>
          </w:rPr>
          <w:t>emissions units</w:t>
        </w:r>
      </w:ins>
      <w:ins w:id="1027" w:author="jill inahara" w:date="2012-10-24T16:21:00Z">
        <w:r w:rsidR="00066B82">
          <w:rPr>
            <w:rFonts w:ascii="Times New Roman" w:hAnsi="Times New Roman" w:cs="Times New Roman"/>
            <w:sz w:val="24"/>
            <w:szCs w:val="24"/>
          </w:rPr>
          <w:t>;</w:t>
        </w:r>
      </w:ins>
    </w:p>
    <w:p w:rsidR="00B802CC" w:rsidRDefault="00B802CC" w:rsidP="005F2270">
      <w:pPr>
        <w:rPr>
          <w:ins w:id="1028" w:author="jill inahara" w:date="2012-10-24T16:22:00Z"/>
          <w:rFonts w:ascii="Times New Roman" w:hAnsi="Times New Roman" w:cs="Times New Roman"/>
          <w:sz w:val="24"/>
          <w:szCs w:val="24"/>
        </w:rPr>
      </w:pPr>
      <w:ins w:id="1029" w:author="jill inahara" w:date="2012-10-24T16:21:00Z">
        <w:r>
          <w:rPr>
            <w:rFonts w:ascii="Times New Roman" w:hAnsi="Times New Roman" w:cs="Times New Roman"/>
            <w:sz w:val="24"/>
            <w:szCs w:val="24"/>
          </w:rPr>
          <w:t>(</w:t>
        </w:r>
      </w:ins>
      <w:ins w:id="1030" w:author="pcuser" w:date="2013-03-04T14:31:00Z">
        <w:r w:rsidR="00DE6241">
          <w:rPr>
            <w:rFonts w:ascii="Times New Roman" w:hAnsi="Times New Roman" w:cs="Times New Roman"/>
            <w:sz w:val="24"/>
            <w:szCs w:val="24"/>
          </w:rPr>
          <w:t>B</w:t>
        </w:r>
      </w:ins>
      <w:ins w:id="1031" w:author="jill inahara" w:date="2012-10-24T16:21:00Z">
        <w:r>
          <w:rPr>
            <w:rFonts w:ascii="Times New Roman" w:hAnsi="Times New Roman" w:cs="Times New Roman"/>
            <w:sz w:val="24"/>
            <w:szCs w:val="24"/>
          </w:rPr>
          <w:t xml:space="preserve">) </w:t>
        </w:r>
      </w:ins>
      <w:ins w:id="1032" w:author="jill inahara" w:date="2012-10-24T16:31:00Z">
        <w:r w:rsidR="00066B82">
          <w:rPr>
            <w:rFonts w:ascii="Times New Roman" w:hAnsi="Times New Roman" w:cs="Times New Roman"/>
            <w:sz w:val="24"/>
            <w:szCs w:val="24"/>
          </w:rPr>
          <w:t xml:space="preserve">The source must </w:t>
        </w:r>
      </w:ins>
      <w:ins w:id="1033" w:author="jill inahara" w:date="2012-10-24T16:32:00Z">
        <w:r w:rsidR="00B934A5">
          <w:rPr>
            <w:rFonts w:ascii="Times New Roman" w:hAnsi="Times New Roman" w:cs="Times New Roman"/>
            <w:sz w:val="24"/>
            <w:szCs w:val="24"/>
          </w:rPr>
          <w:t xml:space="preserve">determine the </w:t>
        </w:r>
      </w:ins>
      <w:ins w:id="1034" w:author="jill inahara" w:date="2012-10-24T16:21:00Z">
        <w:r>
          <w:rPr>
            <w:rFonts w:ascii="Times New Roman" w:hAnsi="Times New Roman" w:cs="Times New Roman"/>
            <w:sz w:val="24"/>
            <w:szCs w:val="24"/>
          </w:rPr>
          <w:t>actual emissions during that 12-month period for each device or emission</w:t>
        </w:r>
      </w:ins>
      <w:ins w:id="1035" w:author="jill inahara" w:date="2012-10-24T16:22:00Z">
        <w:r>
          <w:rPr>
            <w:rFonts w:ascii="Times New Roman" w:hAnsi="Times New Roman" w:cs="Times New Roman"/>
            <w:sz w:val="24"/>
            <w:szCs w:val="24"/>
          </w:rPr>
          <w:t>s</w:t>
        </w:r>
      </w:ins>
      <w:ins w:id="1036" w:author="jill inahara" w:date="2012-10-24T16:21:00Z">
        <w:r>
          <w:rPr>
            <w:rFonts w:ascii="Times New Roman" w:hAnsi="Times New Roman" w:cs="Times New Roman"/>
            <w:sz w:val="24"/>
            <w:szCs w:val="24"/>
          </w:rPr>
          <w:t xml:space="preserve"> unit that </w:t>
        </w:r>
      </w:ins>
      <w:ins w:id="1037" w:author="jill inahara" w:date="2012-10-24T16:36:00Z">
        <w:r w:rsidR="00AC7781">
          <w:rPr>
            <w:rFonts w:ascii="Times New Roman" w:hAnsi="Times New Roman" w:cs="Times New Roman"/>
            <w:sz w:val="24"/>
            <w:szCs w:val="24"/>
          </w:rPr>
          <w:t>was subject to</w:t>
        </w:r>
      </w:ins>
      <w:ins w:id="1038" w:author="jill inahara" w:date="2012-10-24T16:21:00Z">
        <w:r>
          <w:rPr>
            <w:rFonts w:ascii="Times New Roman" w:hAnsi="Times New Roman" w:cs="Times New Roman"/>
            <w:sz w:val="24"/>
            <w:szCs w:val="24"/>
          </w:rPr>
          <w:t xml:space="preserve"> </w:t>
        </w:r>
      </w:ins>
      <w:ins w:id="1039" w:author="jinahar" w:date="2013-03-29T13:50:00Z">
        <w:r w:rsidR="007E1446">
          <w:rPr>
            <w:rFonts w:ascii="Times New Roman" w:hAnsi="Times New Roman" w:cs="Times New Roman"/>
            <w:sz w:val="24"/>
            <w:szCs w:val="24"/>
          </w:rPr>
          <w:t>M</w:t>
        </w:r>
      </w:ins>
      <w:ins w:id="1040" w:author="pcuser" w:date="2013-03-06T12:25:00Z">
        <w:r w:rsidR="007E1446">
          <w:rPr>
            <w:rFonts w:ascii="Times New Roman" w:hAnsi="Times New Roman" w:cs="Times New Roman"/>
            <w:sz w:val="24"/>
            <w:szCs w:val="24"/>
          </w:rPr>
          <w:t xml:space="preserve">ajor </w:t>
        </w:r>
      </w:ins>
      <w:ins w:id="1041" w:author="jinahar" w:date="2013-03-29T13:50:00Z">
        <w:r w:rsidR="007E1446">
          <w:rPr>
            <w:rFonts w:ascii="Times New Roman" w:hAnsi="Times New Roman" w:cs="Times New Roman"/>
            <w:sz w:val="24"/>
            <w:szCs w:val="24"/>
          </w:rPr>
          <w:t>N</w:t>
        </w:r>
      </w:ins>
      <w:ins w:id="1042" w:author="pcuser" w:date="2013-03-06T12:25:00Z">
        <w:r w:rsidR="007E1446">
          <w:rPr>
            <w:rFonts w:ascii="Times New Roman" w:hAnsi="Times New Roman" w:cs="Times New Roman"/>
            <w:sz w:val="24"/>
            <w:szCs w:val="24"/>
          </w:rPr>
          <w:t xml:space="preserve">ew </w:t>
        </w:r>
      </w:ins>
      <w:ins w:id="1043" w:author="jinahar" w:date="2013-03-29T13:51:00Z">
        <w:r w:rsidR="007E1446">
          <w:rPr>
            <w:rFonts w:ascii="Times New Roman" w:hAnsi="Times New Roman" w:cs="Times New Roman"/>
            <w:sz w:val="24"/>
            <w:szCs w:val="24"/>
          </w:rPr>
          <w:t>S</w:t>
        </w:r>
      </w:ins>
      <w:ins w:id="1044" w:author="pcuser" w:date="2013-03-06T12:25:00Z">
        <w:r w:rsidR="007E1446">
          <w:rPr>
            <w:rFonts w:ascii="Times New Roman" w:hAnsi="Times New Roman" w:cs="Times New Roman"/>
            <w:sz w:val="24"/>
            <w:szCs w:val="24"/>
          </w:rPr>
          <w:t xml:space="preserve">ource </w:t>
        </w:r>
      </w:ins>
      <w:ins w:id="1045" w:author="jinahar" w:date="2013-03-29T13:51:00Z">
        <w:r w:rsidR="007E1446">
          <w:rPr>
            <w:rFonts w:ascii="Times New Roman" w:hAnsi="Times New Roman" w:cs="Times New Roman"/>
            <w:sz w:val="24"/>
            <w:szCs w:val="24"/>
          </w:rPr>
          <w:t>R</w:t>
        </w:r>
      </w:ins>
      <w:ins w:id="1046" w:author="pcuser" w:date="2013-03-06T12:25:00Z">
        <w:r w:rsidR="007E1446">
          <w:rPr>
            <w:rFonts w:ascii="Times New Roman" w:hAnsi="Times New Roman" w:cs="Times New Roman"/>
            <w:sz w:val="24"/>
            <w:szCs w:val="24"/>
          </w:rPr>
          <w:t>eview</w:t>
        </w:r>
      </w:ins>
      <w:ins w:id="1047" w:author="pcuser" w:date="2013-03-06T12:29:00Z">
        <w:r w:rsidR="00EC6698">
          <w:rPr>
            <w:rStyle w:val="CommentReference"/>
          </w:rPr>
          <w:commentReference w:id="1048"/>
        </w:r>
      </w:ins>
      <w:ins w:id="1049" w:author="jill inahara" w:date="2012-10-24T16:35:00Z">
        <w:r w:rsidR="00B934A5">
          <w:rPr>
            <w:rFonts w:ascii="Times New Roman" w:hAnsi="Times New Roman" w:cs="Times New Roman"/>
            <w:sz w:val="24"/>
            <w:szCs w:val="24"/>
          </w:rPr>
          <w:t xml:space="preserve"> </w:t>
        </w:r>
        <w:r w:rsidR="00056247">
          <w:rPr>
            <w:rFonts w:ascii="Times New Roman" w:hAnsi="Times New Roman" w:cs="Times New Roman"/>
            <w:sz w:val="24"/>
            <w:szCs w:val="24"/>
          </w:rPr>
          <w:t xml:space="preserve">or for which the </w:t>
        </w:r>
        <w:commentRangeStart w:id="1050"/>
        <w:r w:rsidR="00056247">
          <w:rPr>
            <w:rFonts w:ascii="Times New Roman" w:hAnsi="Times New Roman" w:cs="Times New Roman"/>
            <w:sz w:val="24"/>
            <w:szCs w:val="24"/>
          </w:rPr>
          <w:t>baseline emission rate is equal to the potential to emit</w:t>
        </w:r>
      </w:ins>
      <w:commentRangeEnd w:id="1050"/>
      <w:r w:rsidR="00D13D5F">
        <w:rPr>
          <w:rStyle w:val="CommentReference"/>
        </w:rPr>
        <w:commentReference w:id="1050"/>
      </w:r>
      <w:ins w:id="1051" w:author="jill inahara" w:date="2012-10-24T16:32:00Z">
        <w:r w:rsidR="00066B82">
          <w:rPr>
            <w:rFonts w:ascii="Times New Roman" w:hAnsi="Times New Roman" w:cs="Times New Roman"/>
            <w:sz w:val="24"/>
            <w:szCs w:val="24"/>
          </w:rPr>
          <w:t>;</w:t>
        </w:r>
      </w:ins>
    </w:p>
    <w:p w:rsidR="00B802CC" w:rsidRPr="00565F1A" w:rsidRDefault="00B802CC" w:rsidP="005F2270">
      <w:pPr>
        <w:rPr>
          <w:ins w:id="1052" w:author="PCUser" w:date="2012-09-14T11:17:00Z"/>
          <w:rFonts w:ascii="Times New Roman" w:hAnsi="Times New Roman" w:cs="Times New Roman"/>
          <w:sz w:val="24"/>
          <w:szCs w:val="24"/>
        </w:rPr>
      </w:pPr>
      <w:ins w:id="1053" w:author="jill inahara" w:date="2012-10-24T16:22:00Z">
        <w:r>
          <w:rPr>
            <w:rFonts w:ascii="Times New Roman" w:hAnsi="Times New Roman" w:cs="Times New Roman"/>
            <w:sz w:val="24"/>
            <w:szCs w:val="24"/>
          </w:rPr>
          <w:t>(</w:t>
        </w:r>
      </w:ins>
      <w:ins w:id="1054" w:author="pcuser" w:date="2013-03-04T14:31:00Z">
        <w:r w:rsidR="00DE6241">
          <w:rPr>
            <w:rFonts w:ascii="Times New Roman" w:hAnsi="Times New Roman" w:cs="Times New Roman"/>
            <w:sz w:val="24"/>
            <w:szCs w:val="24"/>
          </w:rPr>
          <w:t>C</w:t>
        </w:r>
      </w:ins>
      <w:ins w:id="1055" w:author="jill inahara" w:date="2012-10-24T16:22:00Z">
        <w:r>
          <w:rPr>
            <w:rFonts w:ascii="Times New Roman" w:hAnsi="Times New Roman" w:cs="Times New Roman"/>
            <w:sz w:val="24"/>
            <w:szCs w:val="24"/>
          </w:rPr>
          <w:t xml:space="preserve">) </w:t>
        </w:r>
      </w:ins>
      <w:ins w:id="1056" w:author="jill inahara" w:date="2012-10-24T16:32:00Z">
        <w:r w:rsidR="00066B82">
          <w:rPr>
            <w:rFonts w:ascii="Times New Roman" w:hAnsi="Times New Roman" w:cs="Times New Roman"/>
            <w:sz w:val="24"/>
            <w:szCs w:val="24"/>
          </w:rPr>
          <w:t xml:space="preserve">The </w:t>
        </w:r>
      </w:ins>
      <w:ins w:id="1057" w:author="jill inahara" w:date="2012-10-24T16:33:00Z">
        <w:r w:rsidR="00B934A5">
          <w:rPr>
            <w:rFonts w:ascii="Times New Roman" w:hAnsi="Times New Roman" w:cs="Times New Roman"/>
            <w:sz w:val="24"/>
            <w:szCs w:val="24"/>
          </w:rPr>
          <w:t xml:space="preserve">reset </w:t>
        </w:r>
      </w:ins>
      <w:ins w:id="1058" w:author="pcuser" w:date="2012-12-05T11:26:00Z">
        <w:r w:rsidR="00081398">
          <w:rPr>
            <w:rFonts w:ascii="Times New Roman" w:hAnsi="Times New Roman" w:cs="Times New Roman"/>
            <w:sz w:val="24"/>
            <w:szCs w:val="24"/>
          </w:rPr>
          <w:t xml:space="preserve">netting basis or part of the netting basis </w:t>
        </w:r>
      </w:ins>
      <w:ins w:id="1059" w:author="jill inahara" w:date="2012-10-24T16:33:00Z">
        <w:r w:rsidR="00B934A5">
          <w:rPr>
            <w:rFonts w:ascii="Times New Roman" w:hAnsi="Times New Roman" w:cs="Times New Roman"/>
            <w:sz w:val="24"/>
            <w:szCs w:val="24"/>
          </w:rPr>
          <w:t>is equal to the</w:t>
        </w:r>
      </w:ins>
      <w:ins w:id="1060" w:author="jill inahara" w:date="2012-10-24T16:32:00Z">
        <w:r w:rsidR="00066B82">
          <w:rPr>
            <w:rFonts w:ascii="Times New Roman" w:hAnsi="Times New Roman" w:cs="Times New Roman"/>
            <w:sz w:val="24"/>
            <w:szCs w:val="24"/>
          </w:rPr>
          <w:t xml:space="preserve"> </w:t>
        </w:r>
      </w:ins>
      <w:ins w:id="1061" w:author="jill inahara" w:date="2012-10-24T16:22:00Z">
        <w:r>
          <w:rPr>
            <w:rFonts w:ascii="Times New Roman" w:hAnsi="Times New Roman" w:cs="Times New Roman"/>
            <w:sz w:val="24"/>
            <w:szCs w:val="24"/>
          </w:rPr>
          <w:t xml:space="preserve">sum </w:t>
        </w:r>
      </w:ins>
      <w:ins w:id="1062" w:author="jill inahara" w:date="2012-10-24T16:33:00Z">
        <w:r w:rsidR="00B934A5">
          <w:rPr>
            <w:rFonts w:ascii="Times New Roman" w:hAnsi="Times New Roman" w:cs="Times New Roman"/>
            <w:sz w:val="24"/>
            <w:szCs w:val="24"/>
          </w:rPr>
          <w:t xml:space="preserve">of </w:t>
        </w:r>
      </w:ins>
      <w:ins w:id="1063" w:author="jill inahara" w:date="2012-10-24T16:22:00Z">
        <w:r>
          <w:rPr>
            <w:rFonts w:ascii="Times New Roman" w:hAnsi="Times New Roman" w:cs="Times New Roman"/>
            <w:sz w:val="24"/>
            <w:szCs w:val="24"/>
          </w:rPr>
          <w:t xml:space="preserve">the actual emissions for </w:t>
        </w:r>
      </w:ins>
      <w:ins w:id="1064" w:author="jill inahara" w:date="2012-10-24T16:24:00Z">
        <w:r w:rsidR="007664E2">
          <w:rPr>
            <w:rFonts w:ascii="Times New Roman" w:hAnsi="Times New Roman" w:cs="Times New Roman"/>
            <w:sz w:val="24"/>
            <w:szCs w:val="24"/>
          </w:rPr>
          <w:t xml:space="preserve">all of </w:t>
        </w:r>
      </w:ins>
      <w:ins w:id="1065" w:author="jill inahara" w:date="2012-10-24T16:22:00Z">
        <w:r>
          <w:rPr>
            <w:rFonts w:ascii="Times New Roman" w:hAnsi="Times New Roman" w:cs="Times New Roman"/>
            <w:sz w:val="24"/>
            <w:szCs w:val="24"/>
          </w:rPr>
          <w:t>the affected devices and emissions units.</w:t>
        </w:r>
      </w:ins>
    </w:p>
    <w:p w:rsidR="005F2270" w:rsidRPr="00565F1A" w:rsidRDefault="00A738E6" w:rsidP="005F2270">
      <w:pPr>
        <w:rPr>
          <w:ins w:id="1066" w:author="PCUser" w:date="2012-09-14T11:17:00Z"/>
          <w:rFonts w:ascii="Times New Roman" w:hAnsi="Times New Roman" w:cs="Times New Roman"/>
          <w:sz w:val="24"/>
          <w:szCs w:val="24"/>
        </w:rPr>
      </w:pPr>
      <w:ins w:id="1067" w:author="PCUser" w:date="2012-09-14T11:17:00Z">
        <w:r>
          <w:rPr>
            <w:rFonts w:ascii="Times New Roman" w:hAnsi="Times New Roman" w:cs="Times New Roman"/>
            <w:sz w:val="24"/>
            <w:szCs w:val="24"/>
          </w:rPr>
          <w:t>(</w:t>
        </w:r>
      </w:ins>
      <w:ins w:id="1068" w:author="pcuser" w:date="2013-03-04T14:31:00Z">
        <w:r w:rsidR="00DE6241">
          <w:rPr>
            <w:rFonts w:ascii="Times New Roman" w:hAnsi="Times New Roman" w:cs="Times New Roman"/>
            <w:sz w:val="24"/>
            <w:szCs w:val="24"/>
          </w:rPr>
          <w:t>b</w:t>
        </w:r>
      </w:ins>
      <w:ins w:id="1069" w:author="PCUser" w:date="2012-10-05T13:12:00Z">
        <w:del w:id="1070" w:author="pcuser" w:date="2013-03-04T14:31:00Z">
          <w:r w:rsidDel="00DE6241">
            <w:rPr>
              <w:rFonts w:ascii="Times New Roman" w:hAnsi="Times New Roman" w:cs="Times New Roman"/>
              <w:sz w:val="24"/>
              <w:szCs w:val="24"/>
            </w:rPr>
            <w:delText>B</w:delText>
          </w:r>
        </w:del>
      </w:ins>
      <w:ins w:id="1071" w:author="PCUser" w:date="2012-09-14T11:17:00Z">
        <w:r w:rsidR="005F2270" w:rsidRPr="00565F1A">
          <w:rPr>
            <w:rFonts w:ascii="Times New Roman" w:hAnsi="Times New Roman" w:cs="Times New Roman"/>
            <w:sz w:val="24"/>
            <w:szCs w:val="24"/>
          </w:rPr>
          <w:t>) Any emission reductions achieved due to enforceable permit conditions based on OAR 340-226-0110 and 0120 (highest and best practicable treatment and control) are not included in the reset calc</w:t>
        </w:r>
        <w:r>
          <w:rPr>
            <w:rFonts w:ascii="Times New Roman" w:hAnsi="Times New Roman" w:cs="Times New Roman"/>
            <w:sz w:val="24"/>
            <w:szCs w:val="24"/>
          </w:rPr>
          <w:t xml:space="preserve">ulation required in </w:t>
        </w:r>
        <w:del w:id="1072" w:author="pcuser" w:date="2013-03-04T14:34:00Z">
          <w:r w:rsidDel="00DE6241">
            <w:rPr>
              <w:rFonts w:ascii="Times New Roman" w:hAnsi="Times New Roman" w:cs="Times New Roman"/>
              <w:sz w:val="24"/>
              <w:szCs w:val="24"/>
            </w:rPr>
            <w:delText>paragraph</w:delText>
          </w:r>
        </w:del>
      </w:ins>
      <w:ins w:id="1073" w:author="pcuser" w:date="2013-03-04T14:34:00Z">
        <w:r w:rsidR="00DE6241">
          <w:rPr>
            <w:rFonts w:ascii="Times New Roman" w:hAnsi="Times New Roman" w:cs="Times New Roman"/>
            <w:sz w:val="24"/>
            <w:szCs w:val="24"/>
          </w:rPr>
          <w:t>subsection</w:t>
        </w:r>
      </w:ins>
      <w:ins w:id="1074" w:author="PCUser" w:date="2012-09-14T11:17:00Z">
        <w:r>
          <w:rPr>
            <w:rFonts w:ascii="Times New Roman" w:hAnsi="Times New Roman" w:cs="Times New Roman"/>
            <w:sz w:val="24"/>
            <w:szCs w:val="24"/>
          </w:rPr>
          <w:t xml:space="preserve"> (</w:t>
        </w:r>
      </w:ins>
      <w:ins w:id="1075" w:author="pcuser" w:date="2013-03-04T14:34:00Z">
        <w:r w:rsidR="00DE6241">
          <w:rPr>
            <w:rFonts w:ascii="Times New Roman" w:hAnsi="Times New Roman" w:cs="Times New Roman"/>
            <w:sz w:val="24"/>
            <w:szCs w:val="24"/>
          </w:rPr>
          <w:t>a</w:t>
        </w:r>
      </w:ins>
      <w:ins w:id="1076" w:author="PCUser" w:date="2012-10-05T13:12:00Z">
        <w:del w:id="1077" w:author="pcuser" w:date="2013-03-04T14:34:00Z">
          <w:r w:rsidDel="00DE6241">
            <w:rPr>
              <w:rFonts w:ascii="Times New Roman" w:hAnsi="Times New Roman" w:cs="Times New Roman"/>
              <w:sz w:val="24"/>
              <w:szCs w:val="24"/>
            </w:rPr>
            <w:delText>A</w:delText>
          </w:r>
        </w:del>
      </w:ins>
      <w:ins w:id="1078" w:author="PCUser" w:date="2012-09-14T11:17:00Z">
        <w:r w:rsidR="005F2270" w:rsidRPr="00565F1A">
          <w:rPr>
            <w:rFonts w:ascii="Times New Roman" w:hAnsi="Times New Roman" w:cs="Times New Roman"/>
            <w:sz w:val="24"/>
            <w:szCs w:val="24"/>
          </w:rPr>
          <w:t xml:space="preserve">). </w:t>
        </w:r>
      </w:ins>
    </w:p>
    <w:p w:rsidR="005F2270" w:rsidRPr="00565F1A" w:rsidRDefault="00A738E6" w:rsidP="005F2270">
      <w:pPr>
        <w:rPr>
          <w:ins w:id="1079" w:author="PCUser" w:date="2012-09-14T11:17:00Z"/>
          <w:rFonts w:ascii="Times New Roman" w:hAnsi="Times New Roman" w:cs="Times New Roman"/>
          <w:sz w:val="24"/>
          <w:szCs w:val="24"/>
        </w:rPr>
      </w:pPr>
      <w:ins w:id="1080" w:author="PCUser" w:date="2012-09-14T11:17:00Z">
        <w:r>
          <w:rPr>
            <w:rFonts w:ascii="Times New Roman" w:hAnsi="Times New Roman" w:cs="Times New Roman"/>
            <w:sz w:val="24"/>
            <w:szCs w:val="24"/>
          </w:rPr>
          <w:lastRenderedPageBreak/>
          <w:t>(</w:t>
        </w:r>
      </w:ins>
      <w:ins w:id="1081" w:author="pcuser" w:date="2013-03-04T14:31:00Z">
        <w:r w:rsidR="00DE6241">
          <w:rPr>
            <w:rFonts w:ascii="Times New Roman" w:hAnsi="Times New Roman" w:cs="Times New Roman"/>
            <w:sz w:val="24"/>
            <w:szCs w:val="24"/>
          </w:rPr>
          <w:t>c</w:t>
        </w:r>
      </w:ins>
      <w:ins w:id="1082" w:author="PCUser" w:date="2012-10-05T13:12:00Z">
        <w:del w:id="1083" w:author="pcuser" w:date="2013-03-04T14:31:00Z">
          <w:r w:rsidDel="00DE6241">
            <w:rPr>
              <w:rFonts w:ascii="Times New Roman" w:hAnsi="Times New Roman" w:cs="Times New Roman"/>
              <w:sz w:val="24"/>
              <w:szCs w:val="24"/>
            </w:rPr>
            <w:delText>C</w:delText>
          </w:r>
        </w:del>
      </w:ins>
      <w:ins w:id="1084" w:author="PCUser" w:date="2012-09-14T11:17:00Z">
        <w:r w:rsidR="005F2270" w:rsidRPr="00565F1A">
          <w:rPr>
            <w:rFonts w:ascii="Times New Roman" w:hAnsi="Times New Roman" w:cs="Times New Roman"/>
            <w:sz w:val="24"/>
            <w:szCs w:val="24"/>
          </w:rPr>
          <w:t xml:space="preserve">) DEQ may extend the date of resetting by five additional years upon satisfactory demonstration by the source that construction is ongoing or normal operation has not yet been achieved. </w:t>
        </w:r>
      </w:ins>
    </w:p>
    <w:p w:rsidR="00910970" w:rsidRPr="00910970" w:rsidDel="00EE20C8" w:rsidRDefault="00910970" w:rsidP="00910970">
      <w:pPr>
        <w:shd w:val="clear" w:color="auto" w:fill="FFFFFF"/>
        <w:spacing w:after="0" w:line="240" w:lineRule="auto"/>
        <w:rPr>
          <w:ins w:id="1085" w:author="Preferred Customer" w:date="2013-04-10T08:40:00Z"/>
          <w:rFonts w:ascii="Times New Roman" w:eastAsia="Times New Roman" w:hAnsi="Times New Roman" w:cs="Times New Roman"/>
          <w:b/>
          <w:bCs/>
          <w:color w:val="000000"/>
          <w:sz w:val="24"/>
          <w:szCs w:val="24"/>
        </w:rPr>
      </w:pPr>
      <w:ins w:id="1086" w:author="Preferred Customer" w:date="2013-04-10T08:40:00Z">
        <w:r w:rsidRPr="00910970" w:rsidDel="00EE20C8">
          <w:rPr>
            <w:rFonts w:ascii="Times New Roman" w:eastAsia="Times New Roman" w:hAnsi="Times New Roman" w:cs="Times New Roman"/>
            <w:b/>
            <w:bCs/>
            <w:color w:val="000000"/>
            <w:sz w:val="24"/>
            <w:szCs w:val="24"/>
          </w:rPr>
          <w:t xml:space="preserve">[NOTE: This rule is included in the State of Oregon Clean Air Act Implementation Plan as adopted by the EQC under OAR 340-200-0040.] </w:t>
        </w:r>
      </w:ins>
    </w:p>
    <w:p w:rsidR="0005436C" w:rsidRDefault="0005436C" w:rsidP="0005436C">
      <w:pPr>
        <w:shd w:val="clear" w:color="auto" w:fill="FFFFFF"/>
        <w:spacing w:after="0" w:line="240" w:lineRule="auto"/>
        <w:rPr>
          <w:rFonts w:ascii="Times New Roman" w:eastAsia="Times New Roman" w:hAnsi="Times New Roman" w:cs="Times New Roman"/>
          <w:b/>
          <w:bCs/>
          <w:color w:val="000000"/>
          <w:sz w:val="24"/>
          <w:szCs w:val="24"/>
        </w:rPr>
      </w:pP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w:t>
      </w:r>
      <w:del w:id="1087" w:author="Preferred Customer" w:date="2012-10-10T13:18:00Z">
        <w:r w:rsidRPr="009322CA" w:rsidDel="007E4E6E">
          <w:rPr>
            <w:rFonts w:ascii="Times New Roman" w:eastAsia="Times New Roman" w:hAnsi="Times New Roman" w:cs="Times New Roman"/>
            <w:b/>
            <w:bCs/>
            <w:color w:val="000000"/>
            <w:sz w:val="24"/>
            <w:szCs w:val="24"/>
          </w:rPr>
          <w:delText>45</w:delText>
        </w:r>
      </w:del>
      <w:ins w:id="1088" w:author="Preferred Customer" w:date="2012-10-10T13:18:00Z">
        <w:r w:rsidR="007E4E6E">
          <w:rPr>
            <w:rFonts w:ascii="Times New Roman" w:eastAsia="Times New Roman" w:hAnsi="Times New Roman" w:cs="Times New Roman"/>
            <w:b/>
            <w:bCs/>
            <w:color w:val="000000"/>
            <w:sz w:val="24"/>
            <w:szCs w:val="24"/>
          </w:rPr>
          <w:t>55</w:t>
        </w:r>
      </w:ins>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Unassigned Emissions</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Purpose. The purpose of unassigned emissions is to track and manage the difference in the quantity of emissions between the netting basis and what the source could emit based on the facility's current physical and operational design.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Establishing unassigned emissions.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Unassigned emissions equal the netting basis minus the source's current PTE, minus any banked emission reduction credits. Unassigned emissions are zero if this result is negative.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Unused capacity created after the effective date of this rule due to reduced potential to emit that is not banked or expired emission reduction credits (OAR 340-268-0030), increase unassigned emissions on a ton for ton basis.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 Maximum unassigned emissions.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proofErr w:type="gramStart"/>
      <w:r w:rsidRPr="009322CA">
        <w:rPr>
          <w:rFonts w:ascii="Times New Roman" w:eastAsia="Times New Roman" w:hAnsi="Times New Roman" w:cs="Times New Roman"/>
          <w:color w:val="000000"/>
          <w:sz w:val="24"/>
          <w:szCs w:val="24"/>
        </w:rPr>
        <w:t>(a) Except as provided in paragraph (c) of this section, unassigned emissions will be reduced to not more than the SER (OAR 340-200-0020 Table 2) on July 1, 2007 and at each permit renewal following this date.</w:t>
      </w:r>
      <w:proofErr w:type="gramEnd"/>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The netting basis is reduced by the amount that unassigned emissions are reduced.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(c) In an AQMA where the EPA requires an attainment demonstration based on dispersion modeling, unassigned emissions are not subject to reduction under this rule.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(4) Using unassigned emissions.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Unassigned emissions may be used for internal netting to allow an emission increase at the existing source in accordance with the permit.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Unassigned emissions may not be banked or transferred to another source.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(c) Emissions that are removed from the netting basis are unavailable for netting in any future permit actions.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pollutant in OAR 340-200-0020 Table 2.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[ED. NOTE: Tables referenced are available from the agency.]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lastRenderedPageBreak/>
        <w:t>Stat. Auth.: ORS 468.020 &amp; 468A.310</w:t>
      </w:r>
      <w:r w:rsidRPr="009322CA">
        <w:rPr>
          <w:rFonts w:ascii="Times New Roman" w:eastAsia="Times New Roman" w:hAnsi="Times New Roman" w:cs="Times New Roman"/>
          <w:color w:val="000000"/>
          <w:sz w:val="24"/>
          <w:szCs w:val="24"/>
        </w:rPr>
        <w:br/>
        <w:t>Stats. Implemented: ORS 468 &amp; 468A</w:t>
      </w:r>
      <w:r w:rsidRPr="009322CA">
        <w:rPr>
          <w:rFonts w:ascii="Times New Roman" w:eastAsia="Times New Roman" w:hAnsi="Times New Roman" w:cs="Times New Roman"/>
          <w:color w:val="000000"/>
          <w:sz w:val="24"/>
          <w:szCs w:val="24"/>
        </w:rPr>
        <w:br/>
        <w:t xml:space="preserve">Hist.: DEQ 6-2001, f. 6-18-01, cert. ef. </w:t>
      </w:r>
      <w:proofErr w:type="gramStart"/>
      <w:r w:rsidRPr="009322CA">
        <w:rPr>
          <w:rFonts w:ascii="Times New Roman" w:eastAsia="Times New Roman" w:hAnsi="Times New Roman" w:cs="Times New Roman"/>
          <w:color w:val="000000"/>
          <w:sz w:val="24"/>
          <w:szCs w:val="24"/>
        </w:rPr>
        <w:t>7-1-01; DEQ 5-2011, f. 4-29-11, cert. ef.</w:t>
      </w:r>
      <w:proofErr w:type="gramEnd"/>
      <w:r w:rsidRPr="009322CA">
        <w:rPr>
          <w:rFonts w:ascii="Times New Roman" w:eastAsia="Times New Roman" w:hAnsi="Times New Roman" w:cs="Times New Roman"/>
          <w:color w:val="000000"/>
          <w:sz w:val="24"/>
          <w:szCs w:val="24"/>
        </w:rPr>
        <w:t xml:space="preserve"> 5-1-11</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340-222-0060</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Plant Site Emission Limits for Sources of Hazardous Air Pollutants</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w:t>
      </w:r>
      <w:del w:id="1089" w:author="pcuser" w:date="2012-12-07T09:20:00Z">
        <w:r w:rsidRPr="009322CA" w:rsidDel="0030182A">
          <w:rPr>
            <w:rFonts w:ascii="Times New Roman" w:eastAsia="Times New Roman" w:hAnsi="Times New Roman" w:cs="Times New Roman"/>
            <w:color w:val="000000"/>
            <w:sz w:val="24"/>
            <w:szCs w:val="24"/>
          </w:rPr>
          <w:delText>The Department</w:delText>
        </w:r>
      </w:del>
      <w:ins w:id="1090" w:author="pcuser" w:date="2012-12-07T09:20: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may establish PSELs for hazardous air pollutants (HAPs) if an owner or operator: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Elects to establish a PSEL for combined HAPs emitted for purposes of determining emission fees as prescribed in OAR 340 division 220; 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Asks </w:t>
      </w:r>
      <w:del w:id="1091" w:author="pcuser" w:date="2012-12-07T09:20:00Z">
        <w:r w:rsidRPr="009322CA" w:rsidDel="0030182A">
          <w:rPr>
            <w:rFonts w:ascii="Times New Roman" w:eastAsia="Times New Roman" w:hAnsi="Times New Roman" w:cs="Times New Roman"/>
            <w:color w:val="000000"/>
            <w:sz w:val="24"/>
            <w:szCs w:val="24"/>
          </w:rPr>
          <w:delText>the Department</w:delText>
        </w:r>
      </w:del>
      <w:ins w:id="1092" w:author="pcuser" w:date="2012-12-07T09:20: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to create an enforceable PTE limit.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PSELs will be set only for individual or combined HAPs and will not list HAPs by name. The PSEL will be set on a rolling 12 month basis and will be either: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The generic PSEL if the permittee proposes a limit less than that level; 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The level the permittee establishes necessary for the source if greater than the generic PSEL.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 The Alternative Emissions Controls (Bubble) provisions of OAR 340-226-0400 do not apply to emissions of HAPs.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Del="00910970" w:rsidRDefault="00531C41" w:rsidP="009322CA">
      <w:pPr>
        <w:shd w:val="clear" w:color="auto" w:fill="FFFFFF"/>
        <w:spacing w:after="0" w:line="240" w:lineRule="auto"/>
        <w:rPr>
          <w:del w:id="1093" w:author="Preferred Customer" w:date="2013-04-10T08:40:00Z"/>
          <w:rFonts w:ascii="Times New Roman" w:eastAsia="Times New Roman" w:hAnsi="Times New Roman" w:cs="Times New Roman"/>
          <w:color w:val="000000"/>
          <w:sz w:val="24"/>
          <w:szCs w:val="24"/>
        </w:rPr>
      </w:pPr>
      <w:del w:id="1094" w:author="Preferred Customer" w:date="2013-04-10T08:40:00Z">
        <w:r w:rsidRPr="009322CA" w:rsidDel="00910970">
          <w:rPr>
            <w:rFonts w:ascii="Times New Roman" w:eastAsia="Times New Roman" w:hAnsi="Times New Roman" w:cs="Times New Roman"/>
            <w:color w:val="000000"/>
            <w:sz w:val="24"/>
            <w:szCs w:val="24"/>
          </w:rPr>
          <w:delText>[</w:delText>
        </w:r>
        <w:r w:rsidRPr="009322CA" w:rsidDel="00910970">
          <w:rPr>
            <w:rFonts w:ascii="Times New Roman" w:eastAsia="Times New Roman" w:hAnsi="Times New Roman" w:cs="Times New Roman"/>
            <w:b/>
            <w:bCs/>
            <w:color w:val="000000"/>
            <w:sz w:val="24"/>
            <w:szCs w:val="24"/>
          </w:rPr>
          <w:delText>NOTE:</w:delText>
        </w:r>
        <w:r w:rsidRPr="009322CA" w:rsidDel="00910970">
          <w:rPr>
            <w:rFonts w:ascii="Times New Roman" w:eastAsia="Times New Roman" w:hAnsi="Times New Roman" w:cs="Times New Roman"/>
            <w:color w:val="000000"/>
            <w:sz w:val="24"/>
            <w:szCs w:val="24"/>
          </w:rPr>
          <w:delText xml:space="preserve"> This rule is included in the State of Oregon Clean Air Act Implementation Plan as adopted by the EQC under OAR 340-200-0040.] </w:delText>
        </w:r>
      </w:del>
    </w:p>
    <w:p w:rsidR="009322CA" w:rsidDel="00910970" w:rsidRDefault="009322CA" w:rsidP="009322CA">
      <w:pPr>
        <w:shd w:val="clear" w:color="auto" w:fill="FFFFFF"/>
        <w:spacing w:after="0" w:line="240" w:lineRule="auto"/>
        <w:rPr>
          <w:del w:id="1095" w:author="Preferred Customer" w:date="2013-04-10T08:40:00Z"/>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w:t>
      </w:r>
      <w:r w:rsidRPr="009322CA">
        <w:rPr>
          <w:rFonts w:ascii="Times New Roman" w:eastAsia="Times New Roman" w:hAnsi="Times New Roman" w:cs="Times New Roman"/>
          <w:color w:val="000000"/>
          <w:sz w:val="24"/>
          <w:szCs w:val="24"/>
        </w:rPr>
        <w:br/>
        <w:t>Stats. Implemented: ORS 468A.025</w:t>
      </w:r>
      <w:r w:rsidRPr="009322CA">
        <w:rPr>
          <w:rFonts w:ascii="Times New Roman" w:eastAsia="Times New Roman" w:hAnsi="Times New Roman" w:cs="Times New Roman"/>
          <w:color w:val="000000"/>
          <w:sz w:val="24"/>
          <w:szCs w:val="24"/>
        </w:rPr>
        <w:br/>
        <w:t xml:space="preserve">Hist.: DEQ 12-1993, f. &amp; cert. ef. </w:t>
      </w:r>
      <w:proofErr w:type="gramStart"/>
      <w:r w:rsidRPr="009322CA">
        <w:rPr>
          <w:rFonts w:ascii="Times New Roman" w:eastAsia="Times New Roman" w:hAnsi="Times New Roman" w:cs="Times New Roman"/>
          <w:color w:val="000000"/>
          <w:sz w:val="24"/>
          <w:szCs w:val="24"/>
        </w:rPr>
        <w:t>9-24-93; DEQ 22-1995,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10-6-95; DEQ 19-1996,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9-24-96; DEQ 14-1999, f. &amp; cert. ef.</w:t>
      </w:r>
      <w:proofErr w:type="gramEnd"/>
      <w:r w:rsidRPr="009322CA">
        <w:rPr>
          <w:rFonts w:ascii="Times New Roman" w:eastAsia="Times New Roman" w:hAnsi="Times New Roman" w:cs="Times New Roman"/>
          <w:color w:val="000000"/>
          <w:sz w:val="24"/>
          <w:szCs w:val="24"/>
        </w:rPr>
        <w:t xml:space="preserve"> 10-14-99, Renumbered from 340-028-1050; DEQ 6-2001, f. 6-18-01, cert. ef. 7-1-01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340-222-0070</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Plant Site Emission Limits for Insignificant Activities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Del="0005436C" w:rsidRDefault="0005436C" w:rsidP="009322CA">
      <w:pPr>
        <w:shd w:val="clear" w:color="auto" w:fill="FFFFFF"/>
        <w:spacing w:after="0" w:line="240" w:lineRule="auto"/>
        <w:rPr>
          <w:del w:id="1096" w:author="PCUser" w:date="2012-09-14T11:13:00Z"/>
          <w:rFonts w:ascii="Times New Roman" w:eastAsia="Times New Roman" w:hAnsi="Times New Roman" w:cs="Times New Roman"/>
          <w:color w:val="000000"/>
          <w:sz w:val="24"/>
          <w:szCs w:val="24"/>
        </w:rPr>
      </w:pPr>
      <w:ins w:id="1097" w:author="PCUser" w:date="2012-09-14T11:13:00Z">
        <w:r w:rsidRPr="009322CA" w:rsidDel="0005436C">
          <w:rPr>
            <w:rFonts w:ascii="Times New Roman" w:eastAsia="Times New Roman" w:hAnsi="Times New Roman" w:cs="Times New Roman"/>
            <w:color w:val="000000"/>
            <w:sz w:val="24"/>
            <w:szCs w:val="24"/>
          </w:rPr>
          <w:t xml:space="preserve"> </w:t>
        </w:r>
      </w:ins>
      <w:del w:id="1098" w:author="PCUser" w:date="2012-09-14T11:13:00Z">
        <w:r w:rsidR="00531C41" w:rsidRPr="009322CA" w:rsidDel="0005436C">
          <w:rPr>
            <w:rFonts w:ascii="Times New Roman" w:eastAsia="Times New Roman" w:hAnsi="Times New Roman" w:cs="Times New Roman"/>
            <w:color w:val="000000"/>
            <w:sz w:val="24"/>
            <w:szCs w:val="24"/>
          </w:rPr>
          <w:delText xml:space="preserve">(1) For purposes of establishing PSELs, emissions from categorically insignificant activities listed in OAR 340-200-0020 are not considered under 340-222-0020, except as provided in section (3) of this rule. </w:delText>
        </w:r>
      </w:del>
    </w:p>
    <w:p w:rsidR="00531C41" w:rsidRPr="009322CA" w:rsidDel="0005436C" w:rsidRDefault="00531C41" w:rsidP="009322CA">
      <w:pPr>
        <w:shd w:val="clear" w:color="auto" w:fill="FFFFFF"/>
        <w:spacing w:after="0" w:line="240" w:lineRule="auto"/>
        <w:rPr>
          <w:del w:id="1099" w:author="PCUser" w:date="2012-09-14T11:13:00Z"/>
          <w:rFonts w:ascii="Times New Roman" w:eastAsia="Times New Roman" w:hAnsi="Times New Roman" w:cs="Times New Roman"/>
          <w:color w:val="000000"/>
          <w:sz w:val="24"/>
          <w:szCs w:val="24"/>
        </w:rPr>
      </w:pPr>
      <w:del w:id="1100" w:author="PCUser" w:date="2012-09-14T11:13:00Z">
        <w:r w:rsidRPr="009322CA" w:rsidDel="0005436C">
          <w:rPr>
            <w:rFonts w:ascii="Times New Roman" w:eastAsia="Times New Roman" w:hAnsi="Times New Roman" w:cs="Times New Roman"/>
            <w:color w:val="000000"/>
            <w:sz w:val="24"/>
            <w:szCs w:val="24"/>
          </w:rPr>
          <w:delText xml:space="preserve">(2) For purposes of establishing PSELs, emissions from aggregate insignificant emissions listed in OAR 340-200-0020 are considered under 340-222-0020. </w:delText>
        </w:r>
      </w:del>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del w:id="1101" w:author="PCUser" w:date="2012-09-14T11:13:00Z">
        <w:r w:rsidRPr="009322CA" w:rsidDel="0005436C">
          <w:rPr>
            <w:rFonts w:ascii="Times New Roman" w:eastAsia="Times New Roman" w:hAnsi="Times New Roman" w:cs="Times New Roman"/>
            <w:color w:val="000000"/>
            <w:sz w:val="24"/>
            <w:szCs w:val="24"/>
          </w:rPr>
          <w:delText xml:space="preserve">(3) For purposes of determining New Source Review or Prevention of Significant Deterioration applicability under OAR 340 division 224, emissions from insignificant activities are considered. </w:delText>
        </w:r>
      </w:del>
      <w:commentRangeStart w:id="1102"/>
      <w:ins w:id="1103" w:author="PCUser" w:date="2012-09-14T11:13:00Z">
        <w:r w:rsidR="0005436C">
          <w:rPr>
            <w:rFonts w:ascii="Times New Roman" w:eastAsia="Times New Roman" w:hAnsi="Times New Roman" w:cs="Times New Roman"/>
            <w:color w:val="000000"/>
            <w:sz w:val="24"/>
            <w:szCs w:val="24"/>
          </w:rPr>
          <w:t>Repealed</w:t>
        </w:r>
      </w:ins>
      <w:commentRangeEnd w:id="1102"/>
      <w:r w:rsidR="00A112BE">
        <w:rPr>
          <w:rStyle w:val="CommentReference"/>
        </w:rPr>
        <w:commentReference w:id="1102"/>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Del="00910970" w:rsidRDefault="00531C41" w:rsidP="009322CA">
      <w:pPr>
        <w:shd w:val="clear" w:color="auto" w:fill="FFFFFF"/>
        <w:spacing w:after="0" w:line="240" w:lineRule="auto"/>
        <w:rPr>
          <w:del w:id="1104" w:author="Preferred Customer" w:date="2013-04-10T08:44:00Z"/>
          <w:rFonts w:ascii="Times New Roman" w:eastAsia="Times New Roman" w:hAnsi="Times New Roman" w:cs="Times New Roman"/>
          <w:color w:val="000000"/>
          <w:sz w:val="24"/>
          <w:szCs w:val="24"/>
        </w:rPr>
      </w:pPr>
      <w:del w:id="1105" w:author="Preferred Customer" w:date="2013-04-10T08:44:00Z">
        <w:r w:rsidRPr="009322CA" w:rsidDel="00910970">
          <w:rPr>
            <w:rFonts w:ascii="Times New Roman" w:eastAsia="Times New Roman" w:hAnsi="Times New Roman" w:cs="Times New Roman"/>
            <w:color w:val="000000"/>
            <w:sz w:val="24"/>
            <w:szCs w:val="24"/>
          </w:rPr>
          <w:delText>[</w:delText>
        </w:r>
        <w:r w:rsidRPr="009322CA" w:rsidDel="00910970">
          <w:rPr>
            <w:rFonts w:ascii="Times New Roman" w:eastAsia="Times New Roman" w:hAnsi="Times New Roman" w:cs="Times New Roman"/>
            <w:b/>
            <w:bCs/>
            <w:color w:val="000000"/>
            <w:sz w:val="24"/>
            <w:szCs w:val="24"/>
          </w:rPr>
          <w:delText>NOTE:</w:delText>
        </w:r>
        <w:r w:rsidRPr="009322CA" w:rsidDel="00910970">
          <w:rPr>
            <w:rFonts w:ascii="Times New Roman" w:eastAsia="Times New Roman" w:hAnsi="Times New Roman" w:cs="Times New Roman"/>
            <w:color w:val="000000"/>
            <w:sz w:val="24"/>
            <w:szCs w:val="24"/>
          </w:rPr>
          <w:delText xml:space="preserve"> This rule is included in the State of Oregon Clean Air Act Implementation Plan as adopted by the EQC under OAR 340-200-0040.] </w:delText>
        </w:r>
      </w:del>
    </w:p>
    <w:p w:rsidR="009322CA" w:rsidDel="00910970" w:rsidRDefault="009322CA" w:rsidP="009322CA">
      <w:pPr>
        <w:shd w:val="clear" w:color="auto" w:fill="FFFFFF"/>
        <w:spacing w:after="0" w:line="240" w:lineRule="auto"/>
        <w:rPr>
          <w:del w:id="1106" w:author="Preferred Customer" w:date="2013-04-10T08:44:00Z"/>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lastRenderedPageBreak/>
        <w:t>Stat. Auth.: ORS 468 &amp; ORS 468A</w:t>
      </w:r>
      <w:r w:rsidRPr="009322CA">
        <w:rPr>
          <w:rFonts w:ascii="Times New Roman" w:eastAsia="Times New Roman" w:hAnsi="Times New Roman" w:cs="Times New Roman"/>
          <w:color w:val="000000"/>
          <w:sz w:val="24"/>
          <w:szCs w:val="24"/>
        </w:rPr>
        <w:br/>
        <w:t>Stats. Implemented: ORS 468.020, ORS 468A.025, ORS 468A.040, &amp; ORS 468A.045.</w:t>
      </w:r>
      <w:r w:rsidRPr="009322CA">
        <w:rPr>
          <w:rFonts w:ascii="Times New Roman" w:eastAsia="Times New Roman" w:hAnsi="Times New Roman" w:cs="Times New Roman"/>
          <w:color w:val="000000"/>
          <w:sz w:val="24"/>
          <w:szCs w:val="24"/>
        </w:rPr>
        <w:br/>
        <w:t xml:space="preserve">Hist.: DEQ 12-1993, f. &amp; cert. ef. </w:t>
      </w:r>
      <w:proofErr w:type="gramStart"/>
      <w:r w:rsidRPr="009322CA">
        <w:rPr>
          <w:rFonts w:ascii="Times New Roman" w:eastAsia="Times New Roman" w:hAnsi="Times New Roman" w:cs="Times New Roman"/>
          <w:color w:val="000000"/>
          <w:sz w:val="24"/>
          <w:szCs w:val="24"/>
        </w:rPr>
        <w:t>9-24-93; DEQ 19-1993,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11-4-93; DEQ 2-1996, f. &amp; cert. ef.</w:t>
      </w:r>
      <w:proofErr w:type="gramEnd"/>
      <w:r w:rsidRPr="009322CA">
        <w:rPr>
          <w:rFonts w:ascii="Times New Roman" w:eastAsia="Times New Roman" w:hAnsi="Times New Roman" w:cs="Times New Roman"/>
          <w:color w:val="000000"/>
          <w:sz w:val="24"/>
          <w:szCs w:val="24"/>
        </w:rPr>
        <w:t xml:space="preserve"> </w:t>
      </w:r>
      <w:proofErr w:type="gramStart"/>
      <w:r w:rsidRPr="009322CA">
        <w:rPr>
          <w:rFonts w:ascii="Times New Roman" w:eastAsia="Times New Roman" w:hAnsi="Times New Roman" w:cs="Times New Roman"/>
          <w:color w:val="000000"/>
          <w:sz w:val="24"/>
          <w:szCs w:val="24"/>
        </w:rPr>
        <w:t>1-29-96; DEQ 14-1999, f. &amp; cert. ef.</w:t>
      </w:r>
      <w:proofErr w:type="gramEnd"/>
      <w:r w:rsidRPr="009322CA">
        <w:rPr>
          <w:rFonts w:ascii="Times New Roman" w:eastAsia="Times New Roman" w:hAnsi="Times New Roman" w:cs="Times New Roman"/>
          <w:color w:val="000000"/>
          <w:sz w:val="24"/>
          <w:szCs w:val="24"/>
        </w:rPr>
        <w:t xml:space="preserve"> 10-14-99, Renumbered from 340-028-1060; DEQ 6-2001, f. 6-18-01, cert. ef. 7-1-01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340-222-0080</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Plant Site Emission Limit Compliance</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The permittee must monitor pollutant emissions or other parameters that are sufficient to produce the records necessary for demonstrating compliance with the PSEL.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The frequency of the monitoring and associated averaging periods must be as short as possible and consistent with that used in the compliance method.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For short term PSELs, the permittee must monitor appropriate parameters and maintain all records necessary for demonstrating compliance with any short term PSEL at least as frequently as the short term PSEL averaging period.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(4) The applicant must specify in the permit application the method(s) for determining compliance with the PSEL. </w:t>
      </w:r>
      <w:del w:id="1107" w:author="pcuser" w:date="2012-12-07T09:21:00Z">
        <w:r w:rsidRPr="009322CA" w:rsidDel="0030182A">
          <w:rPr>
            <w:rFonts w:ascii="Times New Roman" w:eastAsia="Times New Roman" w:hAnsi="Times New Roman" w:cs="Times New Roman"/>
            <w:color w:val="000000"/>
            <w:sz w:val="24"/>
            <w:szCs w:val="24"/>
          </w:rPr>
          <w:delText>The Department</w:delText>
        </w:r>
      </w:del>
      <w:ins w:id="1108" w:author="pcuser" w:date="2012-12-07T09:21: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will review the method(s) and approve or modify, as necessary, to assure compliance with the PSEL. </w:t>
      </w:r>
      <w:del w:id="1109" w:author="pcuser" w:date="2012-12-07T09:21:00Z">
        <w:r w:rsidRPr="009322CA" w:rsidDel="0030182A">
          <w:rPr>
            <w:rFonts w:ascii="Times New Roman" w:eastAsia="Times New Roman" w:hAnsi="Times New Roman" w:cs="Times New Roman"/>
            <w:color w:val="000000"/>
            <w:sz w:val="24"/>
            <w:szCs w:val="24"/>
          </w:rPr>
          <w:delText>The Department</w:delText>
        </w:r>
      </w:del>
      <w:ins w:id="1110" w:author="pcuser" w:date="2012-12-07T09:21: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will include PSEL compliance monitoring methods in all permits that contain PSELs.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(5) Depending on source operations, one or more of the following methods may be acceptable: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Continuous emissions monitors;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Material balance calculations;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(c) Emissions calculations using approved emission factors and process information;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(d) Alternative production or process limits; and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(e) Other methods approved by </w:t>
      </w:r>
      <w:del w:id="1111" w:author="pcuser" w:date="2012-12-07T09:21:00Z">
        <w:r w:rsidRPr="009322CA" w:rsidDel="0030182A">
          <w:rPr>
            <w:rFonts w:ascii="Times New Roman" w:eastAsia="Times New Roman" w:hAnsi="Times New Roman" w:cs="Times New Roman"/>
            <w:color w:val="000000"/>
            <w:sz w:val="24"/>
            <w:szCs w:val="24"/>
          </w:rPr>
          <w:delText>the Department</w:delText>
        </w:r>
      </w:del>
      <w:ins w:id="1112" w:author="pcuser" w:date="2012-12-07T09:21: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(6) When annual reports are required, the permittee must include the emissions total for each consecutive 12 month period during the calendar year, unless otherwise specified by a permit condition.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 &amp; ORS 468A</w:t>
      </w:r>
      <w:r w:rsidRPr="009322CA">
        <w:rPr>
          <w:rFonts w:ascii="Times New Roman" w:eastAsia="Times New Roman" w:hAnsi="Times New Roman" w:cs="Times New Roman"/>
          <w:color w:val="000000"/>
          <w:sz w:val="24"/>
          <w:szCs w:val="24"/>
        </w:rPr>
        <w:br/>
        <w:t>Stats. Implemented: ORS 468 &amp; ORS 468A</w:t>
      </w:r>
      <w:r w:rsidRPr="009322CA">
        <w:rPr>
          <w:rFonts w:ascii="Times New Roman" w:eastAsia="Times New Roman" w:hAnsi="Times New Roman" w:cs="Times New Roman"/>
          <w:color w:val="000000"/>
          <w:sz w:val="24"/>
          <w:szCs w:val="24"/>
        </w:rPr>
        <w:br/>
        <w:t xml:space="preserve">Hist.: DEQ 6-2001, f. 6-18-01, cert. ef. 7-1-01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340-222-0090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Combining and Splitting Sources</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When two or more sources combine into one source: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lastRenderedPageBreak/>
        <w:t xml:space="preserve">(a) The sum of the netting basis for all the sources is the combined source netting basis.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The combined source is regulated as one source, except: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w:t>
      </w:r>
      <w:proofErr w:type="gramStart"/>
      <w:r w:rsidRPr="009322CA">
        <w:rPr>
          <w:rFonts w:ascii="Times New Roman" w:eastAsia="Times New Roman" w:hAnsi="Times New Roman" w:cs="Times New Roman"/>
          <w:color w:val="000000"/>
          <w:sz w:val="24"/>
          <w:szCs w:val="24"/>
        </w:rPr>
        <w:t>the</w:t>
      </w:r>
      <w:proofErr w:type="gramEnd"/>
      <w:r w:rsidRPr="009322CA">
        <w:rPr>
          <w:rFonts w:ascii="Times New Roman" w:eastAsia="Times New Roman" w:hAnsi="Times New Roman" w:cs="Times New Roman"/>
          <w:color w:val="000000"/>
          <w:sz w:val="24"/>
          <w:szCs w:val="24"/>
        </w:rPr>
        <w:t xml:space="preserve"> simple act of combining sources, without an increase over the combined PSEL, does not subject the combined source to </w:t>
      </w:r>
      <w:ins w:id="1113" w:author="Preferred Customer" w:date="2012-12-18T08:43:00Z">
        <w:r w:rsidR="007E021C">
          <w:rPr>
            <w:rFonts w:ascii="Times New Roman" w:eastAsia="Times New Roman" w:hAnsi="Times New Roman" w:cs="Times New Roman"/>
            <w:color w:val="000000"/>
            <w:sz w:val="24"/>
            <w:szCs w:val="24"/>
          </w:rPr>
          <w:t xml:space="preserve">Major </w:t>
        </w:r>
      </w:ins>
      <w:r w:rsidRPr="009322CA">
        <w:rPr>
          <w:rFonts w:ascii="Times New Roman" w:eastAsia="Times New Roman" w:hAnsi="Times New Roman" w:cs="Times New Roman"/>
          <w:color w:val="000000"/>
          <w:sz w:val="24"/>
          <w:szCs w:val="24"/>
        </w:rPr>
        <w:t xml:space="preserve">New Source Review.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w:t>
      </w:r>
      <w:proofErr w:type="gramStart"/>
      <w:r w:rsidRPr="009322CA">
        <w:rPr>
          <w:rFonts w:ascii="Times New Roman" w:eastAsia="Times New Roman" w:hAnsi="Times New Roman" w:cs="Times New Roman"/>
          <w:color w:val="000000"/>
          <w:sz w:val="24"/>
          <w:szCs w:val="24"/>
        </w:rPr>
        <w:t>if</w:t>
      </w:r>
      <w:proofErr w:type="gramEnd"/>
      <w:r w:rsidRPr="009322CA">
        <w:rPr>
          <w:rFonts w:ascii="Times New Roman" w:eastAsia="Times New Roman" w:hAnsi="Times New Roman" w:cs="Times New Roman"/>
          <w:color w:val="000000"/>
          <w:sz w:val="24"/>
          <w:szCs w:val="24"/>
        </w:rPr>
        <w:t xml:space="preserve"> the combined source PSEL, without a requested increase over the existing combined PSEL, exceeds the combined netting basis plus the SER, the source may continue operating at the existing combined source PSEL without becoming subject to </w:t>
      </w:r>
      <w:ins w:id="1114" w:author="Preferred Customer" w:date="2012-12-18T08:43:00Z">
        <w:r w:rsidR="007E021C">
          <w:rPr>
            <w:rFonts w:ascii="Times New Roman" w:eastAsia="Times New Roman" w:hAnsi="Times New Roman" w:cs="Times New Roman"/>
            <w:color w:val="000000"/>
            <w:sz w:val="24"/>
            <w:szCs w:val="24"/>
          </w:rPr>
          <w:t xml:space="preserve">Major </w:t>
        </w:r>
      </w:ins>
      <w:r w:rsidRPr="009322CA">
        <w:rPr>
          <w:rFonts w:ascii="Times New Roman" w:eastAsia="Times New Roman" w:hAnsi="Times New Roman" w:cs="Times New Roman"/>
          <w:color w:val="000000"/>
          <w:sz w:val="24"/>
          <w:szCs w:val="24"/>
        </w:rPr>
        <w:t xml:space="preserve">New Source Review until an increase in the PSEL is requested or the source is modified. If an increase in the PSEL is requested or the source is modified, </w:t>
      </w:r>
      <w:del w:id="1115" w:author="pcuser" w:date="2012-12-07T09:22:00Z">
        <w:r w:rsidRPr="009322CA" w:rsidDel="0030182A">
          <w:rPr>
            <w:rFonts w:ascii="Times New Roman" w:eastAsia="Times New Roman" w:hAnsi="Times New Roman" w:cs="Times New Roman"/>
            <w:color w:val="000000"/>
            <w:sz w:val="24"/>
            <w:szCs w:val="24"/>
          </w:rPr>
          <w:delText>the Department</w:delText>
        </w:r>
      </w:del>
      <w:ins w:id="1116" w:author="pcuser" w:date="2012-12-07T09:22: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will evaluate whether </w:t>
      </w:r>
      <w:ins w:id="1117" w:author="Preferred Customer" w:date="2012-12-18T08:50:00Z">
        <w:r w:rsidR="00083DB6">
          <w:rPr>
            <w:rFonts w:ascii="Times New Roman" w:eastAsia="Times New Roman" w:hAnsi="Times New Roman" w:cs="Times New Roman"/>
            <w:color w:val="000000"/>
            <w:sz w:val="24"/>
            <w:szCs w:val="24"/>
          </w:rPr>
          <w:t xml:space="preserve">Major </w:t>
        </w:r>
      </w:ins>
      <w:r w:rsidRPr="009322CA">
        <w:rPr>
          <w:rFonts w:ascii="Times New Roman" w:eastAsia="Times New Roman" w:hAnsi="Times New Roman" w:cs="Times New Roman"/>
          <w:color w:val="000000"/>
          <w:sz w:val="24"/>
          <w:szCs w:val="24"/>
        </w:rPr>
        <w:t xml:space="preserve">New Source Review applies.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w:t>
      </w:r>
      <w:commentRangeStart w:id="1118"/>
      <w:r w:rsidRPr="009322CA">
        <w:rPr>
          <w:rFonts w:ascii="Times New Roman" w:eastAsia="Times New Roman" w:hAnsi="Times New Roman" w:cs="Times New Roman"/>
          <w:color w:val="000000"/>
          <w:sz w:val="24"/>
          <w:szCs w:val="24"/>
        </w:rPr>
        <w:t>When</w:t>
      </w:r>
      <w:commentRangeEnd w:id="1118"/>
      <w:r w:rsidR="001B6041">
        <w:rPr>
          <w:rStyle w:val="CommentReference"/>
        </w:rPr>
        <w:commentReference w:id="1118"/>
      </w:r>
      <w:r w:rsidRPr="009322CA">
        <w:rPr>
          <w:rFonts w:ascii="Times New Roman" w:eastAsia="Times New Roman" w:hAnsi="Times New Roman" w:cs="Times New Roman"/>
          <w:color w:val="000000"/>
          <w:sz w:val="24"/>
          <w:szCs w:val="24"/>
        </w:rPr>
        <w:t xml:space="preserve"> one source is split into two or more separate sources</w:t>
      </w:r>
      <w:ins w:id="1119" w:author="pcuser" w:date="2013-03-04T14:45:00Z">
        <w:r w:rsidR="0069628E">
          <w:rPr>
            <w:rFonts w:ascii="Times New Roman" w:eastAsia="Times New Roman" w:hAnsi="Times New Roman" w:cs="Times New Roman"/>
            <w:color w:val="000000"/>
            <w:sz w:val="24"/>
            <w:szCs w:val="24"/>
          </w:rPr>
          <w:t>,</w:t>
        </w:r>
      </w:ins>
      <w:ins w:id="1120" w:author="Preferred Customer" w:date="2012-09-17T21:33:00Z">
        <w:r w:rsidR="00565F1A" w:rsidRPr="00565F1A">
          <w:rPr>
            <w:rFonts w:ascii="Times New Roman" w:eastAsia="Times New Roman" w:hAnsi="Times New Roman" w:cs="Times New Roman"/>
            <w:color w:val="000000"/>
            <w:sz w:val="24"/>
            <w:szCs w:val="24"/>
          </w:rPr>
          <w:t xml:space="preserve"> </w:t>
        </w:r>
      </w:ins>
      <w:ins w:id="1121" w:author="pcuser" w:date="2013-03-04T14:44:00Z">
        <w:r w:rsidR="004B76FA" w:rsidRPr="004B76FA">
          <w:rPr>
            <w:rFonts w:ascii="Times New Roman" w:eastAsia="Times New Roman" w:hAnsi="Times New Roman" w:cs="Times New Roman"/>
            <w:color w:val="000000"/>
            <w:sz w:val="24"/>
            <w:szCs w:val="24"/>
          </w:rPr>
          <w:t>the netting basis and SER can only be transferred to the new source or sources with the same primary 2-digit SIC as the original source.</w:t>
        </w:r>
      </w:ins>
      <w:ins w:id="1122" w:author="Preferred Customer" w:date="2012-09-17T21:33:00Z">
        <w:del w:id="1123" w:author="pcuser" w:date="2013-03-04T14:44:00Z">
          <w:r w:rsidR="00565F1A" w:rsidDel="004B76FA">
            <w:rPr>
              <w:rFonts w:ascii="Times New Roman" w:eastAsia="Times New Roman" w:hAnsi="Times New Roman" w:cs="Times New Roman"/>
              <w:color w:val="000000"/>
              <w:sz w:val="24"/>
              <w:szCs w:val="24"/>
            </w:rPr>
            <w:delText xml:space="preserve">that have the same two-digit </w:delText>
          </w:r>
        </w:del>
      </w:ins>
      <w:ins w:id="1124" w:author="PCUser" w:date="2012-10-05T13:39:00Z">
        <w:del w:id="1125" w:author="pcuser" w:date="2013-03-04T14:44:00Z">
          <w:r w:rsidR="005448C7" w:rsidDel="004B76FA">
            <w:rPr>
              <w:rFonts w:ascii="Times New Roman" w:eastAsia="Times New Roman" w:hAnsi="Times New Roman" w:cs="Times New Roman"/>
              <w:color w:val="000000"/>
              <w:sz w:val="24"/>
              <w:szCs w:val="24"/>
            </w:rPr>
            <w:delText xml:space="preserve">primary </w:delText>
          </w:r>
        </w:del>
      </w:ins>
      <w:ins w:id="1126" w:author="Preferred Customer" w:date="2012-09-17T21:33:00Z">
        <w:del w:id="1127" w:author="pcuser" w:date="2013-03-04T14:44:00Z">
          <w:r w:rsidR="00565F1A" w:rsidDel="004B76FA">
            <w:rPr>
              <w:rFonts w:ascii="Times New Roman" w:eastAsia="Times New Roman" w:hAnsi="Times New Roman" w:cs="Times New Roman"/>
              <w:color w:val="000000"/>
              <w:sz w:val="24"/>
              <w:szCs w:val="24"/>
            </w:rPr>
            <w:delText>SIC as the original source</w:delText>
          </w:r>
        </w:del>
      </w:ins>
      <w:del w:id="1128" w:author="pcuser" w:date="2013-03-04T14:44:00Z">
        <w:r w:rsidRPr="009322CA" w:rsidDel="004B76FA">
          <w:rPr>
            <w:rFonts w:ascii="Times New Roman" w:eastAsia="Times New Roman" w:hAnsi="Times New Roman" w:cs="Times New Roman"/>
            <w:color w:val="000000"/>
            <w:sz w:val="24"/>
            <w:szCs w:val="24"/>
          </w:rPr>
          <w:delText>:</w:delText>
        </w:r>
      </w:del>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The netting basis and the SER for the original source is split amongst the new sources </w:t>
      </w:r>
      <w:ins w:id="1129" w:author="pcuser" w:date="2013-03-04T14:45:00Z">
        <w:r w:rsidR="004B76FA" w:rsidRPr="004B76FA">
          <w:rPr>
            <w:rFonts w:ascii="Times New Roman" w:eastAsia="Times New Roman" w:hAnsi="Times New Roman" w:cs="Times New Roman"/>
            <w:color w:val="000000"/>
            <w:sz w:val="24"/>
            <w:szCs w:val="24"/>
          </w:rPr>
          <w:t xml:space="preserve">with the same primary 2-digit SIC as the original source </w:t>
        </w:r>
      </w:ins>
      <w:r w:rsidRPr="009322CA">
        <w:rPr>
          <w:rFonts w:ascii="Times New Roman" w:eastAsia="Times New Roman" w:hAnsi="Times New Roman" w:cs="Times New Roman"/>
          <w:color w:val="000000"/>
          <w:sz w:val="24"/>
          <w:szCs w:val="24"/>
        </w:rPr>
        <w:t xml:space="preserve">as requested by the original permittee.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The split of netting basis and SER must either: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w:t>
      </w:r>
      <w:proofErr w:type="gramStart"/>
      <w:r w:rsidRPr="009322CA">
        <w:rPr>
          <w:rFonts w:ascii="Times New Roman" w:eastAsia="Times New Roman" w:hAnsi="Times New Roman" w:cs="Times New Roman"/>
          <w:color w:val="000000"/>
          <w:sz w:val="24"/>
          <w:szCs w:val="24"/>
        </w:rPr>
        <w:t>be</w:t>
      </w:r>
      <w:proofErr w:type="gramEnd"/>
      <w:r w:rsidRPr="009322CA">
        <w:rPr>
          <w:rFonts w:ascii="Times New Roman" w:eastAsia="Times New Roman" w:hAnsi="Times New Roman" w:cs="Times New Roman"/>
          <w:color w:val="000000"/>
          <w:sz w:val="24"/>
          <w:szCs w:val="24"/>
        </w:rPr>
        <w:t xml:space="preserve"> sufficient to avoid </w:t>
      </w:r>
      <w:ins w:id="1130" w:author="Preferred Customer" w:date="2012-12-18T08:42:00Z">
        <w:r w:rsidR="007E021C">
          <w:rPr>
            <w:rFonts w:ascii="Times New Roman" w:eastAsia="Times New Roman" w:hAnsi="Times New Roman" w:cs="Times New Roman"/>
            <w:color w:val="000000"/>
            <w:sz w:val="24"/>
            <w:szCs w:val="24"/>
          </w:rPr>
          <w:t xml:space="preserve">Major </w:t>
        </w:r>
      </w:ins>
      <w:r w:rsidRPr="009322CA">
        <w:rPr>
          <w:rFonts w:ascii="Times New Roman" w:eastAsia="Times New Roman" w:hAnsi="Times New Roman" w:cs="Times New Roman"/>
          <w:color w:val="000000"/>
          <w:sz w:val="24"/>
          <w:szCs w:val="24"/>
        </w:rPr>
        <w:t xml:space="preserve">New Source Review for each of the newly created sources or </w:t>
      </w:r>
    </w:p>
    <w:p w:rsidR="00745210" w:rsidRDefault="00531C41" w:rsidP="009322CA">
      <w:pPr>
        <w:shd w:val="clear" w:color="auto" w:fill="FFFFFF"/>
        <w:spacing w:after="0" w:line="240" w:lineRule="auto"/>
        <w:rPr>
          <w:ins w:id="1131" w:author="Preferred Customer" w:date="2012-09-17T21:33: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w:t>
      </w:r>
      <w:proofErr w:type="gramStart"/>
      <w:r w:rsidRPr="009322CA">
        <w:rPr>
          <w:rFonts w:ascii="Times New Roman" w:eastAsia="Times New Roman" w:hAnsi="Times New Roman" w:cs="Times New Roman"/>
          <w:color w:val="000000"/>
          <w:sz w:val="24"/>
          <w:szCs w:val="24"/>
        </w:rPr>
        <w:t>the</w:t>
      </w:r>
      <w:proofErr w:type="gramEnd"/>
      <w:r w:rsidRPr="009322CA">
        <w:rPr>
          <w:rFonts w:ascii="Times New Roman" w:eastAsia="Times New Roman" w:hAnsi="Times New Roman" w:cs="Times New Roman"/>
          <w:color w:val="000000"/>
          <w:sz w:val="24"/>
          <w:szCs w:val="24"/>
        </w:rPr>
        <w:t xml:space="preserve"> newly created source(s) that become subject to </w:t>
      </w:r>
      <w:ins w:id="1132" w:author="Preferred Customer" w:date="2012-12-18T08:42:00Z">
        <w:r w:rsidR="007E021C">
          <w:rPr>
            <w:rFonts w:ascii="Times New Roman" w:eastAsia="Times New Roman" w:hAnsi="Times New Roman" w:cs="Times New Roman"/>
            <w:color w:val="000000"/>
            <w:sz w:val="24"/>
            <w:szCs w:val="24"/>
          </w:rPr>
          <w:t xml:space="preserve">Major </w:t>
        </w:r>
      </w:ins>
      <w:r w:rsidRPr="009322CA">
        <w:rPr>
          <w:rFonts w:ascii="Times New Roman" w:eastAsia="Times New Roman" w:hAnsi="Times New Roman" w:cs="Times New Roman"/>
          <w:color w:val="000000"/>
          <w:sz w:val="24"/>
          <w:szCs w:val="24"/>
        </w:rPr>
        <w:t xml:space="preserve">New Source Review must comply with the requirements of OAR 340 division 224 before beginning operation under the new arrangement.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 The owner </w:t>
      </w:r>
      <w:ins w:id="1133" w:author="jinahar" w:date="2012-12-19T13:45:00Z">
        <w:r w:rsidR="005C4221">
          <w:rPr>
            <w:rFonts w:ascii="Times New Roman" w:eastAsia="Times New Roman" w:hAnsi="Times New Roman" w:cs="Times New Roman"/>
            <w:color w:val="000000"/>
            <w:sz w:val="24"/>
            <w:szCs w:val="24"/>
          </w:rPr>
          <w:t xml:space="preserve">or operator </w:t>
        </w:r>
      </w:ins>
      <w:r w:rsidRPr="009322CA">
        <w:rPr>
          <w:rFonts w:ascii="Times New Roman" w:eastAsia="Times New Roman" w:hAnsi="Times New Roman" w:cs="Times New Roman"/>
          <w:color w:val="000000"/>
          <w:sz w:val="24"/>
          <w:szCs w:val="24"/>
        </w:rPr>
        <w:t>of the device or emissions unit must maintain records of physical changes and changes in operation occurring since the baseline period</w:t>
      </w:r>
      <w:ins w:id="1134" w:author="PCUser" w:date="2012-10-05T13:54:00Z">
        <w:r w:rsidR="00BD0331">
          <w:rPr>
            <w:rFonts w:ascii="Times New Roman" w:eastAsia="Times New Roman" w:hAnsi="Times New Roman" w:cs="Times New Roman"/>
            <w:color w:val="000000"/>
            <w:sz w:val="24"/>
            <w:szCs w:val="24"/>
          </w:rPr>
          <w:t xml:space="preserve"> or most recent </w:t>
        </w:r>
      </w:ins>
      <w:ins w:id="1135" w:author="Preferred Customer" w:date="2012-12-18T08:49:00Z">
        <w:r w:rsidR="000D1A32">
          <w:rPr>
            <w:rFonts w:ascii="Times New Roman" w:eastAsia="Times New Roman" w:hAnsi="Times New Roman" w:cs="Times New Roman"/>
            <w:color w:val="000000"/>
            <w:sz w:val="24"/>
            <w:szCs w:val="24"/>
          </w:rPr>
          <w:t xml:space="preserve">Major </w:t>
        </w:r>
      </w:ins>
      <w:ins w:id="1136" w:author="PCUser" w:date="2012-10-05T13:54:00Z">
        <w:r w:rsidR="00BD0331">
          <w:rPr>
            <w:rFonts w:ascii="Times New Roman" w:eastAsia="Times New Roman" w:hAnsi="Times New Roman" w:cs="Times New Roman"/>
            <w:color w:val="000000"/>
            <w:sz w:val="24"/>
            <w:szCs w:val="24"/>
          </w:rPr>
          <w:t>New Source Review action</w:t>
        </w:r>
      </w:ins>
      <w:r w:rsidRPr="009322CA">
        <w:rPr>
          <w:rFonts w:ascii="Times New Roman" w:eastAsia="Times New Roman" w:hAnsi="Times New Roman" w:cs="Times New Roman"/>
          <w:color w:val="000000"/>
          <w:sz w:val="24"/>
          <w:szCs w:val="24"/>
        </w:rPr>
        <w:t xml:space="preserve">.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 &amp; ORS 468A</w:t>
      </w:r>
      <w:r w:rsidRPr="009322CA">
        <w:rPr>
          <w:rFonts w:ascii="Times New Roman" w:eastAsia="Times New Roman" w:hAnsi="Times New Roman" w:cs="Times New Roman"/>
          <w:color w:val="000000"/>
          <w:sz w:val="24"/>
          <w:szCs w:val="24"/>
        </w:rPr>
        <w:br/>
        <w:t>Stats. Implemented: ORS 468 &amp; ORS 468A</w:t>
      </w:r>
      <w:r w:rsidRPr="009322CA">
        <w:rPr>
          <w:rFonts w:ascii="Times New Roman" w:eastAsia="Times New Roman" w:hAnsi="Times New Roman" w:cs="Times New Roman"/>
          <w:color w:val="000000"/>
          <w:sz w:val="24"/>
          <w:szCs w:val="24"/>
        </w:rPr>
        <w:br/>
        <w:t xml:space="preserve">Hist.: DEQ 6-2001, f. 6-18-01, cert. ef. 7-1-01 </w:t>
      </w:r>
    </w:p>
    <w:p w:rsidR="008A5039" w:rsidRPr="009322CA" w:rsidRDefault="008A5039" w:rsidP="009322CA">
      <w:pPr>
        <w:spacing w:after="0" w:line="240" w:lineRule="auto"/>
        <w:rPr>
          <w:rFonts w:ascii="Times New Roman" w:hAnsi="Times New Roman" w:cs="Times New Roman"/>
          <w:sz w:val="24"/>
          <w:szCs w:val="24"/>
        </w:rPr>
      </w:pPr>
    </w:p>
    <w:sectPr w:rsidR="008A5039" w:rsidRPr="009322CA" w:rsidSect="001C1815">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jinahar" w:date="2013-04-03T11:40:00Z" w:initials="j">
    <w:p w:rsidR="00ED4585" w:rsidRDefault="00ED4585">
      <w:pPr>
        <w:pStyle w:val="CommentText"/>
      </w:pPr>
      <w:r>
        <w:rPr>
          <w:rStyle w:val="CommentReference"/>
        </w:rPr>
        <w:annotationRef/>
      </w:r>
      <w:r>
        <w:t>HAPs</w:t>
      </w:r>
    </w:p>
  </w:comment>
  <w:comment w:id="6" w:author="jinahar" w:date="2013-04-08T14:46:00Z" w:initials="j">
    <w:p w:rsidR="00ED4585" w:rsidRDefault="00ED4585">
      <w:pPr>
        <w:pStyle w:val="CommentText"/>
      </w:pPr>
      <w:r>
        <w:rPr>
          <w:rStyle w:val="CommentReference"/>
        </w:rPr>
        <w:annotationRef/>
      </w:r>
      <w:proofErr w:type="gramStart"/>
      <w:r w:rsidR="002442BA">
        <w:t>moved</w:t>
      </w:r>
      <w:proofErr w:type="gramEnd"/>
      <w:r>
        <w:t xml:space="preserve"> insignificant activities</w:t>
      </w:r>
    </w:p>
  </w:comment>
  <w:comment w:id="9" w:author="jill inahara" w:date="2013-04-03T11:40:00Z" w:initials="jsi">
    <w:p w:rsidR="006B540F" w:rsidRDefault="006B540F" w:rsidP="006B540F">
      <w:pPr>
        <w:pStyle w:val="CommentText"/>
      </w:pPr>
      <w:r>
        <w:rPr>
          <w:rStyle w:val="CommentReference"/>
        </w:rPr>
        <w:annotationRef/>
      </w:r>
      <w:r>
        <w:t>Clarification that PSELs are only for pollutants with SERs.</w:t>
      </w:r>
    </w:p>
  </w:comment>
  <w:comment w:id="69" w:author="pcuser" w:date="2013-04-03T11:40:00Z" w:initials="p">
    <w:p w:rsidR="00AF190E" w:rsidRPr="00AF190E" w:rsidRDefault="00AF190E">
      <w:pPr>
        <w:pStyle w:val="CommentText"/>
        <w:rPr>
          <w:i/>
        </w:rPr>
      </w:pPr>
      <w:r>
        <w:rPr>
          <w:rStyle w:val="CommentReference"/>
        </w:rPr>
        <w:annotationRef/>
      </w:r>
      <w:r>
        <w:rPr>
          <w:i/>
        </w:rPr>
        <w:t>WILL?</w:t>
      </w:r>
    </w:p>
  </w:comment>
  <w:comment w:id="67" w:author="jinahar" w:date="2013-04-03T11:40:00Z" w:initials="j">
    <w:p w:rsidR="00D16D7D" w:rsidRDefault="00D16D7D">
      <w:pPr>
        <w:pStyle w:val="CommentText"/>
      </w:pPr>
      <w:r>
        <w:rPr>
          <w:rStyle w:val="CommentReference"/>
        </w:rPr>
        <w:annotationRef/>
      </w:r>
      <w:r>
        <w:t>From 340-222-0043 (1) and (2)</w:t>
      </w:r>
    </w:p>
  </w:comment>
  <w:comment w:id="86" w:author="pcuser" w:date="2013-04-03T11:40:00Z" w:initials="P">
    <w:p w:rsidR="00A92857" w:rsidRDefault="00A92857" w:rsidP="00A92857">
      <w:pPr>
        <w:pStyle w:val="CommentText"/>
      </w:pPr>
      <w:r>
        <w:rPr>
          <w:rStyle w:val="CommentReference"/>
        </w:rPr>
        <w:annotationRef/>
      </w:r>
      <w:r>
        <w:t xml:space="preserve"> </w:t>
      </w:r>
      <w:r w:rsidR="00ED0642">
        <w:t>From NB definition (76)(f)</w:t>
      </w:r>
    </w:p>
  </w:comment>
  <w:comment w:id="87" w:author="jinahar" w:date="2013-04-03T11:40:00Z" w:initials="j">
    <w:p w:rsidR="00A37CE4" w:rsidRDefault="00A37CE4">
      <w:pPr>
        <w:pStyle w:val="CommentText"/>
      </w:pPr>
      <w:r>
        <w:rPr>
          <w:rStyle w:val="CommentReference"/>
        </w:rPr>
        <w:annotationRef/>
      </w:r>
      <w:r>
        <w:t>From</w:t>
      </w:r>
      <w:r w:rsidR="00ED0642">
        <w:t xml:space="preserve"> </w:t>
      </w:r>
      <w:r>
        <w:t>340-222-0043(3)</w:t>
      </w:r>
    </w:p>
  </w:comment>
  <w:comment w:id="92" w:author="jinahar" w:date="2013-04-03T11:40:00Z" w:initials="j">
    <w:p w:rsidR="00A92857" w:rsidRDefault="00A92857">
      <w:pPr>
        <w:pStyle w:val="CommentText"/>
      </w:pPr>
      <w:r>
        <w:rPr>
          <w:rStyle w:val="CommentReference"/>
        </w:rPr>
        <w:annotationRef/>
      </w:r>
      <w:r>
        <w:t>From 340-222-0070(1)</w:t>
      </w:r>
    </w:p>
  </w:comment>
  <w:comment w:id="102" w:author="jinahar" w:date="2013-04-03T11:40:00Z" w:initials="j">
    <w:p w:rsidR="00A92857" w:rsidRDefault="00A92857">
      <w:pPr>
        <w:pStyle w:val="CommentText"/>
      </w:pPr>
      <w:r>
        <w:rPr>
          <w:rStyle w:val="CommentReference"/>
        </w:rPr>
        <w:annotationRef/>
      </w:r>
      <w:r>
        <w:t>From 340-222-0070(2</w:t>
      </w:r>
      <w:r w:rsidRPr="00A92857">
        <w:t>)</w:t>
      </w:r>
    </w:p>
  </w:comment>
  <w:comment w:id="127" w:author="jinahar" w:date="2013-04-03T11:40:00Z" w:initials="j">
    <w:p w:rsidR="00387902" w:rsidRDefault="00387902">
      <w:pPr>
        <w:pStyle w:val="CommentText"/>
      </w:pPr>
      <w:r>
        <w:rPr>
          <w:rStyle w:val="CommentReference"/>
        </w:rPr>
        <w:annotationRef/>
      </w:r>
      <w:r w:rsidR="00DB51DA">
        <w:t xml:space="preserve">Couldn’t NB = 0? </w:t>
      </w:r>
    </w:p>
  </w:comment>
  <w:comment w:id="129" w:author="mfisher" w:date="2013-04-03T11:40:00Z" w:initials="mf">
    <w:p w:rsidR="00DC75DF" w:rsidRDefault="00DC75DF">
      <w:pPr>
        <w:pStyle w:val="CommentText"/>
      </w:pPr>
      <w:r>
        <w:rPr>
          <w:rStyle w:val="CommentReference"/>
        </w:rPr>
        <w:annotationRef/>
      </w:r>
      <w:r>
        <w:t>Yes, the NB could be zero. If the source wants a PSEL &gt;SER, then they have to satisfy (4).</w:t>
      </w:r>
    </w:p>
  </w:comment>
  <w:comment w:id="135" w:author="jinahar" w:date="2013-04-03T11:40:00Z" w:initials="j">
    <w:p w:rsidR="007A05D9" w:rsidRDefault="007A05D9">
      <w:pPr>
        <w:pStyle w:val="CommentText"/>
      </w:pPr>
      <w:r>
        <w:rPr>
          <w:rStyle w:val="CommentReference"/>
        </w:rPr>
        <w:annotationRef/>
      </w:r>
      <w:r>
        <w:t>OAR 340-200-0020(76</w:t>
      </w:r>
      <w:proofErr w:type="gramStart"/>
      <w:r>
        <w:t>)(</w:t>
      </w:r>
      <w:proofErr w:type="gramEnd"/>
      <w:r>
        <w:t>b) NB definition</w:t>
      </w:r>
    </w:p>
  </w:comment>
  <w:comment w:id="161" w:author="pcuser" w:date="2013-04-03T11:40:00Z" w:initials="p">
    <w:p w:rsidR="0048591D" w:rsidRDefault="0048591D">
      <w:pPr>
        <w:pStyle w:val="CommentText"/>
      </w:pPr>
      <w:r>
        <w:rPr>
          <w:rStyle w:val="CommentReference"/>
        </w:rPr>
        <w:annotationRef/>
      </w:r>
      <w:r w:rsidR="00376322">
        <w:t xml:space="preserve">Extensions for NSR – you have to do a new application instead of getting a third extension. </w:t>
      </w:r>
      <w:r w:rsidR="00A10C69">
        <w:t xml:space="preserve">PM2.5 protected under first 2 extensions.  </w:t>
      </w:r>
    </w:p>
  </w:comment>
  <w:comment w:id="171" w:author="pcuser" w:date="2013-04-03T11:40:00Z" w:initials="p">
    <w:p w:rsidR="0048591D" w:rsidRDefault="0048591D">
      <w:pPr>
        <w:pStyle w:val="CommentText"/>
      </w:pPr>
      <w:r>
        <w:rPr>
          <w:rStyle w:val="CommentReference"/>
        </w:rPr>
        <w:annotationRef/>
      </w:r>
      <w:r w:rsidRPr="004745F8">
        <w:t xml:space="preserve">One time correction, </w:t>
      </w:r>
      <w:proofErr w:type="spellStart"/>
      <w:r w:rsidRPr="004745F8">
        <w:t>right</w:t>
      </w:r>
      <w:proofErr w:type="gramStart"/>
      <w:r w:rsidRPr="004745F8">
        <w:t>?</w:t>
      </w:r>
      <w:r w:rsidR="007D6BB9" w:rsidRPr="004745F8">
        <w:t>YES</w:t>
      </w:r>
      <w:proofErr w:type="spellEnd"/>
      <w:proofErr w:type="gramEnd"/>
      <w:r w:rsidR="007D6BB9" w:rsidRPr="004745F8">
        <w:t>!  CAN ONLY E</w:t>
      </w:r>
      <w:r w:rsidR="007D6BB9">
        <w:t xml:space="preserve"> DONE ON THE INITIAL PSEL AND NETTING BASIS</w:t>
      </w:r>
    </w:p>
  </w:comment>
  <w:comment w:id="173" w:author="pcuser" w:date="2013-04-03T11:40:00Z" w:initials="p">
    <w:p w:rsidR="007D6BB9" w:rsidRDefault="007D6BB9">
      <w:pPr>
        <w:pStyle w:val="CommentText"/>
      </w:pPr>
      <w:r>
        <w:rPr>
          <w:rStyle w:val="CommentReference"/>
        </w:rPr>
        <w:annotationRef/>
      </w:r>
      <w:r>
        <w:t>CHANGE TO A MOVED RULE – MAGGIE?</w:t>
      </w:r>
    </w:p>
  </w:comment>
  <w:comment w:id="276" w:author="Preferred Customer" w:date="2013-04-03T11:40:00Z" w:initials="JSI">
    <w:p w:rsidR="0027271A" w:rsidRDefault="0027271A">
      <w:pPr>
        <w:pStyle w:val="CommentText"/>
      </w:pPr>
      <w:r>
        <w:rPr>
          <w:rStyle w:val="CommentReference"/>
        </w:rPr>
        <w:annotationRef/>
      </w:r>
      <w:r>
        <w:t>Moved to where?</w:t>
      </w:r>
    </w:p>
  </w:comment>
  <w:comment w:id="297" w:author="jill inahara" w:date="2013-04-03T11:40:00Z" w:initials="jsi">
    <w:p w:rsidR="006B540F" w:rsidRDefault="006B540F">
      <w:pPr>
        <w:pStyle w:val="CommentText"/>
      </w:pPr>
      <w:r>
        <w:rPr>
          <w:rStyle w:val="CommentReference"/>
        </w:rPr>
        <w:annotationRef/>
      </w:r>
      <w:r>
        <w:t>Short term PSELs are only required for PM10 in Medford AQMA because that is the only short term SER.</w:t>
      </w:r>
    </w:p>
  </w:comment>
  <w:comment w:id="301" w:author="mfisher" w:date="2013-04-03T11:40:00Z" w:initials="mf">
    <w:p w:rsidR="00B6518B" w:rsidRDefault="00B6518B">
      <w:pPr>
        <w:pStyle w:val="CommentText"/>
      </w:pPr>
      <w:r>
        <w:rPr>
          <w:rStyle w:val="CommentReference"/>
        </w:rPr>
        <w:annotationRef/>
      </w:r>
      <w:r>
        <w:t xml:space="preserve">Add </w:t>
      </w:r>
      <w:r w:rsidR="00BE569E">
        <w:t>“</w:t>
      </w:r>
      <w:r>
        <w:t>new</w:t>
      </w:r>
      <w:r w:rsidR="00BE569E">
        <w:t>”</w:t>
      </w:r>
      <w:r>
        <w:t xml:space="preserve"> sources.  This is to address removing the note in (2</w:t>
      </w:r>
      <w:proofErr w:type="gramStart"/>
      <w:r>
        <w:t>)(</w:t>
      </w:r>
      <w:proofErr w:type="gramEnd"/>
      <w:r>
        <w:t>a)</w:t>
      </w:r>
    </w:p>
  </w:comment>
  <w:comment w:id="323" w:author="jill inahara" w:date="2013-04-03T11:40:00Z" w:initials="jsi">
    <w:p w:rsidR="00232BAD" w:rsidRDefault="00232BAD">
      <w:pPr>
        <w:pStyle w:val="CommentText"/>
      </w:pPr>
      <w:r>
        <w:rPr>
          <w:rStyle w:val="CommentReference"/>
        </w:rPr>
        <w:annotationRef/>
      </w:r>
      <w:r>
        <w:t>Short term generic PSEL for PM10 is 49 pou</w:t>
      </w:r>
      <w:r w:rsidR="002327C0">
        <w:t xml:space="preserve">nds/day and might be established at that level. We would let them increase to the generic short term PSEL if requested.  </w:t>
      </w:r>
    </w:p>
  </w:comment>
  <w:comment w:id="354" w:author="mfisher" w:date="2013-04-03T11:40:00Z" w:initials="mf">
    <w:p w:rsidR="00BE569E" w:rsidRDefault="00BE569E">
      <w:pPr>
        <w:pStyle w:val="CommentText"/>
      </w:pPr>
      <w:r>
        <w:rPr>
          <w:rStyle w:val="CommentReference"/>
        </w:rPr>
        <w:annotationRef/>
      </w:r>
      <w:r>
        <w:t xml:space="preserve">I think that we can require offsets to increase short term PSELs, but the offsets would still have to be in terms of tons/yr.  To offset the short term increase, the applicant would have to get offsets = to the short term PSEL increase times 8,760 hours, 365 days, or 12 months, depending on the term of the short term PSEL.  </w:t>
      </w:r>
      <w:r w:rsidR="001C6581">
        <w:t>See (D)</w:t>
      </w:r>
    </w:p>
  </w:comment>
  <w:comment w:id="357" w:author="jill inahara" w:date="2013-04-03T11:40:00Z" w:initials="jsi">
    <w:p w:rsidR="006B540F" w:rsidRDefault="006B540F">
      <w:pPr>
        <w:pStyle w:val="CommentText"/>
      </w:pPr>
      <w:r>
        <w:rPr>
          <w:rStyle w:val="CommentReference"/>
        </w:rPr>
        <w:annotationRef/>
      </w:r>
      <w:r>
        <w:t>There is no short term SER for CO so there shouldn’t be a short term PSEL.</w:t>
      </w:r>
    </w:p>
  </w:comment>
  <w:comment w:id="375" w:author="Preferred Customer" w:date="2013-04-03T11:40:00Z" w:initials="JSI">
    <w:p w:rsidR="003E3635" w:rsidRDefault="003E3635">
      <w:pPr>
        <w:pStyle w:val="CommentText"/>
      </w:pPr>
      <w:r>
        <w:rPr>
          <w:rStyle w:val="CommentReference"/>
        </w:rPr>
        <w:annotationRef/>
      </w:r>
      <w:r>
        <w:t xml:space="preserve">MSF:  Seems like overkill.  </w:t>
      </w:r>
      <w:proofErr w:type="gramStart"/>
      <w:r>
        <w:t>The  annual</w:t>
      </w:r>
      <w:proofErr w:type="gramEnd"/>
      <w:r>
        <w:t xml:space="preserve"> PSEL should be the driver for this, not short term PSEL because it is a PSD provision.</w:t>
      </w:r>
    </w:p>
  </w:comment>
  <w:comment w:id="401" w:author="jinahar" w:date="2013-04-03T11:40:00Z" w:initials="j">
    <w:p w:rsidR="00ED444B" w:rsidRDefault="00ED444B">
      <w:pPr>
        <w:pStyle w:val="CommentText"/>
      </w:pPr>
      <w:r>
        <w:rPr>
          <w:rStyle w:val="CommentReference"/>
        </w:rPr>
        <w:annotationRef/>
      </w:r>
      <w:r>
        <w:t>From OAR 340-200-0020(</w:t>
      </w:r>
      <w:r w:rsidR="00FB03E0">
        <w:t>76</w:t>
      </w:r>
      <w:proofErr w:type="gramStart"/>
      <w:r w:rsidR="00FB03E0">
        <w:t>)(</w:t>
      </w:r>
      <w:proofErr w:type="gramEnd"/>
      <w:r w:rsidR="00FB03E0">
        <w:t>b)</w:t>
      </w:r>
    </w:p>
  </w:comment>
  <w:comment w:id="408" w:author="jinahar" w:date="2013-04-03T11:40:00Z" w:initials="j">
    <w:p w:rsidR="00ED444B" w:rsidRDefault="00ED444B">
      <w:pPr>
        <w:pStyle w:val="CommentText"/>
      </w:pPr>
      <w:r>
        <w:rPr>
          <w:rStyle w:val="CommentReference"/>
        </w:rPr>
        <w:annotationRef/>
      </w:r>
      <w:r w:rsidRPr="00ED444B">
        <w:t>From OAR 340-200-0020(</w:t>
      </w:r>
    </w:p>
  </w:comment>
  <w:comment w:id="469" w:author="pcuser" w:date="2013-04-03T11:40:00Z" w:initials="p">
    <w:p w:rsidR="00D86C7F" w:rsidRDefault="00D86C7F">
      <w:pPr>
        <w:pStyle w:val="CommentText"/>
      </w:pPr>
      <w:r>
        <w:rPr>
          <w:rStyle w:val="CommentReference"/>
        </w:rPr>
        <w:annotationRef/>
      </w:r>
      <w:r w:rsidRPr="00D86C7F">
        <w:rPr>
          <w:highlight w:val="green"/>
        </w:rPr>
        <w:t>Why is this referenced?</w:t>
      </w:r>
      <w:r w:rsidR="00F820DE">
        <w:t xml:space="preserve"> SEE ABOVE</w:t>
      </w:r>
    </w:p>
  </w:comment>
  <w:comment w:id="479" w:author="pcuser" w:date="2013-04-03T11:40:00Z" w:initials="p">
    <w:p w:rsidR="002928C3" w:rsidRPr="002928C3" w:rsidRDefault="00D86C7F" w:rsidP="002928C3">
      <w:pPr>
        <w:pStyle w:val="CommentText"/>
      </w:pPr>
      <w:r>
        <w:rPr>
          <w:rStyle w:val="CommentReference"/>
        </w:rPr>
        <w:annotationRef/>
      </w:r>
      <w:r>
        <w:t xml:space="preserve">Is this a </w:t>
      </w:r>
      <w:proofErr w:type="spellStart"/>
      <w:r>
        <w:t>one time</w:t>
      </w:r>
      <w:proofErr w:type="spellEnd"/>
      <w:r>
        <w:t xml:space="preserve"> thing?</w:t>
      </w:r>
      <w:r w:rsidR="002928C3" w:rsidRPr="002928C3">
        <w:rPr>
          <w:rFonts w:ascii="Times New Roman" w:hAnsi="Times New Roman" w:cs="Times New Roman"/>
          <w:sz w:val="24"/>
          <w:szCs w:val="24"/>
        </w:rPr>
        <w:t xml:space="preserve"> </w:t>
      </w:r>
      <w:r w:rsidR="002928C3" w:rsidRPr="002928C3">
        <w:t xml:space="preserve">(a) Any source with a permit in effect on May 1, 2011 is eligible FOR AN INITIAL PM2.5 PSEL without being otherwise subject to OAR 340-222-0041(4) except as provided in OAR 340-224-0030(4)(a)(C). </w:t>
      </w:r>
      <w:r w:rsidR="002928C3" w:rsidRPr="002928C3">
        <w:annotationRef/>
      </w:r>
    </w:p>
    <w:p w:rsidR="00D86C7F" w:rsidRDefault="002928C3">
      <w:pPr>
        <w:pStyle w:val="CommentText"/>
      </w:pPr>
      <w:r w:rsidRPr="002928C3">
        <w:t xml:space="preserve">(b) For a source that had a permit in effect on May 1, 2011 </w:t>
      </w:r>
      <w:r w:rsidRPr="002928C3">
        <w:annotationRef/>
      </w:r>
      <w:r w:rsidRPr="002928C3">
        <w:t>but later needs to correct its PM10 PSEL THAT WAS IN EFFECT ON MAY 1, 2011</w:t>
      </w:r>
      <w:r w:rsidRPr="002928C3">
        <w:annotationRef/>
      </w:r>
      <w:r w:rsidRPr="002928C3">
        <w:t xml:space="preserve">, due to better information, the corrected PM10 PSEL will be used to correct the PM2.5 PSEL.  </w:t>
      </w:r>
    </w:p>
  </w:comment>
  <w:comment w:id="515" w:author="pcuser" w:date="2013-04-03T11:40:00Z" w:initials="P">
    <w:p w:rsidR="00387902" w:rsidRDefault="00387902">
      <w:pPr>
        <w:pStyle w:val="CommentText"/>
      </w:pPr>
      <w:r w:rsidRPr="004745F8">
        <w:rPr>
          <w:rStyle w:val="CommentReference"/>
        </w:rPr>
        <w:annotationRef/>
      </w:r>
      <w:r w:rsidR="004745F8">
        <w:t>F</w:t>
      </w:r>
      <w:r w:rsidRPr="004745F8">
        <w:t>ix</w:t>
      </w:r>
      <w:r w:rsidR="004745F8">
        <w:t>ed</w:t>
      </w:r>
      <w:r w:rsidRPr="004745F8">
        <w:t xml:space="preserve"> for sources that came in after baseline period and got PM10 NB</w:t>
      </w:r>
    </w:p>
  </w:comment>
  <w:comment w:id="528" w:author="mfisher" w:date="2013-04-03T11:40:00Z" w:initials="mf">
    <w:p w:rsidR="00A15B0C" w:rsidRDefault="00A15B0C">
      <w:pPr>
        <w:pStyle w:val="CommentText"/>
      </w:pPr>
      <w:r>
        <w:rPr>
          <w:rStyle w:val="CommentReference"/>
        </w:rPr>
        <w:annotationRef/>
      </w:r>
      <w:r>
        <w:t>It is a little different than the major mod issue.  Do you think this change will work for PM2.5?</w:t>
      </w:r>
    </w:p>
  </w:comment>
  <w:comment w:id="535" w:author="mfisher" w:date="2013-04-03T11:40:00Z" w:initials="mf">
    <w:p w:rsidR="001C6581" w:rsidRDefault="001C6581">
      <w:pPr>
        <w:pStyle w:val="CommentText"/>
      </w:pPr>
      <w:r>
        <w:rPr>
          <w:rStyle w:val="CommentReference"/>
        </w:rPr>
        <w:annotationRef/>
      </w:r>
      <w:r>
        <w:t xml:space="preserve">I think 0040 and 0041(1) make this clear.  </w:t>
      </w:r>
      <w:r w:rsidR="00261BA2">
        <w:t xml:space="preserve">For sources that have a Generic PSEL, the baseline emission rate and netting basis are zero.  For sources with a PSEL set at the Generic PSEL level can maintain a baseline emission rate and netting basis greater than zero.  Sources on Basic, General, and Simple ACDPs can only have a Generic PSEL.  A source must have a Standard ACDP to get a source specific PSEL equal to the Generic PSEL.  </w:t>
      </w:r>
    </w:p>
  </w:comment>
  <w:comment w:id="584" w:author="jill inahara" w:date="2013-04-03T11:40:00Z" w:initials="jsi">
    <w:p w:rsidR="00EB6359" w:rsidRDefault="00EB6359">
      <w:pPr>
        <w:pStyle w:val="CommentText"/>
      </w:pPr>
      <w:r>
        <w:rPr>
          <w:rStyle w:val="CommentReference"/>
        </w:rPr>
        <w:annotationRef/>
      </w:r>
      <w:r w:rsidR="006B4231">
        <w:t xml:space="preserve">From IMD </w:t>
      </w:r>
      <w:r>
        <w:t>AQ-00-016 (09/01/09)</w:t>
      </w:r>
      <w:r w:rsidR="006B4231">
        <w:t>. The examples from the IMD</w:t>
      </w:r>
      <w:r>
        <w:t xml:space="preserve"> will be added to the instructions for </w:t>
      </w:r>
      <w:r w:rsidR="00F8142C">
        <w:t xml:space="preserve">ACDP AQ400 </w:t>
      </w:r>
      <w:r>
        <w:t xml:space="preserve">forms </w:t>
      </w:r>
      <w:r w:rsidR="00F8142C">
        <w:t xml:space="preserve">and Title V ED600 forms.  </w:t>
      </w:r>
    </w:p>
  </w:comment>
  <w:comment w:id="627" w:author="pcuser" w:date="2013-04-03T11:40:00Z" w:initials="p">
    <w:p w:rsidR="003A4D84" w:rsidRDefault="003A4D84">
      <w:pPr>
        <w:pStyle w:val="CommentText"/>
      </w:pPr>
      <w:r>
        <w:rPr>
          <w:rStyle w:val="CommentReference"/>
        </w:rPr>
        <w:annotationRef/>
      </w:r>
      <w:r>
        <w:t>Repetitive? Would reduce HAP PSEL</w:t>
      </w:r>
    </w:p>
  </w:comment>
  <w:comment w:id="678" w:author="pcuser" w:date="2013-04-03T11:40:00Z" w:initials="p">
    <w:p w:rsidR="003A4D84" w:rsidRDefault="003A4D84">
      <w:pPr>
        <w:pStyle w:val="CommentText"/>
      </w:pPr>
      <w:r>
        <w:rPr>
          <w:rStyle w:val="CommentReference"/>
        </w:rPr>
        <w:annotationRef/>
      </w:r>
      <w:r>
        <w:t>CITE MAJOR NSR RULES INSTEAD OF WHOLE DIVISION</w:t>
      </w:r>
    </w:p>
  </w:comment>
  <w:comment w:id="691" w:author="pcuser" w:date="2013-04-03T11:40:00Z" w:initials="p">
    <w:p w:rsidR="003A4D84" w:rsidRDefault="003A4D84">
      <w:pPr>
        <w:pStyle w:val="CommentText"/>
      </w:pPr>
      <w:r>
        <w:rPr>
          <w:rStyle w:val="CommentReference"/>
        </w:rPr>
        <w:annotationRef/>
      </w:r>
      <w:r>
        <w:t>FOR NON-FEDERAL MAJOR SOURCES, BACT WAS NOT REQUIRED</w:t>
      </w:r>
    </w:p>
  </w:comment>
  <w:comment w:id="700" w:author="pcuser" w:date="2013-04-03T11:40:00Z" w:initials="p">
    <w:p w:rsidR="009F01FA" w:rsidRDefault="009F01FA">
      <w:pPr>
        <w:pStyle w:val="CommentText"/>
      </w:pPr>
      <w:r>
        <w:rPr>
          <w:rStyle w:val="CommentReference"/>
        </w:rPr>
        <w:annotationRef/>
      </w:r>
      <w:r>
        <w:t>REPETITIVE</w:t>
      </w:r>
    </w:p>
  </w:comment>
  <w:comment w:id="707" w:author="jinahar" w:date="2013-04-03T11:40:00Z" w:initials="j">
    <w:p w:rsidR="00714DF0" w:rsidRDefault="00714DF0" w:rsidP="00714DF0">
      <w:pPr>
        <w:pStyle w:val="CommentText"/>
      </w:pPr>
      <w:r>
        <w:rPr>
          <w:rStyle w:val="CommentReference"/>
        </w:rPr>
        <w:annotationRef/>
      </w:r>
      <w:r>
        <w:t>From 340-222-0043(4)</w:t>
      </w:r>
    </w:p>
  </w:comment>
  <w:comment w:id="902" w:author="Preferred Customer" w:date="2013-04-03T11:40:00Z" w:initials="JSI">
    <w:p w:rsidR="00C609AD" w:rsidRDefault="00C609AD">
      <w:pPr>
        <w:pStyle w:val="CommentText"/>
      </w:pPr>
      <w:r>
        <w:rPr>
          <w:rStyle w:val="CommentReference"/>
        </w:rPr>
        <w:annotationRef/>
      </w:r>
      <w:r>
        <w:t xml:space="preserve">We need to clarify if the reset is for the whole facility or just the EUs that went through NSR/PSD.  </w:t>
      </w:r>
    </w:p>
  </w:comment>
  <w:comment w:id="926" w:author="pcuser" w:date="2013-04-03T11:40:00Z" w:initials="P">
    <w:p w:rsidR="0072464C" w:rsidRDefault="0072464C">
      <w:pPr>
        <w:pStyle w:val="CommentText"/>
      </w:pPr>
      <w:r>
        <w:rPr>
          <w:rStyle w:val="CommentReference"/>
        </w:rPr>
        <w:annotationRef/>
      </w:r>
      <w:r>
        <w:t xml:space="preserve">Ash </w:t>
      </w:r>
      <w:r w:rsidR="00D514FE">
        <w:t>Grove C</w:t>
      </w:r>
      <w:r>
        <w:t>ement</w:t>
      </w:r>
      <w:r w:rsidR="00D514FE">
        <w:t xml:space="preserve"> was permitted through a PSD permit for certain pollutants in 1977 but did not begin operation so we gave them PTE for their other pollutants that did not go through PSD</w:t>
      </w:r>
      <w:r w:rsidR="00C21940">
        <w:t xml:space="preserve"> or for any new source that goes through NSR</w:t>
      </w:r>
    </w:p>
  </w:comment>
  <w:comment w:id="945" w:author="pcuser" w:date="2013-04-03T11:40:00Z" w:initials="p">
    <w:p w:rsidR="00D230A6" w:rsidRDefault="00D230A6">
      <w:pPr>
        <w:pStyle w:val="CommentText"/>
      </w:pPr>
      <w:r>
        <w:rPr>
          <w:rStyle w:val="CommentReference"/>
        </w:rPr>
        <w:annotationRef/>
      </w:r>
      <w:r>
        <w:t>Clarify that the who</w:t>
      </w:r>
      <w:r w:rsidR="006D53A2">
        <w:t>le netting basis isn’t embargoe</w:t>
      </w:r>
      <w:r>
        <w:t>d</w:t>
      </w:r>
    </w:p>
  </w:comment>
  <w:comment w:id="959" w:author="pcuser" w:date="2013-04-03T11:40:00Z" w:initials="p">
    <w:p w:rsidR="00C01110" w:rsidRDefault="00C01110">
      <w:pPr>
        <w:pStyle w:val="CommentText"/>
      </w:pPr>
      <w:r>
        <w:rPr>
          <w:rStyle w:val="CommentReference"/>
        </w:rPr>
        <w:annotationRef/>
      </w:r>
      <w:r>
        <w:t>We don’t want to reset baselines for pollutants other than GHGs</w:t>
      </w:r>
    </w:p>
  </w:comment>
  <w:comment w:id="1048" w:author="pcuser" w:date="2013-04-03T11:40:00Z" w:initials="p">
    <w:p w:rsidR="00EC6698" w:rsidRDefault="00EC6698">
      <w:pPr>
        <w:pStyle w:val="CommentText"/>
      </w:pPr>
      <w:r>
        <w:rPr>
          <w:rStyle w:val="CommentReference"/>
        </w:rPr>
        <w:annotationRef/>
      </w:r>
      <w:r>
        <w:t>DOES NOT INCLUDE USE OF EXISTING CAPACITY BUT HAVE TO PROVE THAT THIS IS NOT TIED TO NSR/PSD ACTION</w:t>
      </w:r>
    </w:p>
  </w:comment>
  <w:comment w:id="1050" w:author="pcuser" w:date="2013-04-03T11:40:00Z" w:initials="p">
    <w:p w:rsidR="00D13D5F" w:rsidRDefault="00D13D5F">
      <w:pPr>
        <w:pStyle w:val="CommentText"/>
      </w:pPr>
      <w:r>
        <w:rPr>
          <w:rStyle w:val="CommentReference"/>
        </w:rPr>
        <w:annotationRef/>
      </w:r>
      <w:r>
        <w:t>THIS IS FOR GHGs</w:t>
      </w:r>
    </w:p>
  </w:comment>
  <w:comment w:id="1102" w:author="Preferred Customer" w:date="2013-04-10T08:44:00Z" w:initials="JSI">
    <w:p w:rsidR="00A112BE" w:rsidRDefault="00A112BE">
      <w:pPr>
        <w:pStyle w:val="CommentText"/>
      </w:pPr>
      <w:r>
        <w:rPr>
          <w:rStyle w:val="CommentReference"/>
        </w:rPr>
        <w:annotationRef/>
      </w:r>
      <w:r>
        <w:t>Moved to 2 places so what should the note be?</w:t>
      </w:r>
    </w:p>
  </w:comment>
  <w:comment w:id="1118" w:author="pcuser" w:date="2013-04-03T11:46:00Z" w:initials="p">
    <w:p w:rsidR="001B6041" w:rsidRDefault="001B6041">
      <w:pPr>
        <w:pStyle w:val="CommentText"/>
      </w:pPr>
      <w:r>
        <w:rPr>
          <w:rStyle w:val="CommentReference"/>
        </w:rPr>
        <w:annotationRef/>
      </w:r>
      <w:r>
        <w:t xml:space="preserve">DISINCENTIVE FOR SOURCES THAT WANT TO DO EPA’S COMBINED HEAT AND POWER?  </w:t>
      </w:r>
      <w:r w:rsidR="000779F2">
        <w:t xml:space="preserve">ALLOCATE NETTING BASIS BASED ON EMISSION UNITS? BUT NB IS PLANT WIDE.  LOOK AT HISTORY?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4A7" w:rsidRDefault="00E044A7" w:rsidP="00516325">
      <w:pPr>
        <w:spacing w:after="0" w:line="240" w:lineRule="auto"/>
      </w:pPr>
      <w:r>
        <w:separator/>
      </w:r>
    </w:p>
  </w:endnote>
  <w:endnote w:type="continuationSeparator" w:id="0">
    <w:p w:rsidR="00E044A7" w:rsidRDefault="00E044A7" w:rsidP="00516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325" w:rsidRDefault="00F07B55">
    <w:pPr>
      <w:pStyle w:val="Footer"/>
      <w:pBdr>
        <w:top w:val="thinThickSmallGap" w:sz="24" w:space="1" w:color="622423" w:themeColor="accent2" w:themeShade="7F"/>
      </w:pBdr>
      <w:rPr>
        <w:ins w:id="1137" w:author="Preferred Customer" w:date="2012-12-18T15:37:00Z"/>
        <w:rFonts w:asciiTheme="majorHAnsi" w:hAnsiTheme="majorHAnsi"/>
      </w:rPr>
    </w:pPr>
    <w:ins w:id="1138" w:author="jinahar" w:date="2012-12-19T10:29:00Z">
      <w:r>
        <w:rPr>
          <w:rFonts w:asciiTheme="majorHAnsi" w:hAnsiTheme="majorHAnsi"/>
        </w:rPr>
        <w:fldChar w:fldCharType="begin"/>
      </w:r>
      <w:r w:rsidR="00791D25">
        <w:rPr>
          <w:rFonts w:asciiTheme="majorHAnsi" w:hAnsiTheme="majorHAnsi"/>
        </w:rPr>
        <w:instrText xml:space="preserve"> DATE \@ "M/d/yyyy h:mm am/pm" </w:instrText>
      </w:r>
    </w:ins>
    <w:r>
      <w:rPr>
        <w:rFonts w:asciiTheme="majorHAnsi" w:hAnsiTheme="majorHAnsi"/>
      </w:rPr>
      <w:fldChar w:fldCharType="separate"/>
    </w:r>
    <w:ins w:id="1139" w:author="Preferred Customer" w:date="2013-04-10T11:47:00Z">
      <w:r w:rsidR="00D41EB4">
        <w:rPr>
          <w:rFonts w:asciiTheme="majorHAnsi" w:hAnsiTheme="majorHAnsi"/>
          <w:noProof/>
        </w:rPr>
        <w:t>4/10/2013 11:47 AM</w:t>
      </w:r>
    </w:ins>
    <w:ins w:id="1140" w:author="jinahar" w:date="2013-04-09T13:30:00Z">
      <w:del w:id="1141" w:author="Preferred Customer" w:date="2013-04-10T08:34:00Z">
        <w:r w:rsidR="00131445" w:rsidDel="00910970">
          <w:rPr>
            <w:rFonts w:asciiTheme="majorHAnsi" w:hAnsiTheme="majorHAnsi"/>
            <w:noProof/>
          </w:rPr>
          <w:delText>4/9/2013 1:30 PM</w:delText>
        </w:r>
      </w:del>
    </w:ins>
    <w:ins w:id="1142" w:author="Jill Inahara" w:date="2013-04-04T09:43:00Z">
      <w:del w:id="1143" w:author="Preferred Customer" w:date="2013-04-10T08:34:00Z">
        <w:r w:rsidR="00604FAB" w:rsidDel="00910970">
          <w:rPr>
            <w:rFonts w:asciiTheme="majorHAnsi" w:hAnsiTheme="majorHAnsi"/>
            <w:noProof/>
          </w:rPr>
          <w:delText>4/4/2013 9:43 AM</w:delText>
        </w:r>
      </w:del>
    </w:ins>
    <w:ins w:id="1144" w:author="pcuser" w:date="2013-04-03T11:43:00Z">
      <w:del w:id="1145" w:author="Preferred Customer" w:date="2013-04-10T08:34:00Z">
        <w:r w:rsidR="000779F2" w:rsidDel="00910970">
          <w:rPr>
            <w:rFonts w:asciiTheme="majorHAnsi" w:hAnsiTheme="majorHAnsi"/>
            <w:noProof/>
          </w:rPr>
          <w:delText>4/3/2013 11:43 AM</w:delText>
        </w:r>
      </w:del>
    </w:ins>
    <w:ins w:id="1146" w:author="jinahar" w:date="2012-12-19T10:29:00Z">
      <w:r>
        <w:rPr>
          <w:rFonts w:asciiTheme="majorHAnsi" w:hAnsiTheme="majorHAnsi"/>
        </w:rPr>
        <w:fldChar w:fldCharType="end"/>
      </w:r>
    </w:ins>
    <w:ins w:id="1147" w:author="Preferred Customer" w:date="2012-12-18T15:37:00Z">
      <w:r w:rsidR="00516325">
        <w:rPr>
          <w:rFonts w:asciiTheme="majorHAnsi" w:hAnsiTheme="majorHAnsi"/>
        </w:rPr>
        <w:ptab w:relativeTo="margin" w:alignment="right" w:leader="none"/>
      </w:r>
      <w:r w:rsidR="00516325">
        <w:rPr>
          <w:rFonts w:asciiTheme="majorHAnsi" w:hAnsiTheme="majorHAnsi"/>
        </w:rPr>
        <w:t xml:space="preserve">Page </w:t>
      </w:r>
      <w:r>
        <w:fldChar w:fldCharType="begin"/>
      </w:r>
      <w:r w:rsidR="00516325">
        <w:instrText xml:space="preserve"> PAGE   \* MERGEFORMAT </w:instrText>
      </w:r>
      <w:r>
        <w:fldChar w:fldCharType="separate"/>
      </w:r>
    </w:ins>
    <w:r w:rsidR="00D41EB4" w:rsidRPr="00D41EB4">
      <w:rPr>
        <w:rFonts w:asciiTheme="majorHAnsi" w:hAnsiTheme="majorHAnsi"/>
        <w:noProof/>
      </w:rPr>
      <w:t>6</w:t>
    </w:r>
    <w:ins w:id="1148" w:author="Preferred Customer" w:date="2012-12-18T15:37:00Z">
      <w:r>
        <w:fldChar w:fldCharType="end"/>
      </w:r>
    </w:ins>
  </w:p>
  <w:p w:rsidR="00516325" w:rsidRDefault="005163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4A7" w:rsidRDefault="00E044A7" w:rsidP="00516325">
      <w:pPr>
        <w:spacing w:after="0" w:line="240" w:lineRule="auto"/>
      </w:pPr>
      <w:r>
        <w:separator/>
      </w:r>
    </w:p>
  </w:footnote>
  <w:footnote w:type="continuationSeparator" w:id="0">
    <w:p w:rsidR="00E044A7" w:rsidRDefault="00E044A7" w:rsidP="005163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0F8F"/>
    <w:multiLevelType w:val="hybridMultilevel"/>
    <w:tmpl w:val="5BCC02D2"/>
    <w:lvl w:ilvl="0" w:tplc="3C82D9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CE7E56"/>
    <w:multiLevelType w:val="hybridMultilevel"/>
    <w:tmpl w:val="B7188402"/>
    <w:lvl w:ilvl="0" w:tplc="43080374">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nsid w:val="346E1B31"/>
    <w:multiLevelType w:val="hybridMultilevel"/>
    <w:tmpl w:val="533A6C7A"/>
    <w:lvl w:ilvl="0" w:tplc="3AB8309C">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nsid w:val="37A57A26"/>
    <w:multiLevelType w:val="hybridMultilevel"/>
    <w:tmpl w:val="AA1C91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EC31051"/>
    <w:multiLevelType w:val="hybridMultilevel"/>
    <w:tmpl w:val="868AFD40"/>
    <w:lvl w:ilvl="0" w:tplc="DA4A0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83A1967"/>
    <w:multiLevelType w:val="hybridMultilevel"/>
    <w:tmpl w:val="5EAAFC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6F8E78D1"/>
    <w:multiLevelType w:val="hybridMultilevel"/>
    <w:tmpl w:val="3D509E06"/>
    <w:lvl w:ilvl="0" w:tplc="201A0F46">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num w:numId="1">
    <w:abstractNumId w:val="0"/>
  </w:num>
  <w:num w:numId="2">
    <w:abstractNumId w:val="5"/>
  </w:num>
  <w:num w:numId="3">
    <w:abstractNumId w:val="4"/>
  </w:num>
  <w:num w:numId="4">
    <w:abstractNumId w:val="2"/>
  </w:num>
  <w:num w:numId="5">
    <w:abstractNumId w:val="1"/>
  </w:num>
  <w:num w:numId="6">
    <w:abstractNumId w:val="7"/>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31C41"/>
    <w:rsid w:val="00011F16"/>
    <w:rsid w:val="00012A78"/>
    <w:rsid w:val="00012FB9"/>
    <w:rsid w:val="00014BD0"/>
    <w:rsid w:val="00020E7E"/>
    <w:rsid w:val="00022CB6"/>
    <w:rsid w:val="00030141"/>
    <w:rsid w:val="0003145D"/>
    <w:rsid w:val="00042ECD"/>
    <w:rsid w:val="00046367"/>
    <w:rsid w:val="000503F4"/>
    <w:rsid w:val="00050E2E"/>
    <w:rsid w:val="0005436C"/>
    <w:rsid w:val="00056247"/>
    <w:rsid w:val="000574EA"/>
    <w:rsid w:val="00066B82"/>
    <w:rsid w:val="000707A8"/>
    <w:rsid w:val="00074001"/>
    <w:rsid w:val="000779F2"/>
    <w:rsid w:val="000805C3"/>
    <w:rsid w:val="00081398"/>
    <w:rsid w:val="00083DB6"/>
    <w:rsid w:val="000A2C26"/>
    <w:rsid w:val="000A66C5"/>
    <w:rsid w:val="000B378A"/>
    <w:rsid w:val="000B388E"/>
    <w:rsid w:val="000B428F"/>
    <w:rsid w:val="000B5F3A"/>
    <w:rsid w:val="000D0AA4"/>
    <w:rsid w:val="000D1343"/>
    <w:rsid w:val="000D1A32"/>
    <w:rsid w:val="000D22DA"/>
    <w:rsid w:val="000E78E3"/>
    <w:rsid w:val="000F26EC"/>
    <w:rsid w:val="000F2ECC"/>
    <w:rsid w:val="000F7100"/>
    <w:rsid w:val="00100635"/>
    <w:rsid w:val="00106030"/>
    <w:rsid w:val="00115FD7"/>
    <w:rsid w:val="00127D1A"/>
    <w:rsid w:val="00130398"/>
    <w:rsid w:val="00131445"/>
    <w:rsid w:val="00136E11"/>
    <w:rsid w:val="00136E6B"/>
    <w:rsid w:val="00145BBD"/>
    <w:rsid w:val="00147D3F"/>
    <w:rsid w:val="00165F5D"/>
    <w:rsid w:val="00173A83"/>
    <w:rsid w:val="00186570"/>
    <w:rsid w:val="00191C23"/>
    <w:rsid w:val="0019241D"/>
    <w:rsid w:val="001A4185"/>
    <w:rsid w:val="001B2FB2"/>
    <w:rsid w:val="001B6041"/>
    <w:rsid w:val="001C0CD6"/>
    <w:rsid w:val="001C1815"/>
    <w:rsid w:val="001C2F6E"/>
    <w:rsid w:val="001C3D36"/>
    <w:rsid w:val="001C6581"/>
    <w:rsid w:val="001E1498"/>
    <w:rsid w:val="001F1887"/>
    <w:rsid w:val="001F7B9A"/>
    <w:rsid w:val="002008E8"/>
    <w:rsid w:val="00206099"/>
    <w:rsid w:val="00212F7B"/>
    <w:rsid w:val="00213412"/>
    <w:rsid w:val="0021440B"/>
    <w:rsid w:val="002217FF"/>
    <w:rsid w:val="002327C0"/>
    <w:rsid w:val="00232BAD"/>
    <w:rsid w:val="00232D59"/>
    <w:rsid w:val="0024244F"/>
    <w:rsid w:val="002442BA"/>
    <w:rsid w:val="00247A89"/>
    <w:rsid w:val="00257554"/>
    <w:rsid w:val="00261BA2"/>
    <w:rsid w:val="00263A84"/>
    <w:rsid w:val="00263F4C"/>
    <w:rsid w:val="0026401E"/>
    <w:rsid w:val="0027271A"/>
    <w:rsid w:val="00276413"/>
    <w:rsid w:val="002848FD"/>
    <w:rsid w:val="00291C48"/>
    <w:rsid w:val="002928C3"/>
    <w:rsid w:val="00292F7A"/>
    <w:rsid w:val="0029751F"/>
    <w:rsid w:val="002A098D"/>
    <w:rsid w:val="002A2A8D"/>
    <w:rsid w:val="002B77D2"/>
    <w:rsid w:val="002C0FD3"/>
    <w:rsid w:val="002C2D51"/>
    <w:rsid w:val="002C4349"/>
    <w:rsid w:val="002D5547"/>
    <w:rsid w:val="002D55FA"/>
    <w:rsid w:val="002E496E"/>
    <w:rsid w:val="002F1C49"/>
    <w:rsid w:val="002F5AA8"/>
    <w:rsid w:val="00300A85"/>
    <w:rsid w:val="0030182A"/>
    <w:rsid w:val="003034F4"/>
    <w:rsid w:val="00311DC5"/>
    <w:rsid w:val="0031706C"/>
    <w:rsid w:val="00317D3E"/>
    <w:rsid w:val="00317E3C"/>
    <w:rsid w:val="00327DEC"/>
    <w:rsid w:val="00332DA7"/>
    <w:rsid w:val="003352C4"/>
    <w:rsid w:val="00335821"/>
    <w:rsid w:val="0034137A"/>
    <w:rsid w:val="003454F7"/>
    <w:rsid w:val="00345AA1"/>
    <w:rsid w:val="00363B35"/>
    <w:rsid w:val="00367F60"/>
    <w:rsid w:val="003720D5"/>
    <w:rsid w:val="00376322"/>
    <w:rsid w:val="003809C7"/>
    <w:rsid w:val="00380F08"/>
    <w:rsid w:val="0038148B"/>
    <w:rsid w:val="003814CD"/>
    <w:rsid w:val="00387902"/>
    <w:rsid w:val="0039314A"/>
    <w:rsid w:val="0039404C"/>
    <w:rsid w:val="003A269C"/>
    <w:rsid w:val="003A4D84"/>
    <w:rsid w:val="003B6C4E"/>
    <w:rsid w:val="003E3635"/>
    <w:rsid w:val="003F1A1E"/>
    <w:rsid w:val="003F74BE"/>
    <w:rsid w:val="00412304"/>
    <w:rsid w:val="004141D7"/>
    <w:rsid w:val="004157AC"/>
    <w:rsid w:val="004203D6"/>
    <w:rsid w:val="00425143"/>
    <w:rsid w:val="004302CA"/>
    <w:rsid w:val="00435FDB"/>
    <w:rsid w:val="00440F9E"/>
    <w:rsid w:val="00446DDC"/>
    <w:rsid w:val="00447C32"/>
    <w:rsid w:val="00466EC1"/>
    <w:rsid w:val="004745F8"/>
    <w:rsid w:val="0048591D"/>
    <w:rsid w:val="00486DDC"/>
    <w:rsid w:val="00494DB9"/>
    <w:rsid w:val="00495DFC"/>
    <w:rsid w:val="00497742"/>
    <w:rsid w:val="004B76FA"/>
    <w:rsid w:val="004B7FC5"/>
    <w:rsid w:val="004C62E4"/>
    <w:rsid w:val="004D0F1C"/>
    <w:rsid w:val="004D1F31"/>
    <w:rsid w:val="004E5D29"/>
    <w:rsid w:val="004F6C5C"/>
    <w:rsid w:val="004F6FAC"/>
    <w:rsid w:val="005045A5"/>
    <w:rsid w:val="00511339"/>
    <w:rsid w:val="00516325"/>
    <w:rsid w:val="005313B9"/>
    <w:rsid w:val="00531C41"/>
    <w:rsid w:val="005415E6"/>
    <w:rsid w:val="005448C7"/>
    <w:rsid w:val="00547ED4"/>
    <w:rsid w:val="00557EFE"/>
    <w:rsid w:val="00565E2C"/>
    <w:rsid w:val="00565F1A"/>
    <w:rsid w:val="00575AE7"/>
    <w:rsid w:val="00576DC6"/>
    <w:rsid w:val="00592991"/>
    <w:rsid w:val="00594364"/>
    <w:rsid w:val="0059452E"/>
    <w:rsid w:val="005A16C7"/>
    <w:rsid w:val="005A1D85"/>
    <w:rsid w:val="005C4221"/>
    <w:rsid w:val="005C7123"/>
    <w:rsid w:val="005C7396"/>
    <w:rsid w:val="005E05AA"/>
    <w:rsid w:val="005E1AE6"/>
    <w:rsid w:val="005E530A"/>
    <w:rsid w:val="005F0CA6"/>
    <w:rsid w:val="005F2270"/>
    <w:rsid w:val="005F5711"/>
    <w:rsid w:val="00604FAB"/>
    <w:rsid w:val="00610D46"/>
    <w:rsid w:val="00614A77"/>
    <w:rsid w:val="00622A14"/>
    <w:rsid w:val="00623EF6"/>
    <w:rsid w:val="0062574B"/>
    <w:rsid w:val="00632400"/>
    <w:rsid w:val="006512B4"/>
    <w:rsid w:val="00657A30"/>
    <w:rsid w:val="00671DFF"/>
    <w:rsid w:val="006768A7"/>
    <w:rsid w:val="0069628E"/>
    <w:rsid w:val="006B4231"/>
    <w:rsid w:val="006B5079"/>
    <w:rsid w:val="006B540F"/>
    <w:rsid w:val="006D0086"/>
    <w:rsid w:val="006D1F7B"/>
    <w:rsid w:val="006D4568"/>
    <w:rsid w:val="006D53A2"/>
    <w:rsid w:val="006E4A26"/>
    <w:rsid w:val="006F2A4E"/>
    <w:rsid w:val="006F579C"/>
    <w:rsid w:val="007006E6"/>
    <w:rsid w:val="007051F1"/>
    <w:rsid w:val="007111BD"/>
    <w:rsid w:val="00712ABA"/>
    <w:rsid w:val="00714DF0"/>
    <w:rsid w:val="00720F80"/>
    <w:rsid w:val="00722321"/>
    <w:rsid w:val="0072464C"/>
    <w:rsid w:val="00724E82"/>
    <w:rsid w:val="00732F05"/>
    <w:rsid w:val="007334B8"/>
    <w:rsid w:val="00741067"/>
    <w:rsid w:val="00741966"/>
    <w:rsid w:val="00745210"/>
    <w:rsid w:val="00750252"/>
    <w:rsid w:val="00751BC8"/>
    <w:rsid w:val="00762889"/>
    <w:rsid w:val="0076507A"/>
    <w:rsid w:val="007664E2"/>
    <w:rsid w:val="007759E5"/>
    <w:rsid w:val="007824D1"/>
    <w:rsid w:val="0078252A"/>
    <w:rsid w:val="00791D25"/>
    <w:rsid w:val="00796629"/>
    <w:rsid w:val="007A05D9"/>
    <w:rsid w:val="007A1B3E"/>
    <w:rsid w:val="007A5F8D"/>
    <w:rsid w:val="007C0B1C"/>
    <w:rsid w:val="007D6BB9"/>
    <w:rsid w:val="007E021C"/>
    <w:rsid w:val="007E0A2A"/>
    <w:rsid w:val="007E1446"/>
    <w:rsid w:val="007E4E6E"/>
    <w:rsid w:val="007F2BCF"/>
    <w:rsid w:val="007F5A84"/>
    <w:rsid w:val="00806DF2"/>
    <w:rsid w:val="00811858"/>
    <w:rsid w:val="00822FC3"/>
    <w:rsid w:val="00824D1C"/>
    <w:rsid w:val="00832FB7"/>
    <w:rsid w:val="00841813"/>
    <w:rsid w:val="00870BFC"/>
    <w:rsid w:val="008722FB"/>
    <w:rsid w:val="00885117"/>
    <w:rsid w:val="00892E2E"/>
    <w:rsid w:val="00896CBA"/>
    <w:rsid w:val="008A12AC"/>
    <w:rsid w:val="008A2080"/>
    <w:rsid w:val="008A5039"/>
    <w:rsid w:val="008A52D1"/>
    <w:rsid w:val="008A6A00"/>
    <w:rsid w:val="008A7A14"/>
    <w:rsid w:val="008B1BBB"/>
    <w:rsid w:val="008B2C7E"/>
    <w:rsid w:val="008B4097"/>
    <w:rsid w:val="008B64D9"/>
    <w:rsid w:val="008B6A54"/>
    <w:rsid w:val="008C0DAB"/>
    <w:rsid w:val="008D2B87"/>
    <w:rsid w:val="008E749E"/>
    <w:rsid w:val="008F07DC"/>
    <w:rsid w:val="00900105"/>
    <w:rsid w:val="0090058E"/>
    <w:rsid w:val="009011C5"/>
    <w:rsid w:val="00910970"/>
    <w:rsid w:val="00912175"/>
    <w:rsid w:val="009322CA"/>
    <w:rsid w:val="009406AA"/>
    <w:rsid w:val="00957A22"/>
    <w:rsid w:val="00966587"/>
    <w:rsid w:val="00972D67"/>
    <w:rsid w:val="009744DE"/>
    <w:rsid w:val="00984736"/>
    <w:rsid w:val="00987DCE"/>
    <w:rsid w:val="00995D70"/>
    <w:rsid w:val="0099758D"/>
    <w:rsid w:val="009A2448"/>
    <w:rsid w:val="009A3736"/>
    <w:rsid w:val="009A5D2A"/>
    <w:rsid w:val="009A69A8"/>
    <w:rsid w:val="009A7DB4"/>
    <w:rsid w:val="009B146C"/>
    <w:rsid w:val="009B69A4"/>
    <w:rsid w:val="009C2FB2"/>
    <w:rsid w:val="009C7027"/>
    <w:rsid w:val="009C7D3F"/>
    <w:rsid w:val="009D51AC"/>
    <w:rsid w:val="009E50AC"/>
    <w:rsid w:val="009E63C9"/>
    <w:rsid w:val="009E6E7B"/>
    <w:rsid w:val="009F01FA"/>
    <w:rsid w:val="00A00874"/>
    <w:rsid w:val="00A077B6"/>
    <w:rsid w:val="00A10C69"/>
    <w:rsid w:val="00A10F88"/>
    <w:rsid w:val="00A112BE"/>
    <w:rsid w:val="00A15B0C"/>
    <w:rsid w:val="00A27D6A"/>
    <w:rsid w:val="00A37CE4"/>
    <w:rsid w:val="00A42BA8"/>
    <w:rsid w:val="00A45C69"/>
    <w:rsid w:val="00A47ECD"/>
    <w:rsid w:val="00A51196"/>
    <w:rsid w:val="00A63CD1"/>
    <w:rsid w:val="00A649D4"/>
    <w:rsid w:val="00A656CA"/>
    <w:rsid w:val="00A705C1"/>
    <w:rsid w:val="00A7303B"/>
    <w:rsid w:val="00A738E6"/>
    <w:rsid w:val="00A77326"/>
    <w:rsid w:val="00A77739"/>
    <w:rsid w:val="00A85803"/>
    <w:rsid w:val="00A90535"/>
    <w:rsid w:val="00A92857"/>
    <w:rsid w:val="00AA2423"/>
    <w:rsid w:val="00AA6A82"/>
    <w:rsid w:val="00AC7781"/>
    <w:rsid w:val="00AE51E7"/>
    <w:rsid w:val="00AE6005"/>
    <w:rsid w:val="00AF05C1"/>
    <w:rsid w:val="00AF190E"/>
    <w:rsid w:val="00AF3931"/>
    <w:rsid w:val="00B01ADC"/>
    <w:rsid w:val="00B02D75"/>
    <w:rsid w:val="00B052EC"/>
    <w:rsid w:val="00B13E49"/>
    <w:rsid w:val="00B1582A"/>
    <w:rsid w:val="00B257AF"/>
    <w:rsid w:val="00B2629D"/>
    <w:rsid w:val="00B40D91"/>
    <w:rsid w:val="00B42E08"/>
    <w:rsid w:val="00B42E57"/>
    <w:rsid w:val="00B47010"/>
    <w:rsid w:val="00B6518B"/>
    <w:rsid w:val="00B73459"/>
    <w:rsid w:val="00B74161"/>
    <w:rsid w:val="00B802CC"/>
    <w:rsid w:val="00B80C55"/>
    <w:rsid w:val="00B83A0A"/>
    <w:rsid w:val="00B91B7C"/>
    <w:rsid w:val="00B92818"/>
    <w:rsid w:val="00B934A5"/>
    <w:rsid w:val="00B946C6"/>
    <w:rsid w:val="00B96721"/>
    <w:rsid w:val="00B9755F"/>
    <w:rsid w:val="00B97755"/>
    <w:rsid w:val="00BA278C"/>
    <w:rsid w:val="00BB07C4"/>
    <w:rsid w:val="00BB2B32"/>
    <w:rsid w:val="00BB55CF"/>
    <w:rsid w:val="00BD0331"/>
    <w:rsid w:val="00BD5A82"/>
    <w:rsid w:val="00BE0674"/>
    <w:rsid w:val="00BE569E"/>
    <w:rsid w:val="00BF1180"/>
    <w:rsid w:val="00BF4D37"/>
    <w:rsid w:val="00C01110"/>
    <w:rsid w:val="00C06CB0"/>
    <w:rsid w:val="00C101E4"/>
    <w:rsid w:val="00C150CB"/>
    <w:rsid w:val="00C1578B"/>
    <w:rsid w:val="00C20228"/>
    <w:rsid w:val="00C21940"/>
    <w:rsid w:val="00C23164"/>
    <w:rsid w:val="00C30864"/>
    <w:rsid w:val="00C30B44"/>
    <w:rsid w:val="00C432CA"/>
    <w:rsid w:val="00C55413"/>
    <w:rsid w:val="00C609AD"/>
    <w:rsid w:val="00C75E05"/>
    <w:rsid w:val="00C8718B"/>
    <w:rsid w:val="00CA0564"/>
    <w:rsid w:val="00CB4C20"/>
    <w:rsid w:val="00CD1147"/>
    <w:rsid w:val="00CD3418"/>
    <w:rsid w:val="00CE1D70"/>
    <w:rsid w:val="00CE2DAC"/>
    <w:rsid w:val="00CE40DB"/>
    <w:rsid w:val="00CF4B51"/>
    <w:rsid w:val="00D0311B"/>
    <w:rsid w:val="00D13D5F"/>
    <w:rsid w:val="00D16D7D"/>
    <w:rsid w:val="00D230A6"/>
    <w:rsid w:val="00D25600"/>
    <w:rsid w:val="00D32E8B"/>
    <w:rsid w:val="00D4044F"/>
    <w:rsid w:val="00D419D7"/>
    <w:rsid w:val="00D41EB4"/>
    <w:rsid w:val="00D43937"/>
    <w:rsid w:val="00D5112C"/>
    <w:rsid w:val="00D514FE"/>
    <w:rsid w:val="00D532C0"/>
    <w:rsid w:val="00D6793C"/>
    <w:rsid w:val="00D7322F"/>
    <w:rsid w:val="00D8342B"/>
    <w:rsid w:val="00D84786"/>
    <w:rsid w:val="00D86C7F"/>
    <w:rsid w:val="00D90471"/>
    <w:rsid w:val="00D97DC9"/>
    <w:rsid w:val="00DA0E39"/>
    <w:rsid w:val="00DB51DA"/>
    <w:rsid w:val="00DC4C5A"/>
    <w:rsid w:val="00DC4EF6"/>
    <w:rsid w:val="00DC501D"/>
    <w:rsid w:val="00DC75DF"/>
    <w:rsid w:val="00DD649B"/>
    <w:rsid w:val="00DE2F56"/>
    <w:rsid w:val="00DE5BF2"/>
    <w:rsid w:val="00DE6241"/>
    <w:rsid w:val="00DF461F"/>
    <w:rsid w:val="00DF58CA"/>
    <w:rsid w:val="00E00BF0"/>
    <w:rsid w:val="00E0162A"/>
    <w:rsid w:val="00E02967"/>
    <w:rsid w:val="00E044A7"/>
    <w:rsid w:val="00E257E8"/>
    <w:rsid w:val="00E268DC"/>
    <w:rsid w:val="00E27853"/>
    <w:rsid w:val="00E32C14"/>
    <w:rsid w:val="00E526FE"/>
    <w:rsid w:val="00E56D9E"/>
    <w:rsid w:val="00E665DE"/>
    <w:rsid w:val="00E735FA"/>
    <w:rsid w:val="00E73813"/>
    <w:rsid w:val="00E90F2C"/>
    <w:rsid w:val="00E913CA"/>
    <w:rsid w:val="00E97F98"/>
    <w:rsid w:val="00EB458D"/>
    <w:rsid w:val="00EB6359"/>
    <w:rsid w:val="00EC6698"/>
    <w:rsid w:val="00ED0642"/>
    <w:rsid w:val="00ED444B"/>
    <w:rsid w:val="00ED4585"/>
    <w:rsid w:val="00ED48BA"/>
    <w:rsid w:val="00EE20C8"/>
    <w:rsid w:val="00EE3E38"/>
    <w:rsid w:val="00EE6056"/>
    <w:rsid w:val="00EF49C4"/>
    <w:rsid w:val="00EF614A"/>
    <w:rsid w:val="00F03028"/>
    <w:rsid w:val="00F07B55"/>
    <w:rsid w:val="00F16451"/>
    <w:rsid w:val="00F263FE"/>
    <w:rsid w:val="00F34411"/>
    <w:rsid w:val="00F408CF"/>
    <w:rsid w:val="00F41889"/>
    <w:rsid w:val="00F5090B"/>
    <w:rsid w:val="00F5698B"/>
    <w:rsid w:val="00F652B6"/>
    <w:rsid w:val="00F73BCD"/>
    <w:rsid w:val="00F73C95"/>
    <w:rsid w:val="00F73F00"/>
    <w:rsid w:val="00F8142C"/>
    <w:rsid w:val="00F81B4B"/>
    <w:rsid w:val="00F820DE"/>
    <w:rsid w:val="00F97B3C"/>
    <w:rsid w:val="00FA18D1"/>
    <w:rsid w:val="00FA1A80"/>
    <w:rsid w:val="00FA498B"/>
    <w:rsid w:val="00FA69E6"/>
    <w:rsid w:val="00FB03E0"/>
    <w:rsid w:val="00FB39EC"/>
    <w:rsid w:val="00FC136C"/>
    <w:rsid w:val="00FC77AB"/>
    <w:rsid w:val="00FD4365"/>
    <w:rsid w:val="00FD4E02"/>
    <w:rsid w:val="00FE0373"/>
    <w:rsid w:val="00FE0C5E"/>
    <w:rsid w:val="00FF3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paragraph" w:styleId="Heading2">
    <w:name w:val="heading 2"/>
    <w:basedOn w:val="Normal"/>
    <w:link w:val="Heading2Char"/>
    <w:uiPriority w:val="9"/>
    <w:qFormat/>
    <w:rsid w:val="00531C41"/>
    <w:pPr>
      <w:spacing w:before="120" w:after="60" w:line="240" w:lineRule="auto"/>
      <w:outlineLvl w:val="1"/>
    </w:pPr>
    <w:rPr>
      <w:rFonts w:ascii="Arial" w:eastAsia="Times New Roman" w:hAnsi="Arial" w:cs="Arial"/>
      <w:b/>
      <w:bCs/>
      <w:color w:val="BCA683"/>
    </w:rPr>
  </w:style>
  <w:style w:type="paragraph" w:styleId="Heading3">
    <w:name w:val="heading 3"/>
    <w:basedOn w:val="Normal"/>
    <w:link w:val="Heading3Char"/>
    <w:uiPriority w:val="9"/>
    <w:qFormat/>
    <w:rsid w:val="00531C41"/>
    <w:pPr>
      <w:spacing w:after="0" w:line="240" w:lineRule="auto"/>
      <w:outlineLvl w:val="2"/>
    </w:pPr>
    <w:rPr>
      <w:rFonts w:ascii="Times New Roman" w:eastAsia="Times New Roman" w:hAnsi="Times New Roman" w:cs="Times New Roman"/>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1C41"/>
    <w:rPr>
      <w:rFonts w:ascii="Arial" w:eastAsia="Times New Roman" w:hAnsi="Arial" w:cs="Arial"/>
      <w:b/>
      <w:bCs/>
      <w:color w:val="BCA683"/>
    </w:rPr>
  </w:style>
  <w:style w:type="character" w:customStyle="1" w:styleId="Heading3Char">
    <w:name w:val="Heading 3 Char"/>
    <w:basedOn w:val="DefaultParagraphFont"/>
    <w:link w:val="Heading3"/>
    <w:uiPriority w:val="9"/>
    <w:rsid w:val="00531C41"/>
    <w:rPr>
      <w:rFonts w:ascii="Times New Roman" w:eastAsia="Times New Roman" w:hAnsi="Times New Roman" w:cs="Times New Roman"/>
      <w:b/>
      <w:bCs/>
      <w:sz w:val="14"/>
      <w:szCs w:val="14"/>
    </w:rPr>
  </w:style>
  <w:style w:type="paragraph" w:styleId="NormalWeb">
    <w:name w:val="Normal (Web)"/>
    <w:basedOn w:val="Normal"/>
    <w:uiPriority w:val="99"/>
    <w:semiHidden/>
    <w:unhideWhenUsed/>
    <w:rsid w:val="00531C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531C41"/>
    <w:rPr>
      <w:b/>
      <w:bCs/>
      <w:color w:val="990000"/>
    </w:rPr>
  </w:style>
  <w:style w:type="character" w:styleId="Strong">
    <w:name w:val="Strong"/>
    <w:basedOn w:val="DefaultParagraphFont"/>
    <w:uiPriority w:val="22"/>
    <w:qFormat/>
    <w:rsid w:val="00531C41"/>
    <w:rPr>
      <w:b/>
      <w:bCs/>
    </w:rPr>
  </w:style>
  <w:style w:type="paragraph" w:styleId="BalloonText">
    <w:name w:val="Balloon Text"/>
    <w:basedOn w:val="Normal"/>
    <w:link w:val="BalloonTextChar"/>
    <w:uiPriority w:val="99"/>
    <w:semiHidden/>
    <w:unhideWhenUsed/>
    <w:rsid w:val="00531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C41"/>
    <w:rPr>
      <w:rFonts w:ascii="Tahoma" w:hAnsi="Tahoma" w:cs="Tahoma"/>
      <w:sz w:val="16"/>
      <w:szCs w:val="16"/>
    </w:rPr>
  </w:style>
  <w:style w:type="paragraph" w:styleId="ListParagraph">
    <w:name w:val="List Paragraph"/>
    <w:basedOn w:val="Normal"/>
    <w:uiPriority w:val="99"/>
    <w:qFormat/>
    <w:rsid w:val="00F97B3C"/>
    <w:pPr>
      <w:ind w:left="720"/>
      <w:contextualSpacing/>
    </w:pPr>
  </w:style>
  <w:style w:type="character" w:styleId="CommentReference">
    <w:name w:val="annotation reference"/>
    <w:basedOn w:val="DefaultParagraphFont"/>
    <w:uiPriority w:val="99"/>
    <w:semiHidden/>
    <w:unhideWhenUsed/>
    <w:rsid w:val="00191C23"/>
    <w:rPr>
      <w:sz w:val="16"/>
      <w:szCs w:val="16"/>
    </w:rPr>
  </w:style>
  <w:style w:type="paragraph" w:styleId="CommentText">
    <w:name w:val="annotation text"/>
    <w:basedOn w:val="Normal"/>
    <w:link w:val="CommentTextChar"/>
    <w:uiPriority w:val="99"/>
    <w:semiHidden/>
    <w:unhideWhenUsed/>
    <w:rsid w:val="00191C23"/>
    <w:pPr>
      <w:spacing w:line="240" w:lineRule="auto"/>
    </w:pPr>
    <w:rPr>
      <w:sz w:val="20"/>
      <w:szCs w:val="20"/>
    </w:rPr>
  </w:style>
  <w:style w:type="character" w:customStyle="1" w:styleId="CommentTextChar">
    <w:name w:val="Comment Text Char"/>
    <w:basedOn w:val="DefaultParagraphFont"/>
    <w:link w:val="CommentText"/>
    <w:uiPriority w:val="99"/>
    <w:semiHidden/>
    <w:rsid w:val="00191C23"/>
    <w:rPr>
      <w:sz w:val="20"/>
      <w:szCs w:val="20"/>
    </w:rPr>
  </w:style>
  <w:style w:type="paragraph" w:styleId="CommentSubject">
    <w:name w:val="annotation subject"/>
    <w:basedOn w:val="CommentText"/>
    <w:next w:val="CommentText"/>
    <w:link w:val="CommentSubjectChar"/>
    <w:uiPriority w:val="99"/>
    <w:semiHidden/>
    <w:unhideWhenUsed/>
    <w:rsid w:val="00191C23"/>
    <w:rPr>
      <w:b/>
      <w:bCs/>
    </w:rPr>
  </w:style>
  <w:style w:type="character" w:customStyle="1" w:styleId="CommentSubjectChar">
    <w:name w:val="Comment Subject Char"/>
    <w:basedOn w:val="CommentTextChar"/>
    <w:link w:val="CommentSubject"/>
    <w:uiPriority w:val="99"/>
    <w:semiHidden/>
    <w:rsid w:val="00191C23"/>
    <w:rPr>
      <w:b/>
      <w:bCs/>
      <w:sz w:val="20"/>
      <w:szCs w:val="20"/>
    </w:rPr>
  </w:style>
  <w:style w:type="paragraph" w:styleId="Revision">
    <w:name w:val="Revision"/>
    <w:hidden/>
    <w:uiPriority w:val="99"/>
    <w:semiHidden/>
    <w:rsid w:val="00D4044F"/>
    <w:pPr>
      <w:spacing w:after="0" w:line="240" w:lineRule="auto"/>
    </w:pPr>
  </w:style>
  <w:style w:type="paragraph" w:styleId="Header">
    <w:name w:val="header"/>
    <w:basedOn w:val="Normal"/>
    <w:link w:val="HeaderChar"/>
    <w:uiPriority w:val="99"/>
    <w:semiHidden/>
    <w:unhideWhenUsed/>
    <w:rsid w:val="005163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6325"/>
  </w:style>
  <w:style w:type="paragraph" w:styleId="Footer">
    <w:name w:val="footer"/>
    <w:basedOn w:val="Normal"/>
    <w:link w:val="FooterChar"/>
    <w:uiPriority w:val="99"/>
    <w:unhideWhenUsed/>
    <w:rsid w:val="00516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3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119749">
      <w:bodyDiv w:val="1"/>
      <w:marLeft w:val="0"/>
      <w:marRight w:val="0"/>
      <w:marTop w:val="0"/>
      <w:marBottom w:val="0"/>
      <w:divBdr>
        <w:top w:val="none" w:sz="0" w:space="0" w:color="auto"/>
        <w:left w:val="none" w:sz="0" w:space="0" w:color="auto"/>
        <w:bottom w:val="none" w:sz="0" w:space="0" w:color="auto"/>
        <w:right w:val="none" w:sz="0" w:space="0" w:color="auto"/>
      </w:divBdr>
      <w:divsChild>
        <w:div w:id="1588731192">
          <w:marLeft w:val="0"/>
          <w:marRight w:val="0"/>
          <w:marTop w:val="0"/>
          <w:marBottom w:val="0"/>
          <w:divBdr>
            <w:top w:val="none" w:sz="0" w:space="0" w:color="auto"/>
            <w:left w:val="none" w:sz="0" w:space="0" w:color="auto"/>
            <w:bottom w:val="none" w:sz="0" w:space="0" w:color="auto"/>
            <w:right w:val="none" w:sz="0" w:space="0" w:color="auto"/>
          </w:divBdr>
          <w:divsChild>
            <w:div w:id="737677239">
              <w:marLeft w:val="0"/>
              <w:marRight w:val="0"/>
              <w:marTop w:val="0"/>
              <w:marBottom w:val="0"/>
              <w:divBdr>
                <w:top w:val="none" w:sz="0" w:space="0" w:color="auto"/>
                <w:left w:val="none" w:sz="0" w:space="0" w:color="auto"/>
                <w:bottom w:val="none" w:sz="0" w:space="0" w:color="auto"/>
                <w:right w:val="none" w:sz="0" w:space="0" w:color="auto"/>
              </w:divBdr>
              <w:divsChild>
                <w:div w:id="18913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577797">
      <w:bodyDiv w:val="1"/>
      <w:marLeft w:val="0"/>
      <w:marRight w:val="0"/>
      <w:marTop w:val="0"/>
      <w:marBottom w:val="0"/>
      <w:divBdr>
        <w:top w:val="none" w:sz="0" w:space="0" w:color="auto"/>
        <w:left w:val="none" w:sz="0" w:space="0" w:color="auto"/>
        <w:bottom w:val="none" w:sz="0" w:space="0" w:color="auto"/>
        <w:right w:val="none" w:sz="0" w:space="0" w:color="auto"/>
      </w:divBdr>
    </w:div>
    <w:div w:id="86667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9FE7DD-7173-4919-A74A-FE0E46CDD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5533</Words>
  <Characters>31543</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37002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jinahar</dc:creator>
  <cp:lastModifiedBy>Preferred Customer</cp:lastModifiedBy>
  <cp:revision>2</cp:revision>
  <cp:lastPrinted>2013-03-29T19:38:00Z</cp:lastPrinted>
  <dcterms:created xsi:type="dcterms:W3CDTF">2013-04-10T18:50:00Z</dcterms:created>
  <dcterms:modified xsi:type="dcterms:W3CDTF">2013-04-10T18:50:00Z</dcterms:modified>
</cp:coreProperties>
</file>