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AE7" w:rsidRDefault="005F5AE7" w:rsidP="00DF5056">
      <w:pPr>
        <w:spacing w:line="360" w:lineRule="auto"/>
        <w:rPr>
          <w:ins w:id="0" w:author="jinahar" w:date="2013-01-31T11:24:00Z"/>
          <w:sz w:val="24"/>
          <w:szCs w:val="24"/>
        </w:rPr>
      </w:pPr>
    </w:p>
    <w:p w:rsidR="00B942F0" w:rsidRPr="005A7E22" w:rsidRDefault="00B942F0" w:rsidP="00B942F0">
      <w:pPr>
        <w:spacing w:line="360" w:lineRule="auto"/>
        <w:rPr>
          <w:ins w:id="1" w:author="jinahar" w:date="2013-02-13T09:14:00Z"/>
          <w:b/>
          <w:bCs/>
          <w:sz w:val="24"/>
          <w:szCs w:val="24"/>
        </w:rPr>
      </w:pPr>
      <w:ins w:id="2" w:author="jinahar" w:date="2013-02-13T09:14:00Z">
        <w:r w:rsidRPr="001E7DD7">
          <w:rPr>
            <w:b/>
            <w:bCs/>
            <w:sz w:val="24"/>
            <w:szCs w:val="24"/>
          </w:rPr>
          <w:t>OAR 340-224-5020</w:t>
        </w:r>
      </w:ins>
    </w:p>
    <w:p w:rsidR="00B942F0" w:rsidRPr="00731891" w:rsidRDefault="00B942F0" w:rsidP="00B942F0">
      <w:pPr>
        <w:spacing w:line="360" w:lineRule="auto"/>
        <w:rPr>
          <w:ins w:id="3" w:author="jinahar" w:date="2013-02-13T09:14:00Z"/>
          <w:bCs/>
          <w:sz w:val="24"/>
          <w:szCs w:val="24"/>
          <w:u w:val="single"/>
        </w:rPr>
      </w:pPr>
      <w:ins w:id="4" w:author="jinahar" w:date="2013-02-13T09:14:00Z">
        <w:r w:rsidRPr="00731891">
          <w:rPr>
            <w:b/>
            <w:bCs/>
            <w:sz w:val="24"/>
            <w:szCs w:val="24"/>
            <w:u w:val="single"/>
          </w:rPr>
          <w:t xml:space="preserve">Requirements for </w:t>
        </w:r>
        <w:r>
          <w:rPr>
            <w:b/>
            <w:bCs/>
            <w:sz w:val="24"/>
            <w:szCs w:val="24"/>
            <w:u w:val="single"/>
          </w:rPr>
          <w:t>D</w:t>
        </w:r>
        <w:r w:rsidRPr="00731891">
          <w:rPr>
            <w:b/>
            <w:bCs/>
            <w:sz w:val="24"/>
            <w:szCs w:val="24"/>
            <w:u w:val="single"/>
          </w:rPr>
          <w:t xml:space="preserve">emonstrating Net Air Quality Benefit for </w:t>
        </w:r>
        <w:r>
          <w:rPr>
            <w:b/>
            <w:bCs/>
            <w:sz w:val="24"/>
            <w:szCs w:val="24"/>
            <w:u w:val="single"/>
          </w:rPr>
          <w:t>Non-</w:t>
        </w:r>
        <w:r w:rsidRPr="00731891">
          <w:rPr>
            <w:b/>
            <w:bCs/>
            <w:sz w:val="24"/>
            <w:szCs w:val="24"/>
            <w:u w:val="single"/>
          </w:rPr>
          <w:t>Ozone Areas</w:t>
        </w:r>
      </w:ins>
    </w:p>
    <w:p w:rsidR="00B942F0" w:rsidRPr="00DF5056" w:rsidRDefault="00B942F0" w:rsidP="00B942F0">
      <w:pPr>
        <w:spacing w:line="360" w:lineRule="auto"/>
        <w:rPr>
          <w:ins w:id="5" w:author="jinahar" w:date="2013-02-13T09:14:00Z"/>
          <w:sz w:val="24"/>
          <w:szCs w:val="24"/>
          <w:u w:val="single"/>
        </w:rPr>
      </w:pPr>
    </w:p>
    <w:p w:rsidR="00B942F0" w:rsidRDefault="00B942F0" w:rsidP="00B942F0">
      <w:pPr>
        <w:spacing w:line="360" w:lineRule="auto"/>
        <w:rPr>
          <w:ins w:id="6" w:author="jinahar" w:date="2013-02-13T09:14:00Z"/>
          <w:bCs/>
          <w:sz w:val="24"/>
          <w:szCs w:val="24"/>
        </w:rPr>
      </w:pPr>
      <w:ins w:id="7" w:author="jinahar" w:date="2013-02-13T09:14:00Z">
        <w:r>
          <w:rPr>
            <w:bCs/>
            <w:sz w:val="24"/>
            <w:szCs w:val="24"/>
          </w:rPr>
          <w:t xml:space="preserve">(1) When directed by the Major and </w:t>
        </w:r>
      </w:ins>
      <w:ins w:id="8" w:author="Preferred Customer" w:date="2013-04-10T11:32:00Z">
        <w:r w:rsidR="00DC1B63">
          <w:rPr>
            <w:bCs/>
            <w:sz w:val="24"/>
            <w:szCs w:val="24"/>
          </w:rPr>
          <w:t>State</w:t>
        </w:r>
      </w:ins>
      <w:ins w:id="9" w:author="jinahar" w:date="2013-02-13T09:14:00Z">
        <w:r>
          <w:rPr>
            <w:bCs/>
            <w:sz w:val="24"/>
            <w:szCs w:val="24"/>
          </w:rPr>
          <w:t xml:space="preserve"> New Source Review rules, sources located within designated areas must get offsets in accordance with sections (2) and (4), or sections (3) and (4).  For purposes of this rule, priority sources are sources identified in OAR 340-204-</w:t>
        </w:r>
      </w:ins>
      <w:ins w:id="10" w:author="Preferred Customer" w:date="2013-03-03T15:00:00Z">
        <w:r w:rsidR="003558DE">
          <w:rPr>
            <w:bCs/>
            <w:sz w:val="24"/>
            <w:szCs w:val="24"/>
          </w:rPr>
          <w:t>0300</w:t>
        </w:r>
      </w:ins>
      <w:ins w:id="11" w:author="jinahar" w:date="2013-02-13T09:14:00Z">
        <w:r>
          <w:rPr>
            <w:bCs/>
            <w:sz w:val="24"/>
            <w:szCs w:val="24"/>
          </w:rPr>
          <w:t xml:space="preserve"> for the designated area.</w:t>
        </w:r>
      </w:ins>
    </w:p>
    <w:p w:rsidR="00B942F0" w:rsidRDefault="00B942F0" w:rsidP="00B942F0">
      <w:pPr>
        <w:spacing w:line="360" w:lineRule="auto"/>
        <w:rPr>
          <w:ins w:id="12" w:author="jinahar" w:date="2013-02-13T09:14:00Z"/>
          <w:bCs/>
          <w:sz w:val="24"/>
          <w:szCs w:val="24"/>
        </w:rPr>
      </w:pPr>
      <w:ins w:id="13" w:author="jinahar" w:date="2013-02-13T09:14:00Z">
        <w:r>
          <w:rPr>
            <w:bCs/>
            <w:sz w:val="24"/>
            <w:szCs w:val="24"/>
          </w:rPr>
          <w:t>(2) The ratio must be no less than 1.2:1 if the offsets do not include offsets from priority sources. If the offsets include offsets from priority sources, the ratio may be reduced to no less than 1.0:1, as follows:</w:t>
        </w:r>
      </w:ins>
    </w:p>
    <w:p w:rsidR="00B942F0" w:rsidRDefault="00B942F0" w:rsidP="00B942F0">
      <w:pPr>
        <w:spacing w:line="360" w:lineRule="auto"/>
        <w:rPr>
          <w:ins w:id="14" w:author="jinahar" w:date="2013-02-13T09:14:00Z"/>
          <w:bCs/>
          <w:sz w:val="24"/>
          <w:szCs w:val="24"/>
        </w:rPr>
      </w:pPr>
      <w:ins w:id="15" w:author="jinahar" w:date="2013-02-13T09:14:00Z">
        <w:r>
          <w:rPr>
            <w:bCs/>
            <w:sz w:val="24"/>
            <w:szCs w:val="24"/>
          </w:rPr>
          <w:t xml:space="preserve">(a) If the owner or operator obtains offsets from priority sources that are greater than 0%, but less than 20% of the source’s potential emissions increase, then the owner or operator must obtain total offsets equal to greater than 120% of the source’s potential emission increase minus the offsets from priority sources. </w:t>
        </w:r>
      </w:ins>
    </w:p>
    <w:p w:rsidR="00B942F0" w:rsidRDefault="00B942F0" w:rsidP="00B942F0">
      <w:pPr>
        <w:spacing w:line="360" w:lineRule="auto"/>
        <w:rPr>
          <w:ins w:id="16" w:author="jinahar" w:date="2013-02-13T09:14:00Z"/>
          <w:bCs/>
          <w:sz w:val="24"/>
          <w:szCs w:val="24"/>
        </w:rPr>
      </w:pPr>
      <w:ins w:id="17" w:author="jinahar" w:date="2013-02-13T09:14:00Z">
        <w:r>
          <w:rPr>
            <w:bCs/>
            <w:sz w:val="24"/>
            <w:szCs w:val="24"/>
          </w:rPr>
          <w:t>(b) The sum of the offsets from priority sources plus the offsets from non-priority sources must be equal to or greater than the source’s potential emissions increase.</w:t>
        </w:r>
      </w:ins>
    </w:p>
    <w:p w:rsidR="00B942F0" w:rsidRDefault="00B942F0" w:rsidP="00B942F0">
      <w:pPr>
        <w:spacing w:line="360" w:lineRule="auto"/>
        <w:rPr>
          <w:ins w:id="18" w:author="jinahar" w:date="2013-02-13T09:14:00Z"/>
          <w:bCs/>
          <w:sz w:val="24"/>
          <w:szCs w:val="24"/>
        </w:rPr>
      </w:pPr>
      <w:ins w:id="19" w:author="jinahar" w:date="2013-02-13T09:14:00Z">
        <w:r>
          <w:rPr>
            <w:bCs/>
            <w:sz w:val="24"/>
            <w:szCs w:val="24"/>
          </w:rPr>
          <w:t xml:space="preserve"> </w:t>
        </w:r>
      </w:ins>
    </w:p>
    <w:p w:rsidR="00B942F0" w:rsidRDefault="00B942F0" w:rsidP="00B942F0">
      <w:pPr>
        <w:spacing w:line="360" w:lineRule="auto"/>
        <w:rPr>
          <w:ins w:id="20" w:author="jinahar" w:date="2013-02-13T09:14:00Z"/>
          <w:bCs/>
          <w:sz w:val="24"/>
          <w:szCs w:val="24"/>
        </w:rPr>
      </w:pPr>
      <w:ins w:id="21" w:author="jinahar" w:date="2013-02-13T09:14:00Z">
        <w:r>
          <w:rPr>
            <w:bCs/>
            <w:sz w:val="24"/>
            <w:szCs w:val="24"/>
          </w:rPr>
          <w:t>Mathematically:</w:t>
        </w:r>
      </w:ins>
    </w:p>
    <w:p w:rsidR="00B942F0" w:rsidRDefault="00B942F0" w:rsidP="00B942F0">
      <w:pPr>
        <w:spacing w:line="360" w:lineRule="auto"/>
        <w:rPr>
          <w:ins w:id="22" w:author="jinahar" w:date="2013-02-13T09:14:00Z"/>
          <w:bCs/>
          <w:sz w:val="24"/>
          <w:szCs w:val="24"/>
        </w:rPr>
      </w:pPr>
    </w:p>
    <w:p w:rsidR="00B942F0" w:rsidRDefault="00B942F0" w:rsidP="00B942F0">
      <w:pPr>
        <w:spacing w:line="360" w:lineRule="auto"/>
        <w:rPr>
          <w:ins w:id="23" w:author="jinahar" w:date="2013-02-13T09:14:00Z"/>
          <w:bCs/>
          <w:sz w:val="24"/>
          <w:szCs w:val="24"/>
        </w:rPr>
      </w:pPr>
      <w:ins w:id="24" w:author="jinahar" w:date="2013-02-13T09:14:00Z">
        <w:r>
          <w:rPr>
            <w:bCs/>
            <w:sz w:val="24"/>
            <w:szCs w:val="24"/>
          </w:rPr>
          <w:t>If P = 0% of E, R = 1.20</w:t>
        </w:r>
      </w:ins>
    </w:p>
    <w:p w:rsidR="00B942F0" w:rsidRDefault="00B942F0" w:rsidP="00B942F0">
      <w:pPr>
        <w:spacing w:line="360" w:lineRule="auto"/>
        <w:rPr>
          <w:ins w:id="25" w:author="jinahar" w:date="2013-02-13T09:14:00Z"/>
          <w:bCs/>
          <w:sz w:val="24"/>
          <w:szCs w:val="24"/>
        </w:rPr>
      </w:pPr>
      <w:ins w:id="26" w:author="jinahar" w:date="2013-02-13T09:14:00Z">
        <w:r>
          <w:rPr>
            <w:bCs/>
            <w:sz w:val="24"/>
            <w:szCs w:val="24"/>
          </w:rPr>
          <w:t>If P ≥ 20% of E, R = 1.00</w:t>
        </w:r>
      </w:ins>
    </w:p>
    <w:p w:rsidR="00B942F0" w:rsidRDefault="00B942F0" w:rsidP="00B942F0">
      <w:pPr>
        <w:spacing w:line="360" w:lineRule="auto"/>
        <w:rPr>
          <w:ins w:id="27" w:author="jinahar" w:date="2013-02-13T09:14:00Z"/>
          <w:bCs/>
          <w:sz w:val="24"/>
          <w:szCs w:val="24"/>
        </w:rPr>
      </w:pPr>
      <w:ins w:id="28" w:author="jinahar" w:date="2013-02-13T09:14:00Z">
        <w:r>
          <w:rPr>
            <w:bCs/>
            <w:sz w:val="24"/>
            <w:szCs w:val="24"/>
          </w:rPr>
          <w:t>If P &gt; 0% E and &lt; 20% of E, R = 1.20 - %P/100</w:t>
        </w:r>
      </w:ins>
    </w:p>
    <w:p w:rsidR="00B942F0" w:rsidRDefault="00B942F0" w:rsidP="00B942F0">
      <w:pPr>
        <w:spacing w:line="360" w:lineRule="auto"/>
        <w:rPr>
          <w:ins w:id="29" w:author="jinahar" w:date="2013-02-13T09:14:00Z"/>
          <w:bCs/>
          <w:sz w:val="24"/>
          <w:szCs w:val="24"/>
        </w:rPr>
      </w:pPr>
      <w:ins w:id="30" w:author="jinahar" w:date="2013-02-13T09:14:00Z">
        <w:r>
          <w:rPr>
            <w:bCs/>
            <w:sz w:val="24"/>
            <w:szCs w:val="24"/>
          </w:rPr>
          <w:t>Total offsets required = E x R = O + P</w:t>
        </w:r>
      </w:ins>
    </w:p>
    <w:p w:rsidR="00B942F0" w:rsidRDefault="00B942F0" w:rsidP="00B942F0">
      <w:pPr>
        <w:spacing w:line="360" w:lineRule="auto"/>
        <w:rPr>
          <w:ins w:id="31" w:author="jinahar" w:date="2013-02-13T09:14:00Z"/>
          <w:bCs/>
          <w:sz w:val="24"/>
          <w:szCs w:val="24"/>
        </w:rPr>
      </w:pPr>
      <w:ins w:id="32" w:author="jinahar" w:date="2013-02-13T09:14:00Z">
        <w:r>
          <w:rPr>
            <w:bCs/>
            <w:sz w:val="24"/>
            <w:szCs w:val="24"/>
          </w:rPr>
          <w:t>Total offsets must be ≥ E</w:t>
        </w:r>
      </w:ins>
    </w:p>
    <w:p w:rsidR="00B942F0" w:rsidRDefault="00B942F0" w:rsidP="00B942F0">
      <w:pPr>
        <w:spacing w:line="360" w:lineRule="auto"/>
        <w:rPr>
          <w:ins w:id="33" w:author="jinahar" w:date="2013-02-13T09:14:00Z"/>
          <w:bCs/>
          <w:sz w:val="24"/>
          <w:szCs w:val="24"/>
        </w:rPr>
      </w:pPr>
    </w:p>
    <w:p w:rsidR="00B942F0" w:rsidRDefault="00B942F0" w:rsidP="00B942F0">
      <w:pPr>
        <w:spacing w:line="360" w:lineRule="auto"/>
        <w:rPr>
          <w:ins w:id="34" w:author="jinahar" w:date="2013-02-13T09:14:00Z"/>
          <w:bCs/>
          <w:sz w:val="24"/>
          <w:szCs w:val="24"/>
        </w:rPr>
      </w:pPr>
      <w:ins w:id="35" w:author="jinahar" w:date="2013-02-13T09:14:00Z">
        <w:r>
          <w:rPr>
            <w:bCs/>
            <w:sz w:val="24"/>
            <w:szCs w:val="24"/>
          </w:rPr>
          <w:t>P = offsets from priority sources identified for the designated area (tons/yr)</w:t>
        </w:r>
      </w:ins>
    </w:p>
    <w:p w:rsidR="00B942F0" w:rsidRDefault="00B942F0" w:rsidP="00B942F0">
      <w:pPr>
        <w:spacing w:line="360" w:lineRule="auto"/>
        <w:rPr>
          <w:ins w:id="36" w:author="jinahar" w:date="2013-02-13T09:14:00Z"/>
          <w:bCs/>
          <w:sz w:val="24"/>
          <w:szCs w:val="24"/>
        </w:rPr>
      </w:pPr>
      <w:ins w:id="37"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38" w:author="jinahar" w:date="2013-02-13T09:14:00Z"/>
          <w:bCs/>
          <w:sz w:val="24"/>
          <w:szCs w:val="24"/>
        </w:rPr>
      </w:pPr>
      <w:ins w:id="39" w:author="jinahar" w:date="2013-02-13T09:14:00Z">
        <w:r>
          <w:rPr>
            <w:bCs/>
            <w:sz w:val="24"/>
            <w:szCs w:val="24"/>
          </w:rPr>
          <w:t>R = ratio of required offsets to E (fraction)</w:t>
        </w:r>
      </w:ins>
    </w:p>
    <w:p w:rsidR="00B942F0" w:rsidRDefault="00B942F0" w:rsidP="00B942F0">
      <w:pPr>
        <w:spacing w:line="360" w:lineRule="auto"/>
        <w:rPr>
          <w:ins w:id="40" w:author="jinahar" w:date="2013-02-13T09:14:00Z"/>
          <w:bCs/>
          <w:sz w:val="24"/>
          <w:szCs w:val="24"/>
        </w:rPr>
      </w:pPr>
      <w:ins w:id="41" w:author="jinahar" w:date="2013-02-13T09:14:00Z">
        <w:r>
          <w:rPr>
            <w:bCs/>
            <w:sz w:val="24"/>
            <w:szCs w:val="24"/>
          </w:rPr>
          <w:t>O = offsets from non-priority sources (tons/yr)</w:t>
        </w:r>
      </w:ins>
    </w:p>
    <w:p w:rsidR="00B942F0" w:rsidRDefault="00B942F0" w:rsidP="00B942F0">
      <w:pPr>
        <w:spacing w:line="360" w:lineRule="auto"/>
        <w:rPr>
          <w:ins w:id="42" w:author="jinahar" w:date="2013-02-13T09:14:00Z"/>
          <w:bCs/>
          <w:sz w:val="24"/>
          <w:szCs w:val="24"/>
        </w:rPr>
      </w:pPr>
      <w:ins w:id="43" w:author="jinahar" w:date="2013-02-13T09:14:00Z">
        <w:r>
          <w:rPr>
            <w:bCs/>
            <w:sz w:val="24"/>
            <w:szCs w:val="24"/>
          </w:rPr>
          <w:t>Total Offsets (tons/yr) = P + O ≥ E</w:t>
        </w:r>
      </w:ins>
    </w:p>
    <w:p w:rsidR="00B942F0" w:rsidRDefault="00B942F0" w:rsidP="00B942F0">
      <w:pPr>
        <w:spacing w:line="360" w:lineRule="auto"/>
        <w:rPr>
          <w:ins w:id="44" w:author="jinahar" w:date="2013-02-13T09:14:00Z"/>
          <w:bCs/>
          <w:sz w:val="24"/>
          <w:szCs w:val="24"/>
        </w:rPr>
      </w:pPr>
    </w:p>
    <w:p w:rsidR="00B942F0" w:rsidRPr="008B0450" w:rsidRDefault="00B942F0" w:rsidP="00B942F0">
      <w:pPr>
        <w:spacing w:line="360" w:lineRule="auto"/>
        <w:rPr>
          <w:ins w:id="45" w:author="jinahar" w:date="2013-02-13T09:14:00Z"/>
          <w:bCs/>
          <w:sz w:val="24"/>
          <w:szCs w:val="24"/>
        </w:rPr>
      </w:pPr>
      <w:ins w:id="46" w:author="jinahar" w:date="2013-02-13T09:14:00Z">
        <w:r>
          <w:rPr>
            <w:bCs/>
            <w:sz w:val="24"/>
            <w:szCs w:val="24"/>
          </w:rPr>
          <w:t xml:space="preserve">(3) The ratio must be no less than 1.0:1 if the offsets </w:t>
        </w:r>
        <w:r w:rsidRPr="008B0450">
          <w:rPr>
            <w:bCs/>
            <w:sz w:val="24"/>
            <w:szCs w:val="24"/>
          </w:rPr>
          <w:t xml:space="preserve">do not include offsets from priority sources. If the offsets include offsets from priority sources, the ratio </w:t>
        </w:r>
        <w:r>
          <w:rPr>
            <w:bCs/>
            <w:sz w:val="24"/>
            <w:szCs w:val="24"/>
          </w:rPr>
          <w:t>may be reduced to no less than 0.5</w:t>
        </w:r>
        <w:r w:rsidRPr="008B0450">
          <w:rPr>
            <w:bCs/>
            <w:sz w:val="24"/>
            <w:szCs w:val="24"/>
          </w:rPr>
          <w:t>:1, as follows:</w:t>
        </w:r>
      </w:ins>
    </w:p>
    <w:p w:rsidR="00B942F0" w:rsidRDefault="00B942F0" w:rsidP="00B942F0">
      <w:pPr>
        <w:spacing w:line="360" w:lineRule="auto"/>
        <w:rPr>
          <w:ins w:id="47" w:author="jinahar" w:date="2013-02-13T09:14:00Z"/>
          <w:bCs/>
          <w:sz w:val="24"/>
          <w:szCs w:val="24"/>
        </w:rPr>
      </w:pPr>
      <w:ins w:id="48" w:author="jinahar" w:date="2013-02-13T09:14:00Z">
        <w:r>
          <w:rPr>
            <w:bCs/>
            <w:sz w:val="24"/>
            <w:szCs w:val="24"/>
          </w:rPr>
          <w:t xml:space="preserve">(a) If the owner or operator obtains offsets from priority sources that are greater than 0%, but less than 50% of the source’s potential emissions increase, then the owner or operator must obtain total offsets equal to r greater than 100% of the source’s potential emission increase minus the offsets from priority sources. </w:t>
        </w:r>
      </w:ins>
    </w:p>
    <w:p w:rsidR="00B942F0" w:rsidRDefault="00B942F0" w:rsidP="00B942F0">
      <w:pPr>
        <w:spacing w:line="360" w:lineRule="auto"/>
        <w:rPr>
          <w:ins w:id="49" w:author="jinahar" w:date="2013-02-13T09:14:00Z"/>
          <w:bCs/>
          <w:sz w:val="24"/>
          <w:szCs w:val="24"/>
        </w:rPr>
      </w:pPr>
      <w:ins w:id="50" w:author="jinahar" w:date="2013-02-13T09:14:00Z">
        <w:r>
          <w:rPr>
            <w:bCs/>
            <w:sz w:val="24"/>
            <w:szCs w:val="24"/>
          </w:rPr>
          <w:t>(b) The sum of the offsets from priority sources plus the offsets from non-priority sources must be equal to or greater than 50% of the source’s potential emissions increase.</w:t>
        </w:r>
      </w:ins>
    </w:p>
    <w:p w:rsidR="00B942F0" w:rsidRDefault="00B942F0" w:rsidP="00B942F0">
      <w:pPr>
        <w:spacing w:line="360" w:lineRule="auto"/>
        <w:rPr>
          <w:ins w:id="51" w:author="jinahar" w:date="2013-02-13T09:14:00Z"/>
          <w:bCs/>
          <w:sz w:val="24"/>
          <w:szCs w:val="24"/>
        </w:rPr>
      </w:pPr>
      <w:ins w:id="52" w:author="jinahar" w:date="2013-02-13T09:14:00Z">
        <w:r>
          <w:rPr>
            <w:bCs/>
            <w:sz w:val="24"/>
            <w:szCs w:val="24"/>
          </w:rPr>
          <w:t xml:space="preserve"> </w:t>
        </w:r>
      </w:ins>
    </w:p>
    <w:p w:rsidR="00B942F0" w:rsidRDefault="00B942F0" w:rsidP="00B942F0">
      <w:pPr>
        <w:spacing w:line="360" w:lineRule="auto"/>
        <w:rPr>
          <w:ins w:id="53" w:author="jinahar" w:date="2013-02-13T09:14:00Z"/>
          <w:bCs/>
          <w:sz w:val="24"/>
          <w:szCs w:val="24"/>
        </w:rPr>
      </w:pPr>
      <w:ins w:id="54" w:author="jinahar" w:date="2013-02-13T09:14:00Z">
        <w:r>
          <w:rPr>
            <w:bCs/>
            <w:sz w:val="24"/>
            <w:szCs w:val="24"/>
          </w:rPr>
          <w:t>If P = 0% of E, R = 1.00</w:t>
        </w:r>
      </w:ins>
    </w:p>
    <w:p w:rsidR="00B942F0" w:rsidRDefault="00B942F0" w:rsidP="00B942F0">
      <w:pPr>
        <w:spacing w:line="360" w:lineRule="auto"/>
        <w:rPr>
          <w:ins w:id="55" w:author="jinahar" w:date="2013-02-13T09:14:00Z"/>
          <w:bCs/>
          <w:sz w:val="24"/>
          <w:szCs w:val="24"/>
        </w:rPr>
      </w:pPr>
      <w:ins w:id="56" w:author="jinahar" w:date="2013-02-13T09:14:00Z">
        <w:r>
          <w:rPr>
            <w:bCs/>
            <w:sz w:val="24"/>
            <w:szCs w:val="24"/>
          </w:rPr>
          <w:t xml:space="preserve">If P ≥ 50% of E, R = %P/100 </w:t>
        </w:r>
      </w:ins>
    </w:p>
    <w:p w:rsidR="00B942F0" w:rsidRDefault="00B942F0" w:rsidP="00B942F0">
      <w:pPr>
        <w:spacing w:line="360" w:lineRule="auto"/>
        <w:rPr>
          <w:ins w:id="57" w:author="jinahar" w:date="2013-02-13T09:14:00Z"/>
          <w:bCs/>
          <w:sz w:val="24"/>
          <w:szCs w:val="24"/>
        </w:rPr>
      </w:pPr>
      <w:ins w:id="58" w:author="jinahar" w:date="2013-02-13T09:14:00Z">
        <w:r>
          <w:rPr>
            <w:bCs/>
            <w:sz w:val="24"/>
            <w:szCs w:val="24"/>
          </w:rPr>
          <w:t>If P &gt; 0% E and &lt; 50% of E, R = 1.00 - %P/100</w:t>
        </w:r>
      </w:ins>
    </w:p>
    <w:p w:rsidR="00B942F0" w:rsidRDefault="00B942F0" w:rsidP="00B942F0">
      <w:pPr>
        <w:spacing w:line="360" w:lineRule="auto"/>
        <w:rPr>
          <w:ins w:id="59" w:author="jinahar" w:date="2013-02-13T09:14:00Z"/>
          <w:bCs/>
          <w:sz w:val="24"/>
          <w:szCs w:val="24"/>
        </w:rPr>
      </w:pPr>
      <w:ins w:id="60" w:author="jinahar" w:date="2013-02-13T09:14:00Z">
        <w:r>
          <w:rPr>
            <w:bCs/>
            <w:sz w:val="24"/>
            <w:szCs w:val="24"/>
          </w:rPr>
          <w:t>Total offsets required = E x R = O + P</w:t>
        </w:r>
      </w:ins>
    </w:p>
    <w:p w:rsidR="00B942F0" w:rsidRDefault="00B942F0" w:rsidP="00B942F0">
      <w:pPr>
        <w:spacing w:line="360" w:lineRule="auto"/>
        <w:rPr>
          <w:ins w:id="61" w:author="jinahar" w:date="2013-02-13T09:14:00Z"/>
          <w:bCs/>
          <w:sz w:val="24"/>
          <w:szCs w:val="24"/>
        </w:rPr>
      </w:pPr>
    </w:p>
    <w:p w:rsidR="00B942F0" w:rsidRDefault="00B942F0" w:rsidP="00B942F0">
      <w:pPr>
        <w:spacing w:line="360" w:lineRule="auto"/>
        <w:rPr>
          <w:ins w:id="62" w:author="jinahar" w:date="2013-02-13T09:14:00Z"/>
          <w:bCs/>
          <w:sz w:val="24"/>
          <w:szCs w:val="24"/>
        </w:rPr>
      </w:pPr>
      <w:ins w:id="63" w:author="jinahar" w:date="2013-02-13T09:14:00Z">
        <w:r>
          <w:rPr>
            <w:bCs/>
            <w:sz w:val="24"/>
            <w:szCs w:val="24"/>
          </w:rPr>
          <w:t>P = offsets from priority sources identified for the designated area (tons/yr)</w:t>
        </w:r>
      </w:ins>
    </w:p>
    <w:p w:rsidR="00B942F0" w:rsidRDefault="00B942F0" w:rsidP="00B942F0">
      <w:pPr>
        <w:spacing w:line="360" w:lineRule="auto"/>
        <w:rPr>
          <w:ins w:id="64" w:author="jinahar" w:date="2013-02-13T09:14:00Z"/>
          <w:bCs/>
          <w:sz w:val="24"/>
          <w:szCs w:val="24"/>
        </w:rPr>
      </w:pPr>
      <w:ins w:id="65"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66" w:author="jinahar" w:date="2013-02-13T09:14:00Z"/>
          <w:bCs/>
          <w:sz w:val="24"/>
          <w:szCs w:val="24"/>
        </w:rPr>
      </w:pPr>
      <w:ins w:id="67" w:author="jinahar" w:date="2013-02-13T09:14:00Z">
        <w:r>
          <w:rPr>
            <w:bCs/>
            <w:sz w:val="24"/>
            <w:szCs w:val="24"/>
          </w:rPr>
          <w:t>R = ratio of required offsets to E (fraction)</w:t>
        </w:r>
      </w:ins>
    </w:p>
    <w:p w:rsidR="00B942F0" w:rsidRDefault="00B942F0" w:rsidP="00B942F0">
      <w:pPr>
        <w:spacing w:line="360" w:lineRule="auto"/>
        <w:rPr>
          <w:ins w:id="68" w:author="jinahar" w:date="2013-02-13T09:14:00Z"/>
          <w:bCs/>
          <w:sz w:val="24"/>
          <w:szCs w:val="24"/>
        </w:rPr>
      </w:pPr>
      <w:ins w:id="69" w:author="jinahar" w:date="2013-02-13T09:14:00Z">
        <w:r>
          <w:rPr>
            <w:bCs/>
            <w:sz w:val="24"/>
            <w:szCs w:val="24"/>
          </w:rPr>
          <w:t>O = offsets from non-priority sources (tons/yr)</w:t>
        </w:r>
      </w:ins>
    </w:p>
    <w:p w:rsidR="00B942F0" w:rsidRDefault="00B942F0" w:rsidP="00B942F0">
      <w:pPr>
        <w:spacing w:line="360" w:lineRule="auto"/>
        <w:rPr>
          <w:ins w:id="70" w:author="jinahar" w:date="2013-02-13T09:14:00Z"/>
          <w:bCs/>
          <w:sz w:val="24"/>
          <w:szCs w:val="24"/>
        </w:rPr>
      </w:pPr>
      <w:ins w:id="71" w:author="jinahar" w:date="2013-02-13T09:14:00Z">
        <w:r>
          <w:rPr>
            <w:bCs/>
            <w:sz w:val="24"/>
            <w:szCs w:val="24"/>
          </w:rPr>
          <w:t>Total Offsets (tons/yr) = P + O</w:t>
        </w:r>
      </w:ins>
    </w:p>
    <w:p w:rsidR="006E281B" w:rsidDel="006E281B" w:rsidRDefault="006E281B" w:rsidP="00B942F0">
      <w:pPr>
        <w:spacing w:line="360" w:lineRule="auto"/>
        <w:rPr>
          <w:ins w:id="72" w:author="jinahar" w:date="2013-02-13T09:14:00Z"/>
          <w:del w:id="73" w:author="pcuser" w:date="2013-03-07T12:41:00Z"/>
          <w:b/>
          <w:bCs/>
          <w:sz w:val="24"/>
          <w:szCs w:val="24"/>
        </w:rPr>
      </w:pPr>
    </w:p>
    <w:p w:rsidR="00B942F0" w:rsidRDefault="00B942F0" w:rsidP="00B942F0">
      <w:pPr>
        <w:spacing w:line="360" w:lineRule="auto"/>
        <w:rPr>
          <w:ins w:id="74" w:author="jinahar" w:date="2013-02-13T09:14:00Z"/>
          <w:bCs/>
          <w:sz w:val="24"/>
          <w:szCs w:val="24"/>
        </w:rPr>
      </w:pPr>
      <w:ins w:id="75" w:author="jinahar" w:date="2013-02-13T09:14:00Z">
        <w:r>
          <w:rPr>
            <w:bCs/>
            <w:sz w:val="24"/>
            <w:szCs w:val="24"/>
          </w:rPr>
          <w:t>(</w:t>
        </w:r>
        <w:commentRangeStart w:id="76"/>
        <w:r>
          <w:rPr>
            <w:bCs/>
            <w:sz w:val="24"/>
            <w:szCs w:val="24"/>
          </w:rPr>
          <w:t>4</w:t>
        </w:r>
      </w:ins>
      <w:commentRangeEnd w:id="76"/>
      <w:r w:rsidR="007579FC">
        <w:rPr>
          <w:rStyle w:val="CommentReference"/>
          <w:rFonts w:asciiTheme="minorHAnsi" w:eastAsiaTheme="minorHAnsi" w:hAnsiTheme="minorHAnsi" w:cstheme="minorBidi"/>
        </w:rPr>
        <w:commentReference w:id="76"/>
      </w:r>
      <w:ins w:id="77" w:author="jinahar" w:date="2013-02-13T09:14:00Z">
        <w:r>
          <w:rPr>
            <w:bCs/>
            <w:sz w:val="24"/>
            <w:szCs w:val="24"/>
          </w:rPr>
          <w:t xml:space="preserve">) For the offsets specified in </w:t>
        </w:r>
      </w:ins>
      <w:ins w:id="78" w:author="Preferred Customer" w:date="2013-02-20T11:16:00Z">
        <w:r w:rsidR="00D41FB5">
          <w:rPr>
            <w:bCs/>
            <w:sz w:val="24"/>
            <w:szCs w:val="24"/>
          </w:rPr>
          <w:t xml:space="preserve">sections </w:t>
        </w:r>
      </w:ins>
      <w:ins w:id="79" w:author="jinahar" w:date="2013-02-13T09:14:00Z">
        <w:r>
          <w:rPr>
            <w:bCs/>
            <w:sz w:val="24"/>
            <w:szCs w:val="24"/>
          </w:rPr>
          <w:t xml:space="preserve">(2) and (3), the owner or operator must conduct dispersion modeling in accordance with division 225 that demonstrates compliance with the criteria in </w:t>
        </w:r>
      </w:ins>
      <w:ins w:id="80" w:author="Preferred Customer" w:date="2013-02-20T11:16:00Z">
        <w:r w:rsidR="00D41FB5">
          <w:rPr>
            <w:bCs/>
            <w:sz w:val="24"/>
            <w:szCs w:val="24"/>
          </w:rPr>
          <w:t xml:space="preserve">subsections </w:t>
        </w:r>
      </w:ins>
      <w:ins w:id="81" w:author="jinahar" w:date="2013-02-13T09:14:00Z">
        <w:r>
          <w:rPr>
            <w:bCs/>
            <w:sz w:val="24"/>
            <w:szCs w:val="24"/>
          </w:rPr>
          <w:t xml:space="preserve">(a) and (c), or the criteria in </w:t>
        </w:r>
      </w:ins>
      <w:ins w:id="82" w:author="Preferred Customer" w:date="2013-02-20T11:16:00Z">
        <w:r w:rsidR="00D41FB5">
          <w:rPr>
            <w:bCs/>
            <w:sz w:val="24"/>
            <w:szCs w:val="24"/>
          </w:rPr>
          <w:t xml:space="preserve">subsections </w:t>
        </w:r>
      </w:ins>
      <w:ins w:id="83" w:author="jinahar" w:date="2013-02-13T09:14:00Z">
        <w:r>
          <w:rPr>
            <w:bCs/>
            <w:sz w:val="24"/>
            <w:szCs w:val="24"/>
          </w:rPr>
          <w:t>(b) and (c):</w:t>
        </w:r>
      </w:ins>
    </w:p>
    <w:p w:rsidR="00B942F0" w:rsidRDefault="00B942F0" w:rsidP="00B942F0">
      <w:pPr>
        <w:spacing w:line="360" w:lineRule="auto"/>
        <w:rPr>
          <w:ins w:id="84" w:author="jinahar" w:date="2013-02-13T09:14:00Z"/>
          <w:bCs/>
          <w:sz w:val="24"/>
          <w:szCs w:val="24"/>
        </w:rPr>
      </w:pPr>
      <w:ins w:id="85" w:author="jinahar" w:date="2013-02-13T09:14:00Z">
        <w:r>
          <w:rPr>
            <w:bCs/>
            <w:sz w:val="24"/>
            <w:szCs w:val="24"/>
          </w:rPr>
          <w:t>(</w:t>
        </w:r>
        <w:commentRangeStart w:id="86"/>
        <w:r>
          <w:rPr>
            <w:bCs/>
            <w:sz w:val="24"/>
            <w:szCs w:val="24"/>
          </w:rPr>
          <w:t>a</w:t>
        </w:r>
      </w:ins>
      <w:commentRangeEnd w:id="86"/>
      <w:ins w:id="87" w:author="jinahar" w:date="2013-04-11T14:51:00Z">
        <w:r w:rsidR="00D14364">
          <w:rPr>
            <w:rStyle w:val="CommentReference"/>
            <w:rFonts w:asciiTheme="minorHAnsi" w:eastAsiaTheme="minorHAnsi" w:hAnsiTheme="minorHAnsi" w:cstheme="minorBidi"/>
          </w:rPr>
          <w:commentReference w:id="86"/>
        </w:r>
      </w:ins>
      <w:ins w:id="88" w:author="jinahar" w:date="2013-02-13T09:14:00Z">
        <w:r>
          <w:rPr>
            <w:bCs/>
            <w:sz w:val="24"/>
            <w:szCs w:val="24"/>
          </w:rPr>
          <w:t>) the impacts from the emission increases above the source’s netting basis are less than the Class II SIL at all receptors within the designated area; or</w:t>
        </w:r>
      </w:ins>
    </w:p>
    <w:p w:rsidR="00B942F0" w:rsidRDefault="00B942F0" w:rsidP="00B942F0">
      <w:pPr>
        <w:spacing w:line="360" w:lineRule="auto"/>
        <w:rPr>
          <w:ins w:id="89" w:author="jinahar" w:date="2013-02-13T09:14:00Z"/>
          <w:bCs/>
          <w:sz w:val="24"/>
          <w:szCs w:val="24"/>
        </w:rPr>
      </w:pPr>
      <w:ins w:id="90" w:author="jinahar" w:date="2013-02-13T09:14:00Z">
        <w:r>
          <w:rPr>
            <w:bCs/>
            <w:sz w:val="24"/>
            <w:szCs w:val="24"/>
          </w:rPr>
          <w:t>(b) the impacts from the emission increases above the source’s netting basis are less than the Class II SIL</w:t>
        </w:r>
      </w:ins>
      <w:ins w:id="91" w:author="jinahar" w:date="2013-04-11T15:01:00Z">
        <w:r w:rsidR="00D14364">
          <w:rPr>
            <w:bCs/>
            <w:sz w:val="24"/>
            <w:szCs w:val="24"/>
          </w:rPr>
          <w:t>AT AN AVERAGE OF RECEPTORS</w:t>
        </w:r>
      </w:ins>
      <w:ins w:id="92" w:author="jinahar" w:date="2013-02-13T09:14:00Z">
        <w:r>
          <w:rPr>
            <w:bCs/>
            <w:sz w:val="24"/>
            <w:szCs w:val="24"/>
          </w:rPr>
          <w:t xml:space="preserve"> </w:t>
        </w:r>
        <w:r w:rsidR="008C5A4B" w:rsidRPr="008C5A4B">
          <w:rPr>
            <w:bCs/>
            <w:strike/>
            <w:sz w:val="24"/>
            <w:szCs w:val="24"/>
            <w:rPrChange w:id="93" w:author="jinahar" w:date="2013-04-11T14:56:00Z">
              <w:rPr>
                <w:bCs/>
                <w:sz w:val="24"/>
                <w:szCs w:val="24"/>
              </w:rPr>
            </w:rPrChange>
          </w:rPr>
          <w:t>at any location</w:t>
        </w:r>
        <w:r>
          <w:rPr>
            <w:bCs/>
            <w:sz w:val="24"/>
            <w:szCs w:val="24"/>
          </w:rPr>
          <w:t xml:space="preserve"> </w:t>
        </w:r>
      </w:ins>
      <w:ins w:id="94" w:author="jinahar" w:date="2013-04-11T15:01:00Z">
        <w:r w:rsidR="00D14364">
          <w:rPr>
            <w:bCs/>
            <w:sz w:val="24"/>
            <w:szCs w:val="24"/>
          </w:rPr>
          <w:t>WITH</w:t>
        </w:r>
      </w:ins>
      <w:ins w:id="95" w:author="jinahar" w:date="2013-04-11T14:58:00Z">
        <w:r w:rsidR="00D14364">
          <w:rPr>
            <w:bCs/>
            <w:sz w:val="24"/>
            <w:szCs w:val="24"/>
          </w:rPr>
          <w:t>IN AN AREA WITH A RADIUS OF 1 KILOMETER</w:t>
        </w:r>
      </w:ins>
      <w:ins w:id="96" w:author="jinahar" w:date="2013-04-11T15:00:00Z">
        <w:r w:rsidR="00D14364">
          <w:rPr>
            <w:bCs/>
            <w:sz w:val="24"/>
            <w:szCs w:val="24"/>
          </w:rPr>
          <w:t xml:space="preserve">, REPRESENTING A </w:t>
        </w:r>
        <w:commentRangeStart w:id="97"/>
        <w:r w:rsidR="00D14364">
          <w:rPr>
            <w:bCs/>
            <w:sz w:val="24"/>
            <w:szCs w:val="24"/>
          </w:rPr>
          <w:t xml:space="preserve">NEIGHBORHOOD </w:t>
        </w:r>
      </w:ins>
      <w:ins w:id="98" w:author="jinahar" w:date="2013-04-11T15:05:00Z">
        <w:r w:rsidR="00EC4893">
          <w:rPr>
            <w:bCs/>
            <w:sz w:val="24"/>
            <w:szCs w:val="24"/>
          </w:rPr>
          <w:t xml:space="preserve">MONITORING </w:t>
        </w:r>
      </w:ins>
      <w:ins w:id="99" w:author="jinahar" w:date="2013-04-11T15:00:00Z">
        <w:r w:rsidR="00D14364">
          <w:rPr>
            <w:bCs/>
            <w:sz w:val="24"/>
            <w:szCs w:val="24"/>
          </w:rPr>
          <w:lastRenderedPageBreak/>
          <w:t>SCALE</w:t>
        </w:r>
      </w:ins>
      <w:commentRangeEnd w:id="97"/>
      <w:ins w:id="100" w:author="jinahar" w:date="2013-04-11T15:06:00Z">
        <w:r w:rsidR="00EC4893">
          <w:rPr>
            <w:rStyle w:val="CommentReference"/>
            <w:rFonts w:asciiTheme="minorHAnsi" w:eastAsiaTheme="minorHAnsi" w:hAnsiTheme="minorHAnsi" w:cstheme="minorBidi"/>
          </w:rPr>
          <w:commentReference w:id="97"/>
        </w:r>
      </w:ins>
      <w:ins w:id="101" w:author="jinahar" w:date="2013-04-11T15:00:00Z">
        <w:r w:rsidR="00D14364">
          <w:rPr>
            <w:bCs/>
            <w:sz w:val="24"/>
            <w:szCs w:val="24"/>
          </w:rPr>
          <w:t>,</w:t>
        </w:r>
      </w:ins>
      <w:ins w:id="102" w:author="jinahar" w:date="2013-04-11T14:58:00Z">
        <w:r w:rsidR="00D14364">
          <w:rPr>
            <w:bCs/>
            <w:sz w:val="24"/>
            <w:szCs w:val="24"/>
          </w:rPr>
          <w:t xml:space="preserve"> CENTERED ON THE </w:t>
        </w:r>
      </w:ins>
      <w:ins w:id="103" w:author="jinahar" w:date="2013-02-13T09:14:00Z">
        <w:r w:rsidR="008C5A4B" w:rsidRPr="008C5A4B">
          <w:rPr>
            <w:bCs/>
            <w:strike/>
            <w:sz w:val="24"/>
            <w:szCs w:val="24"/>
            <w:rPrChange w:id="104" w:author="jinahar" w:date="2013-04-11T14:58:00Z">
              <w:rPr>
                <w:bCs/>
                <w:sz w:val="24"/>
                <w:szCs w:val="24"/>
              </w:rPr>
            </w:rPrChange>
          </w:rPr>
          <w:t xml:space="preserve">where </w:t>
        </w:r>
        <w:r>
          <w:rPr>
            <w:bCs/>
            <w:sz w:val="24"/>
            <w:szCs w:val="24"/>
          </w:rPr>
          <w:t xml:space="preserve">DEQ approved ambient monitoring </w:t>
        </w:r>
      </w:ins>
      <w:ins w:id="105" w:author="jinahar" w:date="2013-04-11T14:58:00Z">
        <w:r w:rsidR="00D14364">
          <w:rPr>
            <w:bCs/>
            <w:sz w:val="24"/>
            <w:szCs w:val="24"/>
          </w:rPr>
          <w:t xml:space="preserve">SITE </w:t>
        </w:r>
      </w:ins>
      <w:ins w:id="106" w:author="jinahar" w:date="2013-02-13T09:14:00Z">
        <w:r w:rsidR="008C5A4B" w:rsidRPr="008C5A4B">
          <w:rPr>
            <w:bCs/>
            <w:strike/>
            <w:sz w:val="24"/>
            <w:szCs w:val="24"/>
            <w:rPrChange w:id="107" w:author="jinahar" w:date="2013-04-11T14:58:00Z">
              <w:rPr>
                <w:bCs/>
                <w:sz w:val="24"/>
                <w:szCs w:val="24"/>
              </w:rPr>
            </w:rPrChange>
          </w:rPr>
          <w:t>data is available</w:t>
        </w:r>
        <w:r>
          <w:rPr>
            <w:bCs/>
            <w:sz w:val="24"/>
            <w:szCs w:val="24"/>
          </w:rPr>
          <w:t xml:space="preserve">; and </w:t>
        </w:r>
      </w:ins>
    </w:p>
    <w:p w:rsidR="00B942F0" w:rsidRDefault="00B942F0" w:rsidP="00B942F0">
      <w:pPr>
        <w:spacing w:line="360" w:lineRule="auto"/>
        <w:rPr>
          <w:ins w:id="108" w:author="jinahar" w:date="2013-02-13T09:14:00Z"/>
          <w:bCs/>
          <w:sz w:val="24"/>
          <w:szCs w:val="24"/>
        </w:rPr>
      </w:pPr>
      <w:ins w:id="109" w:author="jinahar" w:date="2013-02-13T09:14:00Z">
        <w:r>
          <w:rPr>
            <w:bCs/>
            <w:sz w:val="24"/>
            <w:szCs w:val="24"/>
          </w:rPr>
          <w:t xml:space="preserve">(c) the impacts of the emission increases above the source’s netting basis, plus the impacts of emission increases or decreases in the PSEL of all other sources since the date of the current area designation, are less than </w:t>
        </w:r>
        <w:commentRangeStart w:id="110"/>
        <w:r>
          <w:rPr>
            <w:bCs/>
            <w:sz w:val="24"/>
            <w:szCs w:val="24"/>
          </w:rPr>
          <w:t xml:space="preserve">10% of the NAAQS </w:t>
        </w:r>
      </w:ins>
      <w:commentRangeEnd w:id="110"/>
      <w:ins w:id="111" w:author="jinahar" w:date="2013-04-11T15:05:00Z">
        <w:r w:rsidR="00EC4893">
          <w:rPr>
            <w:rStyle w:val="CommentReference"/>
            <w:rFonts w:asciiTheme="minorHAnsi" w:eastAsiaTheme="minorHAnsi" w:hAnsiTheme="minorHAnsi" w:cstheme="minorBidi"/>
          </w:rPr>
          <w:commentReference w:id="110"/>
        </w:r>
      </w:ins>
      <w:ins w:id="112" w:author="jinahar" w:date="2013-02-13T09:14:00Z">
        <w:r>
          <w:rPr>
            <w:bCs/>
            <w:sz w:val="24"/>
            <w:szCs w:val="24"/>
          </w:rPr>
          <w:t>at all receptors within the designated area, determined as follows:</w:t>
        </w:r>
      </w:ins>
    </w:p>
    <w:p w:rsidR="00B942F0" w:rsidRDefault="00B942F0" w:rsidP="00B942F0">
      <w:pPr>
        <w:spacing w:line="360" w:lineRule="auto"/>
        <w:rPr>
          <w:ins w:id="113" w:author="jinahar" w:date="2013-02-13T09:14:00Z"/>
          <w:bCs/>
          <w:sz w:val="24"/>
          <w:szCs w:val="24"/>
        </w:rPr>
      </w:pPr>
      <w:ins w:id="114" w:author="jinahar" w:date="2013-02-13T09:14:00Z">
        <w:r>
          <w:rPr>
            <w:bCs/>
            <w:sz w:val="24"/>
            <w:szCs w:val="24"/>
          </w:rPr>
          <w:t xml:space="preserve">(A) </w:t>
        </w:r>
        <w:proofErr w:type="gramStart"/>
        <w:r>
          <w:rPr>
            <w:bCs/>
            <w:sz w:val="24"/>
            <w:szCs w:val="24"/>
          </w:rPr>
          <w:t>subtract</w:t>
        </w:r>
        <w:proofErr w:type="gramEnd"/>
        <w:r>
          <w:rPr>
            <w:bCs/>
            <w:sz w:val="24"/>
            <w:szCs w:val="24"/>
          </w:rPr>
          <w:t xml:space="preserve"> the offsets from priority sources from the new or modified source’s emission increase;</w:t>
        </w:r>
      </w:ins>
    </w:p>
    <w:p w:rsidR="00B942F0" w:rsidRDefault="00B942F0" w:rsidP="00B942F0">
      <w:pPr>
        <w:spacing w:line="360" w:lineRule="auto"/>
        <w:rPr>
          <w:ins w:id="115" w:author="jinahar" w:date="2013-02-13T09:14:00Z"/>
          <w:bCs/>
          <w:sz w:val="24"/>
          <w:szCs w:val="24"/>
        </w:rPr>
      </w:pPr>
      <w:ins w:id="116" w:author="jinahar" w:date="2013-02-13T09:14:00Z">
        <w:r>
          <w:rPr>
            <w:bCs/>
            <w:sz w:val="24"/>
            <w:szCs w:val="24"/>
          </w:rPr>
          <w:t xml:space="preserve">(B) </w:t>
        </w:r>
        <w:proofErr w:type="gramStart"/>
        <w:r>
          <w:rPr>
            <w:bCs/>
            <w:sz w:val="24"/>
            <w:szCs w:val="24"/>
          </w:rPr>
          <w:t>conduct</w:t>
        </w:r>
        <w:proofErr w:type="gramEnd"/>
        <w:r>
          <w:rPr>
            <w:bCs/>
            <w:sz w:val="24"/>
            <w:szCs w:val="24"/>
          </w:rPr>
          <w:t xml:space="preserve"> dispersion modeling of the following emissions:</w:t>
        </w:r>
      </w:ins>
    </w:p>
    <w:p w:rsidR="00B942F0" w:rsidRDefault="00B942F0" w:rsidP="00B942F0">
      <w:pPr>
        <w:spacing w:line="360" w:lineRule="auto"/>
        <w:rPr>
          <w:ins w:id="117" w:author="jinahar" w:date="2013-02-13T09:14:00Z"/>
          <w:bCs/>
          <w:sz w:val="24"/>
          <w:szCs w:val="24"/>
        </w:rPr>
      </w:pPr>
      <w:ins w:id="118" w:author="jinahar" w:date="2013-02-13T09:14:00Z">
        <w:r>
          <w:rPr>
            <w:bCs/>
            <w:sz w:val="24"/>
            <w:szCs w:val="24"/>
          </w:rPr>
          <w:t xml:space="preserve">(i) </w:t>
        </w:r>
        <w:proofErr w:type="gramStart"/>
        <w:r>
          <w:rPr>
            <w:bCs/>
            <w:sz w:val="24"/>
            <w:szCs w:val="24"/>
          </w:rPr>
          <w:t>the</w:t>
        </w:r>
        <w:proofErr w:type="gramEnd"/>
        <w:r>
          <w:rPr>
            <w:bCs/>
            <w:sz w:val="24"/>
            <w:szCs w:val="24"/>
          </w:rPr>
          <w:t xml:space="preserve"> source’s remaining emission increases after subtracting the priority source offsets specified in (A); and</w:t>
        </w:r>
      </w:ins>
    </w:p>
    <w:p w:rsidR="00B942F0" w:rsidRDefault="00B942F0" w:rsidP="00B942F0">
      <w:pPr>
        <w:spacing w:line="360" w:lineRule="auto"/>
        <w:rPr>
          <w:ins w:id="119" w:author="jinahar" w:date="2013-02-13T09:14:00Z"/>
          <w:bCs/>
          <w:sz w:val="24"/>
          <w:szCs w:val="24"/>
        </w:rPr>
      </w:pPr>
      <w:ins w:id="120" w:author="jinahar" w:date="2013-02-13T09:14:00Z">
        <w:r>
          <w:rPr>
            <w:bCs/>
            <w:sz w:val="24"/>
            <w:szCs w:val="24"/>
          </w:rPr>
          <w:t xml:space="preserve">(ii) </w:t>
        </w:r>
        <w:proofErr w:type="gramStart"/>
        <w:r>
          <w:rPr>
            <w:bCs/>
            <w:sz w:val="24"/>
            <w:szCs w:val="24"/>
          </w:rPr>
          <w:t>the</w:t>
        </w:r>
        <w:proofErr w:type="gramEnd"/>
        <w:r>
          <w:rPr>
            <w:bCs/>
            <w:sz w:val="24"/>
            <w:szCs w:val="24"/>
          </w:rPr>
          <w:t xml:space="preserve"> emission increases or </w:t>
        </w:r>
        <w:commentRangeStart w:id="121"/>
        <w:r>
          <w:rPr>
            <w:bCs/>
            <w:sz w:val="24"/>
            <w:szCs w:val="24"/>
          </w:rPr>
          <w:t xml:space="preserve">decreases from all other sources </w:t>
        </w:r>
      </w:ins>
      <w:commentRangeEnd w:id="121"/>
      <w:ins w:id="122" w:author="jinahar" w:date="2013-04-11T15:24:00Z">
        <w:r w:rsidR="002526A0">
          <w:rPr>
            <w:rStyle w:val="CommentReference"/>
            <w:rFonts w:asciiTheme="minorHAnsi" w:eastAsiaTheme="minorHAnsi" w:hAnsiTheme="minorHAnsi" w:cstheme="minorBidi"/>
          </w:rPr>
          <w:commentReference w:id="121"/>
        </w:r>
      </w:ins>
      <w:ins w:id="123" w:author="jinahar" w:date="2013-02-13T09:14:00Z">
        <w:r>
          <w:rPr>
            <w:bCs/>
            <w:sz w:val="24"/>
            <w:szCs w:val="24"/>
          </w:rPr>
          <w:t>since the date the area was designated, including offsets used for the proposed project, but excluding offsets from priority sources.</w:t>
        </w:r>
      </w:ins>
    </w:p>
    <w:p w:rsidR="00B942F0" w:rsidRDefault="00B942F0" w:rsidP="00B942F0">
      <w:pPr>
        <w:spacing w:line="360" w:lineRule="auto"/>
        <w:rPr>
          <w:ins w:id="124" w:author="jinahar" w:date="2013-02-13T09:14:00Z"/>
          <w:bCs/>
          <w:sz w:val="24"/>
          <w:szCs w:val="24"/>
        </w:rPr>
      </w:pPr>
      <w:ins w:id="125" w:author="jinahar" w:date="2013-02-13T09:14:00Z">
        <w:r>
          <w:rPr>
            <w:bCs/>
            <w:sz w:val="24"/>
            <w:szCs w:val="24"/>
          </w:rPr>
          <w:t xml:space="preserve">(5) </w:t>
        </w:r>
        <w:r w:rsidRPr="008B0450">
          <w:rPr>
            <w:bCs/>
            <w:sz w:val="24"/>
            <w:szCs w:val="24"/>
          </w:rPr>
          <w:t xml:space="preserve">When directed by the Major and </w:t>
        </w:r>
      </w:ins>
      <w:ins w:id="126" w:author="Preferred Customer" w:date="2013-04-10T11:32:00Z">
        <w:r w:rsidR="00DC1B63">
          <w:rPr>
            <w:bCs/>
            <w:sz w:val="24"/>
            <w:szCs w:val="24"/>
          </w:rPr>
          <w:t>State</w:t>
        </w:r>
      </w:ins>
      <w:ins w:id="127" w:author="jinahar" w:date="2013-02-13T09:14:00Z">
        <w:r w:rsidRPr="008B0450">
          <w:rPr>
            <w:bCs/>
            <w:sz w:val="24"/>
            <w:szCs w:val="24"/>
          </w:rPr>
          <w:t xml:space="preserve"> New Source Review rules, </w:t>
        </w:r>
        <w:r w:rsidRPr="001614F3">
          <w:rPr>
            <w:bCs/>
            <w:sz w:val="24"/>
            <w:szCs w:val="24"/>
          </w:rPr>
          <w:t xml:space="preserve">sources locating </w:t>
        </w:r>
        <w:r w:rsidR="00012D40">
          <w:rPr>
            <w:bCs/>
            <w:sz w:val="24"/>
            <w:szCs w:val="24"/>
          </w:rPr>
          <w:t xml:space="preserve">outside, but impacting </w:t>
        </w:r>
      </w:ins>
      <w:ins w:id="128" w:author="jinahar" w:date="2013-02-19T10:47:00Z">
        <w:r w:rsidR="00012D40">
          <w:rPr>
            <w:bCs/>
            <w:sz w:val="24"/>
            <w:szCs w:val="24"/>
          </w:rPr>
          <w:t>any</w:t>
        </w:r>
      </w:ins>
      <w:ins w:id="129" w:author="jinahar" w:date="2013-02-13T09:14:00Z">
        <w:r>
          <w:rPr>
            <w:bCs/>
            <w:sz w:val="24"/>
            <w:szCs w:val="24"/>
          </w:rPr>
          <w:t xml:space="preserve"> designated area</w:t>
        </w:r>
      </w:ins>
      <w:ins w:id="130" w:author="jinahar" w:date="2013-02-19T10:47:00Z">
        <w:r w:rsidR="00012D40">
          <w:rPr>
            <w:bCs/>
            <w:sz w:val="24"/>
            <w:szCs w:val="24"/>
          </w:rPr>
          <w:t xml:space="preserve"> other than </w:t>
        </w:r>
      </w:ins>
      <w:ins w:id="131" w:author="jinahar" w:date="2013-02-19T10:59:00Z">
        <w:r w:rsidR="0097566A">
          <w:rPr>
            <w:bCs/>
            <w:sz w:val="24"/>
            <w:szCs w:val="24"/>
          </w:rPr>
          <w:t xml:space="preserve">an </w:t>
        </w:r>
      </w:ins>
      <w:ins w:id="132" w:author="jinahar" w:date="2013-02-19T10:47:00Z">
        <w:r w:rsidR="00012D40">
          <w:rPr>
            <w:bCs/>
            <w:sz w:val="24"/>
            <w:szCs w:val="24"/>
          </w:rPr>
          <w:t>attainment or unclassified area</w:t>
        </w:r>
      </w:ins>
      <w:ins w:id="133" w:author="jinahar" w:date="2013-02-13T09:14:00Z">
        <w:r w:rsidRPr="001614F3">
          <w:rPr>
            <w:bCs/>
            <w:sz w:val="24"/>
            <w:szCs w:val="24"/>
          </w:rPr>
          <w:t>:</w:t>
        </w:r>
      </w:ins>
    </w:p>
    <w:p w:rsidR="00B942F0" w:rsidRDefault="00B942F0" w:rsidP="00B942F0">
      <w:pPr>
        <w:spacing w:line="360" w:lineRule="auto"/>
        <w:rPr>
          <w:ins w:id="134" w:author="jinahar" w:date="2013-02-13T09:14:00Z"/>
          <w:bCs/>
          <w:sz w:val="24"/>
          <w:szCs w:val="24"/>
        </w:rPr>
      </w:pPr>
      <w:ins w:id="135" w:author="jinahar" w:date="2013-02-13T09:14:00Z">
        <w:r>
          <w:rPr>
            <w:bCs/>
            <w:sz w:val="24"/>
            <w:szCs w:val="24"/>
          </w:rPr>
          <w:t>(a)</w:t>
        </w:r>
        <w:r w:rsidRPr="00293A5F">
          <w:rPr>
            <w:bCs/>
            <w:sz w:val="24"/>
            <w:szCs w:val="24"/>
          </w:rPr>
          <w:t xml:space="preserve"> </w:t>
        </w:r>
        <w:r>
          <w:rPr>
            <w:bCs/>
            <w:sz w:val="24"/>
            <w:szCs w:val="24"/>
          </w:rPr>
          <w:t xml:space="preserve">For the purpose of this section, a source has a significant impact on a designated area if the source’s emissions have a </w:t>
        </w:r>
        <w:r w:rsidRPr="00293A5F">
          <w:rPr>
            <w:bCs/>
            <w:sz w:val="24"/>
            <w:szCs w:val="24"/>
          </w:rPr>
          <w:t xml:space="preserve">single source impact </w:t>
        </w:r>
        <w:r>
          <w:rPr>
            <w:bCs/>
            <w:sz w:val="24"/>
            <w:szCs w:val="24"/>
          </w:rPr>
          <w:t xml:space="preserve">greater than the Class II </w:t>
        </w:r>
        <w:r w:rsidRPr="00293A5F">
          <w:rPr>
            <w:bCs/>
            <w:sz w:val="24"/>
            <w:szCs w:val="24"/>
          </w:rPr>
          <w:t>SIL at any receptor</w:t>
        </w:r>
        <w:r>
          <w:rPr>
            <w:bCs/>
            <w:sz w:val="24"/>
            <w:szCs w:val="24"/>
          </w:rPr>
          <w:t xml:space="preserve"> within the designated area.</w:t>
        </w:r>
      </w:ins>
    </w:p>
    <w:p w:rsidR="00B942F0" w:rsidRDefault="00B942F0" w:rsidP="00B942F0">
      <w:pPr>
        <w:spacing w:line="360" w:lineRule="auto"/>
        <w:rPr>
          <w:ins w:id="136" w:author="jinahar" w:date="2013-02-13T09:14:00Z"/>
          <w:bCs/>
          <w:sz w:val="24"/>
          <w:szCs w:val="24"/>
        </w:rPr>
      </w:pPr>
      <w:ins w:id="137" w:author="jinahar" w:date="2013-02-13T09:14:00Z">
        <w:r>
          <w:rPr>
            <w:bCs/>
            <w:sz w:val="24"/>
            <w:szCs w:val="24"/>
          </w:rPr>
          <w:t xml:space="preserve">(b) The owner or operator must obtain offsets sufficient to reduce impacts to less than the Class II SIL at all receptors within the designated area; or </w:t>
        </w:r>
      </w:ins>
    </w:p>
    <w:p w:rsidR="00B942F0" w:rsidRDefault="00B942F0" w:rsidP="00B942F0">
      <w:pPr>
        <w:spacing w:line="360" w:lineRule="auto"/>
        <w:rPr>
          <w:ins w:id="138" w:author="jinahar" w:date="2013-02-19T10:47:00Z"/>
          <w:bCs/>
          <w:sz w:val="24"/>
          <w:szCs w:val="24"/>
        </w:rPr>
      </w:pPr>
      <w:ins w:id="139" w:author="jinahar" w:date="2013-02-13T09:14:00Z">
        <w:r>
          <w:rPr>
            <w:bCs/>
            <w:sz w:val="24"/>
            <w:szCs w:val="24"/>
          </w:rPr>
          <w:t>(c) must obtain offsets in accordance with OAR 340-224-5020(3), provided the offsets are demonstrated to have a significant impact on the designated area.</w:t>
        </w:r>
      </w:ins>
    </w:p>
    <w:p w:rsidR="00012D40" w:rsidRPr="001614F3" w:rsidRDefault="00012D40" w:rsidP="00E809D5">
      <w:pPr>
        <w:spacing w:line="360" w:lineRule="auto"/>
        <w:rPr>
          <w:ins w:id="140" w:author="jinahar" w:date="2013-02-13T09:14:00Z"/>
          <w:bCs/>
          <w:sz w:val="24"/>
          <w:szCs w:val="24"/>
        </w:rPr>
      </w:pPr>
      <w:ins w:id="141" w:author="jinahar" w:date="2013-02-19T10:47:00Z">
        <w:r>
          <w:rPr>
            <w:bCs/>
            <w:sz w:val="24"/>
            <w:szCs w:val="24"/>
          </w:rPr>
          <w:t>(6)</w:t>
        </w:r>
      </w:ins>
      <w:ins w:id="142" w:author="jinahar" w:date="2013-02-19T10:49:00Z">
        <w:r w:rsidRPr="00012D40">
          <w:rPr>
            <w:bCs/>
            <w:sz w:val="24"/>
            <w:szCs w:val="24"/>
          </w:rPr>
          <w:t xml:space="preserve"> When directed by the Major and </w:t>
        </w:r>
      </w:ins>
      <w:ins w:id="143" w:author="Preferred Customer" w:date="2013-04-10T11:32:00Z">
        <w:r w:rsidR="00DC1B63">
          <w:rPr>
            <w:bCs/>
            <w:sz w:val="24"/>
            <w:szCs w:val="24"/>
          </w:rPr>
          <w:t>State</w:t>
        </w:r>
      </w:ins>
      <w:ins w:id="144" w:author="jinahar" w:date="2013-02-19T10:49:00Z">
        <w:r w:rsidRPr="00012D40">
          <w:rPr>
            <w:bCs/>
            <w:sz w:val="24"/>
            <w:szCs w:val="24"/>
          </w:rPr>
          <w:t xml:space="preserve"> New Source Review rules, sources locating outside, but impacting any </w:t>
        </w:r>
      </w:ins>
      <w:ins w:id="145" w:author="jinahar" w:date="2013-02-19T10:47:00Z">
        <w:r>
          <w:rPr>
            <w:bCs/>
            <w:sz w:val="24"/>
            <w:szCs w:val="24"/>
          </w:rPr>
          <w:t>attainment and unclassified areas</w:t>
        </w:r>
      </w:ins>
      <w:ins w:id="146" w:author="jinahar" w:date="2013-02-19T11:02:00Z">
        <w:r w:rsidR="00E809D5">
          <w:rPr>
            <w:bCs/>
            <w:sz w:val="24"/>
            <w:szCs w:val="24"/>
          </w:rPr>
          <w:t xml:space="preserve"> must provide an analysis of the air quality impacts of e</w:t>
        </w:r>
      </w:ins>
      <w:ins w:id="147" w:author="jinahar" w:date="2013-02-19T11:05:00Z">
        <w:r w:rsidR="00E809D5">
          <w:rPr>
            <w:bCs/>
            <w:sz w:val="24"/>
            <w:szCs w:val="24"/>
          </w:rPr>
          <w:t>a</w:t>
        </w:r>
      </w:ins>
      <w:ins w:id="148" w:author="jinahar" w:date="2013-02-19T11:02:00Z">
        <w:r w:rsidR="00E809D5">
          <w:rPr>
            <w:bCs/>
            <w:sz w:val="24"/>
            <w:szCs w:val="24"/>
          </w:rPr>
          <w:t xml:space="preserve">ch </w:t>
        </w:r>
      </w:ins>
      <w:ins w:id="149" w:author="jinahar" w:date="2013-02-19T11:03:00Z">
        <w:r w:rsidR="00E809D5">
          <w:rPr>
            <w:bCs/>
            <w:sz w:val="24"/>
            <w:szCs w:val="24"/>
          </w:rPr>
          <w:t>pollutant</w:t>
        </w:r>
      </w:ins>
      <w:ins w:id="150" w:author="jinahar" w:date="2013-02-19T11:02:00Z">
        <w:r w:rsidR="00E809D5">
          <w:rPr>
            <w:bCs/>
            <w:sz w:val="24"/>
            <w:szCs w:val="24"/>
          </w:rPr>
          <w:t xml:space="preserve"> </w:t>
        </w:r>
      </w:ins>
      <w:ins w:id="151" w:author="jinahar" w:date="2013-02-19T11:03:00Z">
        <w:r w:rsidR="00E809D5">
          <w:rPr>
            <w:bCs/>
            <w:sz w:val="24"/>
            <w:szCs w:val="24"/>
          </w:rPr>
          <w:t>for which emissions will exceed the netting b</w:t>
        </w:r>
      </w:ins>
      <w:ins w:id="152" w:author="jinahar" w:date="2013-02-19T11:04:00Z">
        <w:r w:rsidR="00E809D5">
          <w:rPr>
            <w:bCs/>
            <w:sz w:val="24"/>
            <w:szCs w:val="24"/>
          </w:rPr>
          <w:t>a</w:t>
        </w:r>
      </w:ins>
      <w:ins w:id="153" w:author="jinahar" w:date="2013-02-19T11:03:00Z">
        <w:r w:rsidR="00E809D5">
          <w:rPr>
            <w:bCs/>
            <w:sz w:val="24"/>
            <w:szCs w:val="24"/>
          </w:rPr>
          <w:t>sis by the SER or more due to the proposed source or modification in accordance with OAR 340-225-0050(1) and (2)</w:t>
        </w:r>
      </w:ins>
      <w:ins w:id="154" w:author="jinahar" w:date="2013-02-19T11:04:00Z">
        <w:r w:rsidR="00E809D5">
          <w:rPr>
            <w:bCs/>
            <w:sz w:val="24"/>
            <w:szCs w:val="24"/>
          </w:rPr>
          <w:t xml:space="preserve">.  </w:t>
        </w:r>
      </w:ins>
    </w:p>
    <w:p w:rsidR="00192E6B" w:rsidRDefault="00192E6B" w:rsidP="00192E6B">
      <w:pPr>
        <w:spacing w:line="360" w:lineRule="auto"/>
        <w:rPr>
          <w:ins w:id="155" w:author="Preferred Customer" w:date="2013-02-20T13:51:00Z"/>
          <w:sz w:val="24"/>
          <w:szCs w:val="24"/>
        </w:rPr>
      </w:pPr>
    </w:p>
    <w:p w:rsidR="00192E6B" w:rsidRPr="00DF5056" w:rsidRDefault="00192E6B" w:rsidP="00192E6B">
      <w:pPr>
        <w:spacing w:line="360" w:lineRule="auto"/>
        <w:rPr>
          <w:ins w:id="156" w:author="Preferred Customer" w:date="2013-02-20T13:51:00Z"/>
          <w:sz w:val="24"/>
          <w:szCs w:val="24"/>
        </w:rPr>
      </w:pPr>
      <w:ins w:id="157" w:author="Preferred Customer" w:date="2013-02-20T13:51: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D548AA" w:rsidRPr="00DF5056" w:rsidRDefault="00D548AA" w:rsidP="00736C39">
      <w:pPr>
        <w:spacing w:line="360" w:lineRule="auto"/>
        <w:rPr>
          <w:sz w:val="24"/>
          <w:szCs w:val="24"/>
        </w:rPr>
      </w:pPr>
    </w:p>
    <w:sectPr w:rsidR="00D548AA" w:rsidRPr="00DF5056" w:rsidSect="0085092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6" w:author="pcuser" w:date="2013-04-11T15:56:00Z" w:initials="p">
    <w:p w:rsidR="0035765E" w:rsidRDefault="0035765E">
      <w:pPr>
        <w:pStyle w:val="CommentText"/>
      </w:pPr>
      <w:r>
        <w:rPr>
          <w:rStyle w:val="CommentReference"/>
        </w:rPr>
        <w:annotationRef/>
      </w:r>
      <w:proofErr w:type="gramStart"/>
      <w:r>
        <w:t>backstop</w:t>
      </w:r>
      <w:proofErr w:type="gramEnd"/>
    </w:p>
  </w:comment>
  <w:comment w:id="86" w:author="jinahar" w:date="2013-04-11T15:56:00Z" w:initials="j">
    <w:p w:rsidR="00D14364" w:rsidRDefault="00D14364">
      <w:pPr>
        <w:pStyle w:val="CommentText"/>
      </w:pPr>
      <w:r>
        <w:rPr>
          <w:rStyle w:val="CommentReference"/>
        </w:rPr>
        <w:annotationRef/>
      </w:r>
      <w:r>
        <w:t>PHIL: why would we do this if (b) is much simpler?</w:t>
      </w:r>
    </w:p>
  </w:comment>
  <w:comment w:id="97" w:author="jinahar" w:date="2013-04-11T15:56:00Z" w:initials="j">
    <w:p w:rsidR="00EC4893" w:rsidRDefault="00EC4893">
      <w:pPr>
        <w:pStyle w:val="CommentText"/>
      </w:pPr>
      <w:r>
        <w:rPr>
          <w:rStyle w:val="CommentReference"/>
        </w:rPr>
        <w:annotationRef/>
      </w:r>
      <w:r>
        <w:t>NEED DEFINTION IN DIIVSION 224 BECAUSE IT IS A MONITORING TERM</w:t>
      </w:r>
    </w:p>
  </w:comment>
  <w:comment w:id="110" w:author="jinahar" w:date="2013-04-11T15:56:00Z" w:initials="j">
    <w:p w:rsidR="00EC4893" w:rsidRDefault="00EC4893">
      <w:pPr>
        <w:pStyle w:val="CommentText"/>
      </w:pPr>
      <w:r>
        <w:rPr>
          <w:rStyle w:val="CommentReference"/>
        </w:rPr>
        <w:annotationRef/>
      </w:r>
      <w:r>
        <w:t>PUT A TABLE TOGETHER COMPARING THESE NUMBERS, SILS, INCREMENTS AND 10% OF NAAQS</w:t>
      </w:r>
    </w:p>
  </w:comment>
  <w:comment w:id="121" w:author="jinahar" w:date="2013-04-11T15:56:00Z" w:initials="j">
    <w:p w:rsidR="002526A0" w:rsidRDefault="002526A0">
      <w:pPr>
        <w:pStyle w:val="CommentText"/>
      </w:pPr>
      <w:r>
        <w:rPr>
          <w:rStyle w:val="CommentReference"/>
        </w:rPr>
        <w:annotationRef/>
      </w:r>
      <w:r>
        <w:t>PHIL:  THESE SHOULD ALSO BE SUBTRACTED FROM THE EMISSIONS AND NOT MODELED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65E" w:rsidRDefault="0035765E" w:rsidP="00BF1D4B">
      <w:r>
        <w:separator/>
      </w:r>
    </w:p>
  </w:endnote>
  <w:endnote w:type="continuationSeparator" w:id="0">
    <w:p w:rsidR="0035765E" w:rsidRDefault="0035765E" w:rsidP="00BF1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5E" w:rsidRDefault="008C5A4B">
    <w:pPr>
      <w:pStyle w:val="Footer"/>
      <w:pBdr>
        <w:top w:val="thinThickSmallGap" w:sz="24" w:space="1" w:color="622423" w:themeColor="accent2" w:themeShade="7F"/>
      </w:pBdr>
      <w:jc w:val="center"/>
      <w:rPr>
        <w:ins w:id="158" w:author="Preferred Customer" w:date="2012-12-18T15:33:00Z"/>
        <w:rFonts w:asciiTheme="majorHAnsi" w:hAnsiTheme="majorHAnsi"/>
      </w:rPr>
    </w:pPr>
    <w:ins w:id="159" w:author="jinahar" w:date="2012-12-19T10:30:00Z">
      <w:r>
        <w:rPr>
          <w:rFonts w:asciiTheme="majorHAnsi" w:hAnsiTheme="majorHAnsi"/>
        </w:rPr>
        <w:fldChar w:fldCharType="begin"/>
      </w:r>
      <w:r w:rsidR="0035765E">
        <w:rPr>
          <w:rFonts w:asciiTheme="majorHAnsi" w:hAnsiTheme="majorHAnsi"/>
        </w:rPr>
        <w:instrText xml:space="preserve"> DATE \@ "M/d/yyyy h:mm am/pm" </w:instrText>
      </w:r>
    </w:ins>
    <w:r>
      <w:rPr>
        <w:rFonts w:asciiTheme="majorHAnsi" w:hAnsiTheme="majorHAnsi"/>
      </w:rPr>
      <w:fldChar w:fldCharType="separate"/>
    </w:r>
    <w:ins w:id="160" w:author="jinahar" w:date="2013-04-15T09:13:00Z">
      <w:r w:rsidR="006E43B5">
        <w:rPr>
          <w:rFonts w:asciiTheme="majorHAnsi" w:hAnsiTheme="majorHAnsi"/>
          <w:noProof/>
        </w:rPr>
        <w:t>4/15/2013 9:13 AM</w:t>
      </w:r>
    </w:ins>
    <w:ins w:id="161" w:author="Preferred Customer" w:date="2013-04-10T09:48:00Z">
      <w:del w:id="162" w:author="jinahar" w:date="2013-04-11T09:54:00Z">
        <w:r w:rsidR="0035765E" w:rsidDel="0035765E">
          <w:rPr>
            <w:rFonts w:asciiTheme="majorHAnsi" w:hAnsiTheme="majorHAnsi"/>
            <w:noProof/>
          </w:rPr>
          <w:delText>4/10/2013 9:48 AM</w:delText>
        </w:r>
      </w:del>
    </w:ins>
    <w:ins w:id="163" w:author="Jill Inahara" w:date="2013-04-04T09:03:00Z">
      <w:del w:id="164" w:author="jinahar" w:date="2013-04-11T09:54:00Z">
        <w:r w:rsidR="0035765E" w:rsidDel="0035765E">
          <w:rPr>
            <w:rFonts w:asciiTheme="majorHAnsi" w:hAnsiTheme="majorHAnsi"/>
            <w:noProof/>
          </w:rPr>
          <w:delText>4/4/2013 9:03 AM</w:delText>
        </w:r>
      </w:del>
    </w:ins>
    <w:ins w:id="165" w:author="pcuser" w:date="2013-04-03T13:08:00Z">
      <w:del w:id="166" w:author="jinahar" w:date="2013-04-11T09:54:00Z">
        <w:r w:rsidR="0035765E" w:rsidDel="0035765E">
          <w:rPr>
            <w:rFonts w:asciiTheme="majorHAnsi" w:hAnsiTheme="majorHAnsi"/>
            <w:noProof/>
          </w:rPr>
          <w:delText>4/3/2013 1:08 PM</w:delText>
        </w:r>
      </w:del>
    </w:ins>
    <w:ins w:id="167" w:author="jinahar" w:date="2012-12-19T10:30:00Z">
      <w:r>
        <w:rPr>
          <w:rFonts w:asciiTheme="majorHAnsi" w:hAnsiTheme="majorHAnsi"/>
        </w:rPr>
        <w:fldChar w:fldCharType="end"/>
      </w:r>
    </w:ins>
    <w:ins w:id="168" w:author="pcuser" w:date="2013-03-07T15:48:00Z">
      <w:r w:rsidR="0035765E">
        <w:rPr>
          <w:rFonts w:asciiTheme="majorHAnsi" w:hAnsiTheme="majorHAnsi"/>
        </w:rPr>
        <w:tab/>
        <w:t>DRAFT</w:t>
      </w:r>
    </w:ins>
    <w:ins w:id="169" w:author="Preferred Customer" w:date="2012-12-18T15:33:00Z">
      <w:r w:rsidR="0035765E">
        <w:rPr>
          <w:rFonts w:asciiTheme="majorHAnsi" w:hAnsiTheme="majorHAnsi"/>
        </w:rPr>
        <w:ptab w:relativeTo="margin" w:alignment="right" w:leader="none"/>
      </w:r>
      <w:r w:rsidR="0035765E">
        <w:rPr>
          <w:rFonts w:asciiTheme="majorHAnsi" w:hAnsiTheme="majorHAnsi"/>
        </w:rPr>
        <w:t xml:space="preserve">Page </w:t>
      </w:r>
      <w:r>
        <w:fldChar w:fldCharType="begin"/>
      </w:r>
      <w:r w:rsidR="0035765E">
        <w:instrText xml:space="preserve"> PAGE   \* MERGEFORMAT </w:instrText>
      </w:r>
      <w:r>
        <w:fldChar w:fldCharType="separate"/>
      </w:r>
    </w:ins>
    <w:r w:rsidR="001F566C" w:rsidRPr="001F566C">
      <w:rPr>
        <w:rFonts w:asciiTheme="majorHAnsi" w:hAnsiTheme="majorHAnsi"/>
        <w:noProof/>
      </w:rPr>
      <w:t>1</w:t>
    </w:r>
    <w:ins w:id="170" w:author="Preferred Customer" w:date="2012-12-18T15:33:00Z">
      <w:r>
        <w:fldChar w:fldCharType="end"/>
      </w:r>
    </w:ins>
  </w:p>
  <w:p w:rsidR="0035765E" w:rsidRDefault="003576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65E" w:rsidRDefault="0035765E" w:rsidP="00BF1D4B">
      <w:r>
        <w:separator/>
      </w:r>
    </w:p>
  </w:footnote>
  <w:footnote w:type="continuationSeparator" w:id="0">
    <w:p w:rsidR="0035765E" w:rsidRDefault="0035765E" w:rsidP="00BF1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6"/>
  </w:num>
  <w:num w:numId="11">
    <w:abstractNumId w:val="11"/>
  </w:num>
  <w:num w:numId="12">
    <w:abstractNumId w:val="9"/>
  </w:num>
  <w:num w:numId="13">
    <w:abstractNumId w:val="19"/>
  </w:num>
  <w:num w:numId="14">
    <w:abstractNumId w:val="27"/>
  </w:num>
  <w:num w:numId="15">
    <w:abstractNumId w:val="17"/>
  </w:num>
  <w:num w:numId="16">
    <w:abstractNumId w:val="2"/>
  </w:num>
  <w:num w:numId="17">
    <w:abstractNumId w:val="3"/>
  </w:num>
  <w:num w:numId="18">
    <w:abstractNumId w:val="4"/>
  </w:num>
  <w:num w:numId="19">
    <w:abstractNumId w:val="15"/>
  </w:num>
  <w:num w:numId="20">
    <w:abstractNumId w:val="25"/>
  </w:num>
  <w:num w:numId="21">
    <w:abstractNumId w:val="1"/>
  </w:num>
  <w:num w:numId="22">
    <w:abstractNumId w:val="0"/>
  </w:num>
  <w:num w:numId="23">
    <w:abstractNumId w:val="10"/>
  </w:num>
  <w:num w:numId="24">
    <w:abstractNumId w:val="16"/>
  </w:num>
  <w:num w:numId="25">
    <w:abstractNumId w:val="5"/>
  </w:num>
  <w:num w:numId="26">
    <w:abstractNumId w:val="18"/>
  </w:num>
  <w:num w:numId="27">
    <w:abstractNumId w:val="21"/>
  </w:num>
  <w:num w:numId="28">
    <w:abstractNumId w:val="28"/>
  </w:num>
  <w:num w:numId="29">
    <w:abstractNumId w:val="29"/>
  </w:num>
  <w:num w:numId="30">
    <w:abstractNumId w:val="20"/>
  </w:num>
  <w:num w:numId="31">
    <w:abstractNumId w:val="13"/>
  </w:num>
  <w:num w:numId="32">
    <w:abstractNumId w:val="31"/>
  </w:num>
  <w:num w:numId="33">
    <w:abstractNumId w:val="12"/>
  </w:num>
  <w:num w:numId="34">
    <w:abstractNumId w:val="26"/>
  </w:num>
  <w:num w:numId="35">
    <w:abstractNumId w:val="24"/>
  </w:num>
  <w:num w:numId="36">
    <w:abstractNumId w:val="22"/>
  </w:num>
  <w:num w:numId="37">
    <w:abstractNumId w:val="23"/>
  </w:num>
  <w:num w:numId="38">
    <w:abstractNumId w:val="30"/>
  </w:num>
  <w:num w:numId="39">
    <w:abstractNumId w:val="7"/>
  </w:num>
  <w:num w:numId="40">
    <w:abstractNumId w:val="8"/>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E425C1"/>
    <w:rsid w:val="00002A3D"/>
    <w:rsid w:val="00003C18"/>
    <w:rsid w:val="00006380"/>
    <w:rsid w:val="00012D40"/>
    <w:rsid w:val="000133CA"/>
    <w:rsid w:val="00015DFE"/>
    <w:rsid w:val="0001658C"/>
    <w:rsid w:val="000215F8"/>
    <w:rsid w:val="000223BC"/>
    <w:rsid w:val="0002684A"/>
    <w:rsid w:val="00030237"/>
    <w:rsid w:val="000327D9"/>
    <w:rsid w:val="00033B3F"/>
    <w:rsid w:val="00035191"/>
    <w:rsid w:val="00044F6E"/>
    <w:rsid w:val="00045C18"/>
    <w:rsid w:val="00046C98"/>
    <w:rsid w:val="000520AB"/>
    <w:rsid w:val="00052DFC"/>
    <w:rsid w:val="00057FD8"/>
    <w:rsid w:val="0006502A"/>
    <w:rsid w:val="0006719F"/>
    <w:rsid w:val="00071C9A"/>
    <w:rsid w:val="000749E8"/>
    <w:rsid w:val="000751F8"/>
    <w:rsid w:val="00077C18"/>
    <w:rsid w:val="00080E33"/>
    <w:rsid w:val="000855FE"/>
    <w:rsid w:val="000906E2"/>
    <w:rsid w:val="0009077F"/>
    <w:rsid w:val="00095397"/>
    <w:rsid w:val="00096555"/>
    <w:rsid w:val="000A2834"/>
    <w:rsid w:val="000A3C33"/>
    <w:rsid w:val="000A4E55"/>
    <w:rsid w:val="000A54CE"/>
    <w:rsid w:val="000B4697"/>
    <w:rsid w:val="000B5487"/>
    <w:rsid w:val="000B6E31"/>
    <w:rsid w:val="000C29CC"/>
    <w:rsid w:val="000C6139"/>
    <w:rsid w:val="000C616D"/>
    <w:rsid w:val="000D5A0A"/>
    <w:rsid w:val="000D5C02"/>
    <w:rsid w:val="000D6E1B"/>
    <w:rsid w:val="000E0F32"/>
    <w:rsid w:val="000E1158"/>
    <w:rsid w:val="000E16A7"/>
    <w:rsid w:val="000E3596"/>
    <w:rsid w:val="000E5B83"/>
    <w:rsid w:val="000E6391"/>
    <w:rsid w:val="000E79DB"/>
    <w:rsid w:val="000F5245"/>
    <w:rsid w:val="000F66CF"/>
    <w:rsid w:val="000F7775"/>
    <w:rsid w:val="000F7BBA"/>
    <w:rsid w:val="00100079"/>
    <w:rsid w:val="0010124D"/>
    <w:rsid w:val="00101DF7"/>
    <w:rsid w:val="00102C92"/>
    <w:rsid w:val="00103A5C"/>
    <w:rsid w:val="00106B71"/>
    <w:rsid w:val="0011212A"/>
    <w:rsid w:val="001122A2"/>
    <w:rsid w:val="00114368"/>
    <w:rsid w:val="001144B3"/>
    <w:rsid w:val="001144B9"/>
    <w:rsid w:val="00122C57"/>
    <w:rsid w:val="001261D7"/>
    <w:rsid w:val="00133649"/>
    <w:rsid w:val="00133D3D"/>
    <w:rsid w:val="00137789"/>
    <w:rsid w:val="00145BDC"/>
    <w:rsid w:val="00154269"/>
    <w:rsid w:val="00154F1D"/>
    <w:rsid w:val="001561F0"/>
    <w:rsid w:val="00160E36"/>
    <w:rsid w:val="00162145"/>
    <w:rsid w:val="001655E9"/>
    <w:rsid w:val="001702D5"/>
    <w:rsid w:val="00170E6E"/>
    <w:rsid w:val="00174F38"/>
    <w:rsid w:val="00183004"/>
    <w:rsid w:val="0018568B"/>
    <w:rsid w:val="00192E6B"/>
    <w:rsid w:val="00194FE4"/>
    <w:rsid w:val="00195444"/>
    <w:rsid w:val="00196D91"/>
    <w:rsid w:val="00197744"/>
    <w:rsid w:val="001A11D7"/>
    <w:rsid w:val="001A3C56"/>
    <w:rsid w:val="001A556E"/>
    <w:rsid w:val="001A6A94"/>
    <w:rsid w:val="001B28FA"/>
    <w:rsid w:val="001B36BC"/>
    <w:rsid w:val="001B4B99"/>
    <w:rsid w:val="001B581A"/>
    <w:rsid w:val="001B61F7"/>
    <w:rsid w:val="001C0B50"/>
    <w:rsid w:val="001C268D"/>
    <w:rsid w:val="001D19B6"/>
    <w:rsid w:val="001D4CD4"/>
    <w:rsid w:val="001E31AB"/>
    <w:rsid w:val="001E400C"/>
    <w:rsid w:val="001E5193"/>
    <w:rsid w:val="001F013F"/>
    <w:rsid w:val="001F11EF"/>
    <w:rsid w:val="001F436D"/>
    <w:rsid w:val="001F528E"/>
    <w:rsid w:val="001F566C"/>
    <w:rsid w:val="001F5C61"/>
    <w:rsid w:val="0020056E"/>
    <w:rsid w:val="00202A0B"/>
    <w:rsid w:val="00205CC9"/>
    <w:rsid w:val="0020600C"/>
    <w:rsid w:val="00207052"/>
    <w:rsid w:val="0021454E"/>
    <w:rsid w:val="00214A21"/>
    <w:rsid w:val="00215AD7"/>
    <w:rsid w:val="00220921"/>
    <w:rsid w:val="00225EDB"/>
    <w:rsid w:val="002308DB"/>
    <w:rsid w:val="00230AD6"/>
    <w:rsid w:val="0023153A"/>
    <w:rsid w:val="002365AE"/>
    <w:rsid w:val="00236F33"/>
    <w:rsid w:val="002377E3"/>
    <w:rsid w:val="00240D18"/>
    <w:rsid w:val="002416C5"/>
    <w:rsid w:val="00243403"/>
    <w:rsid w:val="00244ED1"/>
    <w:rsid w:val="0024659D"/>
    <w:rsid w:val="00250B7D"/>
    <w:rsid w:val="0025161E"/>
    <w:rsid w:val="002526A0"/>
    <w:rsid w:val="002535AB"/>
    <w:rsid w:val="0025379D"/>
    <w:rsid w:val="00256F95"/>
    <w:rsid w:val="00262738"/>
    <w:rsid w:val="00262898"/>
    <w:rsid w:val="002629F2"/>
    <w:rsid w:val="002638A3"/>
    <w:rsid w:val="00264688"/>
    <w:rsid w:val="0026697A"/>
    <w:rsid w:val="002670BB"/>
    <w:rsid w:val="002727BE"/>
    <w:rsid w:val="002902CE"/>
    <w:rsid w:val="002932D6"/>
    <w:rsid w:val="00293384"/>
    <w:rsid w:val="002937E7"/>
    <w:rsid w:val="002938F9"/>
    <w:rsid w:val="0029784F"/>
    <w:rsid w:val="002A369D"/>
    <w:rsid w:val="002A401D"/>
    <w:rsid w:val="002B213B"/>
    <w:rsid w:val="002C218B"/>
    <w:rsid w:val="002C21B5"/>
    <w:rsid w:val="002C6AC0"/>
    <w:rsid w:val="002D0A51"/>
    <w:rsid w:val="002D0C88"/>
    <w:rsid w:val="002D24DF"/>
    <w:rsid w:val="002D26A7"/>
    <w:rsid w:val="002D2C4A"/>
    <w:rsid w:val="002D3CA6"/>
    <w:rsid w:val="002D53AA"/>
    <w:rsid w:val="002E2811"/>
    <w:rsid w:val="002F008E"/>
    <w:rsid w:val="002F51C7"/>
    <w:rsid w:val="00300B04"/>
    <w:rsid w:val="00300D1F"/>
    <w:rsid w:val="003014D4"/>
    <w:rsid w:val="0030334F"/>
    <w:rsid w:val="0030377B"/>
    <w:rsid w:val="003047A1"/>
    <w:rsid w:val="0030611E"/>
    <w:rsid w:val="00306EB9"/>
    <w:rsid w:val="00313B48"/>
    <w:rsid w:val="00314E06"/>
    <w:rsid w:val="003169A7"/>
    <w:rsid w:val="003214C6"/>
    <w:rsid w:val="00322DB5"/>
    <w:rsid w:val="00326878"/>
    <w:rsid w:val="00336421"/>
    <w:rsid w:val="00336FFB"/>
    <w:rsid w:val="003412BF"/>
    <w:rsid w:val="00341F6E"/>
    <w:rsid w:val="00344F0B"/>
    <w:rsid w:val="00345AA5"/>
    <w:rsid w:val="00351E58"/>
    <w:rsid w:val="003558DE"/>
    <w:rsid w:val="00356290"/>
    <w:rsid w:val="0035765E"/>
    <w:rsid w:val="003610B8"/>
    <w:rsid w:val="00363EEC"/>
    <w:rsid w:val="0036606F"/>
    <w:rsid w:val="003702B3"/>
    <w:rsid w:val="0037381E"/>
    <w:rsid w:val="00376037"/>
    <w:rsid w:val="00382479"/>
    <w:rsid w:val="00391A34"/>
    <w:rsid w:val="00391DD8"/>
    <w:rsid w:val="003935EE"/>
    <w:rsid w:val="00397392"/>
    <w:rsid w:val="003A0D7A"/>
    <w:rsid w:val="003A27B2"/>
    <w:rsid w:val="003A3FF7"/>
    <w:rsid w:val="003A415E"/>
    <w:rsid w:val="003A60DE"/>
    <w:rsid w:val="003B2E1A"/>
    <w:rsid w:val="003C2914"/>
    <w:rsid w:val="003C750C"/>
    <w:rsid w:val="003D1DD0"/>
    <w:rsid w:val="003D709B"/>
    <w:rsid w:val="003D727B"/>
    <w:rsid w:val="003E0230"/>
    <w:rsid w:val="003E5508"/>
    <w:rsid w:val="003F04AC"/>
    <w:rsid w:val="003F06F8"/>
    <w:rsid w:val="003F163A"/>
    <w:rsid w:val="003F1880"/>
    <w:rsid w:val="003F4F87"/>
    <w:rsid w:val="00400B4B"/>
    <w:rsid w:val="00401DDE"/>
    <w:rsid w:val="0040212B"/>
    <w:rsid w:val="00411168"/>
    <w:rsid w:val="00414F67"/>
    <w:rsid w:val="004164DF"/>
    <w:rsid w:val="00417AB2"/>
    <w:rsid w:val="00424732"/>
    <w:rsid w:val="00427230"/>
    <w:rsid w:val="00434434"/>
    <w:rsid w:val="0043483A"/>
    <w:rsid w:val="00435417"/>
    <w:rsid w:val="0043649E"/>
    <w:rsid w:val="004401E1"/>
    <w:rsid w:val="0044592C"/>
    <w:rsid w:val="00452B71"/>
    <w:rsid w:val="0045503B"/>
    <w:rsid w:val="00455C71"/>
    <w:rsid w:val="004614A8"/>
    <w:rsid w:val="00465DC5"/>
    <w:rsid w:val="00473F4B"/>
    <w:rsid w:val="00475662"/>
    <w:rsid w:val="00482CB0"/>
    <w:rsid w:val="00484BFE"/>
    <w:rsid w:val="004854B6"/>
    <w:rsid w:val="00485CE1"/>
    <w:rsid w:val="004863A9"/>
    <w:rsid w:val="004926F0"/>
    <w:rsid w:val="00492E2D"/>
    <w:rsid w:val="004A2815"/>
    <w:rsid w:val="004B0836"/>
    <w:rsid w:val="004B703E"/>
    <w:rsid w:val="004C18D9"/>
    <w:rsid w:val="004C1975"/>
    <w:rsid w:val="004C1C0F"/>
    <w:rsid w:val="004C34D7"/>
    <w:rsid w:val="004C3DD6"/>
    <w:rsid w:val="004C666E"/>
    <w:rsid w:val="004C7187"/>
    <w:rsid w:val="004D1652"/>
    <w:rsid w:val="004D299D"/>
    <w:rsid w:val="004D578D"/>
    <w:rsid w:val="004D74AC"/>
    <w:rsid w:val="004E37FE"/>
    <w:rsid w:val="004E4975"/>
    <w:rsid w:val="004F612C"/>
    <w:rsid w:val="004F65B0"/>
    <w:rsid w:val="004F7C7F"/>
    <w:rsid w:val="00501065"/>
    <w:rsid w:val="00505446"/>
    <w:rsid w:val="00506800"/>
    <w:rsid w:val="005141AF"/>
    <w:rsid w:val="00520A6F"/>
    <w:rsid w:val="00521044"/>
    <w:rsid w:val="0052416F"/>
    <w:rsid w:val="00524573"/>
    <w:rsid w:val="00526FEF"/>
    <w:rsid w:val="005317A6"/>
    <w:rsid w:val="005318D6"/>
    <w:rsid w:val="005351FC"/>
    <w:rsid w:val="00535935"/>
    <w:rsid w:val="00535A78"/>
    <w:rsid w:val="00535F1C"/>
    <w:rsid w:val="00536E6B"/>
    <w:rsid w:val="00544BC8"/>
    <w:rsid w:val="005466F4"/>
    <w:rsid w:val="005538BC"/>
    <w:rsid w:val="00556AAE"/>
    <w:rsid w:val="00560179"/>
    <w:rsid w:val="00561283"/>
    <w:rsid w:val="005620B2"/>
    <w:rsid w:val="00562D48"/>
    <w:rsid w:val="00564150"/>
    <w:rsid w:val="005650B6"/>
    <w:rsid w:val="0056547E"/>
    <w:rsid w:val="00565B29"/>
    <w:rsid w:val="0056766A"/>
    <w:rsid w:val="005702E3"/>
    <w:rsid w:val="00571524"/>
    <w:rsid w:val="00577E5E"/>
    <w:rsid w:val="00580741"/>
    <w:rsid w:val="00587BA6"/>
    <w:rsid w:val="005953D6"/>
    <w:rsid w:val="005A3468"/>
    <w:rsid w:val="005A4839"/>
    <w:rsid w:val="005A48F2"/>
    <w:rsid w:val="005A5B3C"/>
    <w:rsid w:val="005B27EA"/>
    <w:rsid w:val="005B2C1D"/>
    <w:rsid w:val="005C56AD"/>
    <w:rsid w:val="005C5CCA"/>
    <w:rsid w:val="005C5DE6"/>
    <w:rsid w:val="005C7519"/>
    <w:rsid w:val="005D54EC"/>
    <w:rsid w:val="005D6C47"/>
    <w:rsid w:val="005E07E7"/>
    <w:rsid w:val="005E3FCA"/>
    <w:rsid w:val="005E5513"/>
    <w:rsid w:val="005E6DDA"/>
    <w:rsid w:val="005F0B90"/>
    <w:rsid w:val="005F3B1F"/>
    <w:rsid w:val="005F5AE7"/>
    <w:rsid w:val="005F6267"/>
    <w:rsid w:val="00606863"/>
    <w:rsid w:val="00607C67"/>
    <w:rsid w:val="00610CE8"/>
    <w:rsid w:val="0061103B"/>
    <w:rsid w:val="00612F03"/>
    <w:rsid w:val="0061706F"/>
    <w:rsid w:val="0062321D"/>
    <w:rsid w:val="00624349"/>
    <w:rsid w:val="00634B5A"/>
    <w:rsid w:val="00641168"/>
    <w:rsid w:val="0064172B"/>
    <w:rsid w:val="0064245A"/>
    <w:rsid w:val="006447E6"/>
    <w:rsid w:val="006501BE"/>
    <w:rsid w:val="00652812"/>
    <w:rsid w:val="00654F23"/>
    <w:rsid w:val="00656E9D"/>
    <w:rsid w:val="00662982"/>
    <w:rsid w:val="00662AB0"/>
    <w:rsid w:val="00662CC0"/>
    <w:rsid w:val="00665CA0"/>
    <w:rsid w:val="00674332"/>
    <w:rsid w:val="00675E60"/>
    <w:rsid w:val="00676A38"/>
    <w:rsid w:val="00677C4B"/>
    <w:rsid w:val="00684D6B"/>
    <w:rsid w:val="0068668B"/>
    <w:rsid w:val="00686B6F"/>
    <w:rsid w:val="00690497"/>
    <w:rsid w:val="00693746"/>
    <w:rsid w:val="00694970"/>
    <w:rsid w:val="006959A1"/>
    <w:rsid w:val="006A18CD"/>
    <w:rsid w:val="006A284F"/>
    <w:rsid w:val="006B03D3"/>
    <w:rsid w:val="006B44CF"/>
    <w:rsid w:val="006B5B50"/>
    <w:rsid w:val="006C1D88"/>
    <w:rsid w:val="006C5DDE"/>
    <w:rsid w:val="006D2902"/>
    <w:rsid w:val="006D488B"/>
    <w:rsid w:val="006E12FD"/>
    <w:rsid w:val="006E281B"/>
    <w:rsid w:val="006E2909"/>
    <w:rsid w:val="006E43B5"/>
    <w:rsid w:val="006F0F7B"/>
    <w:rsid w:val="006F424B"/>
    <w:rsid w:val="006F65EA"/>
    <w:rsid w:val="00701975"/>
    <w:rsid w:val="0070521B"/>
    <w:rsid w:val="0071473C"/>
    <w:rsid w:val="007153A9"/>
    <w:rsid w:val="0071777E"/>
    <w:rsid w:val="00723F8F"/>
    <w:rsid w:val="00731705"/>
    <w:rsid w:val="00732F05"/>
    <w:rsid w:val="007340E4"/>
    <w:rsid w:val="00734469"/>
    <w:rsid w:val="00735C55"/>
    <w:rsid w:val="00735D9E"/>
    <w:rsid w:val="00736C39"/>
    <w:rsid w:val="00740DA1"/>
    <w:rsid w:val="00742029"/>
    <w:rsid w:val="00752EA6"/>
    <w:rsid w:val="00753215"/>
    <w:rsid w:val="007552AE"/>
    <w:rsid w:val="007579FC"/>
    <w:rsid w:val="00760C13"/>
    <w:rsid w:val="00764B70"/>
    <w:rsid w:val="007827AE"/>
    <w:rsid w:val="0079043B"/>
    <w:rsid w:val="0079099E"/>
    <w:rsid w:val="0079202F"/>
    <w:rsid w:val="007922E1"/>
    <w:rsid w:val="007A1EF4"/>
    <w:rsid w:val="007A3197"/>
    <w:rsid w:val="007A3748"/>
    <w:rsid w:val="007A6CEB"/>
    <w:rsid w:val="007A6D3C"/>
    <w:rsid w:val="007B53BD"/>
    <w:rsid w:val="007B6B64"/>
    <w:rsid w:val="007C6F2E"/>
    <w:rsid w:val="007C7BAF"/>
    <w:rsid w:val="007D2260"/>
    <w:rsid w:val="007D6EE5"/>
    <w:rsid w:val="007E6FC0"/>
    <w:rsid w:val="007E72E3"/>
    <w:rsid w:val="007F0EB9"/>
    <w:rsid w:val="007F4428"/>
    <w:rsid w:val="007F558C"/>
    <w:rsid w:val="0080311B"/>
    <w:rsid w:val="00803F72"/>
    <w:rsid w:val="00804020"/>
    <w:rsid w:val="00804AA1"/>
    <w:rsid w:val="008063AB"/>
    <w:rsid w:val="008105B5"/>
    <w:rsid w:val="00811323"/>
    <w:rsid w:val="00813629"/>
    <w:rsid w:val="008156DD"/>
    <w:rsid w:val="00816BB3"/>
    <w:rsid w:val="008172D3"/>
    <w:rsid w:val="00820396"/>
    <w:rsid w:val="0082105B"/>
    <w:rsid w:val="00822FC3"/>
    <w:rsid w:val="00830664"/>
    <w:rsid w:val="00834642"/>
    <w:rsid w:val="00835473"/>
    <w:rsid w:val="00835AAB"/>
    <w:rsid w:val="00836FD3"/>
    <w:rsid w:val="00846172"/>
    <w:rsid w:val="00847129"/>
    <w:rsid w:val="00850929"/>
    <w:rsid w:val="00852482"/>
    <w:rsid w:val="00854909"/>
    <w:rsid w:val="0086218B"/>
    <w:rsid w:val="008624D3"/>
    <w:rsid w:val="00870EA9"/>
    <w:rsid w:val="00871407"/>
    <w:rsid w:val="00871C65"/>
    <w:rsid w:val="00873413"/>
    <w:rsid w:val="00876F7C"/>
    <w:rsid w:val="00883224"/>
    <w:rsid w:val="008962A3"/>
    <w:rsid w:val="008A12AC"/>
    <w:rsid w:val="008A5039"/>
    <w:rsid w:val="008A7A14"/>
    <w:rsid w:val="008B11CE"/>
    <w:rsid w:val="008B25F4"/>
    <w:rsid w:val="008B2F88"/>
    <w:rsid w:val="008B3971"/>
    <w:rsid w:val="008B4D2C"/>
    <w:rsid w:val="008B7127"/>
    <w:rsid w:val="008C0257"/>
    <w:rsid w:val="008C30A1"/>
    <w:rsid w:val="008C5A4B"/>
    <w:rsid w:val="008C69CF"/>
    <w:rsid w:val="008C74C8"/>
    <w:rsid w:val="008D2579"/>
    <w:rsid w:val="008D5530"/>
    <w:rsid w:val="008D6166"/>
    <w:rsid w:val="008D7ADC"/>
    <w:rsid w:val="008E2EAF"/>
    <w:rsid w:val="008E40A2"/>
    <w:rsid w:val="008E575F"/>
    <w:rsid w:val="008F2F31"/>
    <w:rsid w:val="008F304D"/>
    <w:rsid w:val="008F3713"/>
    <w:rsid w:val="008F56F6"/>
    <w:rsid w:val="008F7B10"/>
    <w:rsid w:val="00901BB6"/>
    <w:rsid w:val="0090252C"/>
    <w:rsid w:val="0090653E"/>
    <w:rsid w:val="009107F7"/>
    <w:rsid w:val="00912997"/>
    <w:rsid w:val="00922218"/>
    <w:rsid w:val="00925AE7"/>
    <w:rsid w:val="009268BE"/>
    <w:rsid w:val="00934187"/>
    <w:rsid w:val="00937AD2"/>
    <w:rsid w:val="00937FEA"/>
    <w:rsid w:val="0094113C"/>
    <w:rsid w:val="009429B2"/>
    <w:rsid w:val="00944E4C"/>
    <w:rsid w:val="00955101"/>
    <w:rsid w:val="00956701"/>
    <w:rsid w:val="00962656"/>
    <w:rsid w:val="00964140"/>
    <w:rsid w:val="00966202"/>
    <w:rsid w:val="00974B9D"/>
    <w:rsid w:val="0097566A"/>
    <w:rsid w:val="00980705"/>
    <w:rsid w:val="00982EFA"/>
    <w:rsid w:val="00984030"/>
    <w:rsid w:val="0098491F"/>
    <w:rsid w:val="0098615C"/>
    <w:rsid w:val="00986E86"/>
    <w:rsid w:val="00987ED2"/>
    <w:rsid w:val="0099361D"/>
    <w:rsid w:val="009A41FB"/>
    <w:rsid w:val="009B2F61"/>
    <w:rsid w:val="009B3E20"/>
    <w:rsid w:val="009B3E5A"/>
    <w:rsid w:val="009C11FA"/>
    <w:rsid w:val="009C1667"/>
    <w:rsid w:val="009C1C0C"/>
    <w:rsid w:val="009C5FA2"/>
    <w:rsid w:val="009D5725"/>
    <w:rsid w:val="009E0463"/>
    <w:rsid w:val="009E1901"/>
    <w:rsid w:val="009E53B2"/>
    <w:rsid w:val="009E588C"/>
    <w:rsid w:val="009E5EC1"/>
    <w:rsid w:val="009E5F3F"/>
    <w:rsid w:val="00A02CF2"/>
    <w:rsid w:val="00A03437"/>
    <w:rsid w:val="00A04EF3"/>
    <w:rsid w:val="00A05137"/>
    <w:rsid w:val="00A05BF3"/>
    <w:rsid w:val="00A05E35"/>
    <w:rsid w:val="00A06AA9"/>
    <w:rsid w:val="00A07A89"/>
    <w:rsid w:val="00A15E05"/>
    <w:rsid w:val="00A222E4"/>
    <w:rsid w:val="00A2273F"/>
    <w:rsid w:val="00A26326"/>
    <w:rsid w:val="00A30A03"/>
    <w:rsid w:val="00A3189E"/>
    <w:rsid w:val="00A33380"/>
    <w:rsid w:val="00A336CC"/>
    <w:rsid w:val="00A33D52"/>
    <w:rsid w:val="00A345C2"/>
    <w:rsid w:val="00A37792"/>
    <w:rsid w:val="00A40258"/>
    <w:rsid w:val="00A410C6"/>
    <w:rsid w:val="00A43E6E"/>
    <w:rsid w:val="00A46C8B"/>
    <w:rsid w:val="00A47CA0"/>
    <w:rsid w:val="00A52EFC"/>
    <w:rsid w:val="00A61283"/>
    <w:rsid w:val="00A624B5"/>
    <w:rsid w:val="00A64CDE"/>
    <w:rsid w:val="00A66FCD"/>
    <w:rsid w:val="00A7136C"/>
    <w:rsid w:val="00A7446D"/>
    <w:rsid w:val="00A83685"/>
    <w:rsid w:val="00A85FF2"/>
    <w:rsid w:val="00A86104"/>
    <w:rsid w:val="00A8782A"/>
    <w:rsid w:val="00A90526"/>
    <w:rsid w:val="00A91AC8"/>
    <w:rsid w:val="00A930D5"/>
    <w:rsid w:val="00A9647B"/>
    <w:rsid w:val="00A97945"/>
    <w:rsid w:val="00AA1673"/>
    <w:rsid w:val="00AA1FF7"/>
    <w:rsid w:val="00AA5212"/>
    <w:rsid w:val="00AB16B7"/>
    <w:rsid w:val="00AB2F3B"/>
    <w:rsid w:val="00AB3476"/>
    <w:rsid w:val="00AB77EE"/>
    <w:rsid w:val="00AC17DD"/>
    <w:rsid w:val="00AC2D36"/>
    <w:rsid w:val="00AC461E"/>
    <w:rsid w:val="00AC6102"/>
    <w:rsid w:val="00AD31F3"/>
    <w:rsid w:val="00AE0AFF"/>
    <w:rsid w:val="00AE1F83"/>
    <w:rsid w:val="00AF3F5D"/>
    <w:rsid w:val="00AF4E6D"/>
    <w:rsid w:val="00B04185"/>
    <w:rsid w:val="00B04894"/>
    <w:rsid w:val="00B059A0"/>
    <w:rsid w:val="00B1428F"/>
    <w:rsid w:val="00B14B59"/>
    <w:rsid w:val="00B15585"/>
    <w:rsid w:val="00B21E97"/>
    <w:rsid w:val="00B2540D"/>
    <w:rsid w:val="00B25C3F"/>
    <w:rsid w:val="00B279A9"/>
    <w:rsid w:val="00B30974"/>
    <w:rsid w:val="00B33842"/>
    <w:rsid w:val="00B3431E"/>
    <w:rsid w:val="00B41F20"/>
    <w:rsid w:val="00B441EF"/>
    <w:rsid w:val="00B444E3"/>
    <w:rsid w:val="00B44B49"/>
    <w:rsid w:val="00B50E38"/>
    <w:rsid w:val="00B51D1E"/>
    <w:rsid w:val="00B521EE"/>
    <w:rsid w:val="00B545A5"/>
    <w:rsid w:val="00B55CE6"/>
    <w:rsid w:val="00B60052"/>
    <w:rsid w:val="00B604B6"/>
    <w:rsid w:val="00B61177"/>
    <w:rsid w:val="00B62834"/>
    <w:rsid w:val="00B64063"/>
    <w:rsid w:val="00B65182"/>
    <w:rsid w:val="00B655C7"/>
    <w:rsid w:val="00B75FCD"/>
    <w:rsid w:val="00B80193"/>
    <w:rsid w:val="00B806F8"/>
    <w:rsid w:val="00B80CC8"/>
    <w:rsid w:val="00B83B1E"/>
    <w:rsid w:val="00B852E8"/>
    <w:rsid w:val="00B942F0"/>
    <w:rsid w:val="00B9467F"/>
    <w:rsid w:val="00B96829"/>
    <w:rsid w:val="00B979CE"/>
    <w:rsid w:val="00BB0B99"/>
    <w:rsid w:val="00BB1C5D"/>
    <w:rsid w:val="00BB2D45"/>
    <w:rsid w:val="00BB3501"/>
    <w:rsid w:val="00BB57A5"/>
    <w:rsid w:val="00BC407B"/>
    <w:rsid w:val="00BD0351"/>
    <w:rsid w:val="00BD0F3A"/>
    <w:rsid w:val="00BD4C97"/>
    <w:rsid w:val="00BE1BBB"/>
    <w:rsid w:val="00BE1EED"/>
    <w:rsid w:val="00BE5E2A"/>
    <w:rsid w:val="00BF0401"/>
    <w:rsid w:val="00BF1D4B"/>
    <w:rsid w:val="00BF3FDC"/>
    <w:rsid w:val="00BF629E"/>
    <w:rsid w:val="00BF7B22"/>
    <w:rsid w:val="00C00684"/>
    <w:rsid w:val="00C00685"/>
    <w:rsid w:val="00C016B5"/>
    <w:rsid w:val="00C018BE"/>
    <w:rsid w:val="00C0280E"/>
    <w:rsid w:val="00C02FDA"/>
    <w:rsid w:val="00C12BA5"/>
    <w:rsid w:val="00C13B88"/>
    <w:rsid w:val="00C2182D"/>
    <w:rsid w:val="00C263A7"/>
    <w:rsid w:val="00C26F58"/>
    <w:rsid w:val="00C3215A"/>
    <w:rsid w:val="00C3530C"/>
    <w:rsid w:val="00C35656"/>
    <w:rsid w:val="00C35C0C"/>
    <w:rsid w:val="00C36F7B"/>
    <w:rsid w:val="00C37E29"/>
    <w:rsid w:val="00C4057D"/>
    <w:rsid w:val="00C40A0C"/>
    <w:rsid w:val="00C4580C"/>
    <w:rsid w:val="00C46E87"/>
    <w:rsid w:val="00C50305"/>
    <w:rsid w:val="00C51C5C"/>
    <w:rsid w:val="00C55883"/>
    <w:rsid w:val="00C560FE"/>
    <w:rsid w:val="00C60007"/>
    <w:rsid w:val="00C61131"/>
    <w:rsid w:val="00C63E2A"/>
    <w:rsid w:val="00C64C2E"/>
    <w:rsid w:val="00C65E5B"/>
    <w:rsid w:val="00C74BA1"/>
    <w:rsid w:val="00C83B48"/>
    <w:rsid w:val="00C876ED"/>
    <w:rsid w:val="00C94C55"/>
    <w:rsid w:val="00C97A51"/>
    <w:rsid w:val="00CA2A06"/>
    <w:rsid w:val="00CA358C"/>
    <w:rsid w:val="00CB0159"/>
    <w:rsid w:val="00CB129B"/>
    <w:rsid w:val="00CB2B7F"/>
    <w:rsid w:val="00CB3003"/>
    <w:rsid w:val="00CB4DC1"/>
    <w:rsid w:val="00CC34B1"/>
    <w:rsid w:val="00CC3B4B"/>
    <w:rsid w:val="00CC41DC"/>
    <w:rsid w:val="00CC7140"/>
    <w:rsid w:val="00CC7B81"/>
    <w:rsid w:val="00CD2873"/>
    <w:rsid w:val="00CD2881"/>
    <w:rsid w:val="00CD4086"/>
    <w:rsid w:val="00CD5458"/>
    <w:rsid w:val="00CD56EC"/>
    <w:rsid w:val="00CD7533"/>
    <w:rsid w:val="00CE014A"/>
    <w:rsid w:val="00CE2970"/>
    <w:rsid w:val="00CE4CC8"/>
    <w:rsid w:val="00CE54D8"/>
    <w:rsid w:val="00CF0D97"/>
    <w:rsid w:val="00CF2E54"/>
    <w:rsid w:val="00CF317C"/>
    <w:rsid w:val="00CF4127"/>
    <w:rsid w:val="00CF562C"/>
    <w:rsid w:val="00D0375F"/>
    <w:rsid w:val="00D140AF"/>
    <w:rsid w:val="00D14364"/>
    <w:rsid w:val="00D16FAB"/>
    <w:rsid w:val="00D216C1"/>
    <w:rsid w:val="00D22F8A"/>
    <w:rsid w:val="00D23312"/>
    <w:rsid w:val="00D2710A"/>
    <w:rsid w:val="00D32230"/>
    <w:rsid w:val="00D3443E"/>
    <w:rsid w:val="00D36328"/>
    <w:rsid w:val="00D413AA"/>
    <w:rsid w:val="00D41FB5"/>
    <w:rsid w:val="00D44164"/>
    <w:rsid w:val="00D47312"/>
    <w:rsid w:val="00D47999"/>
    <w:rsid w:val="00D47C19"/>
    <w:rsid w:val="00D50F40"/>
    <w:rsid w:val="00D5458F"/>
    <w:rsid w:val="00D548AA"/>
    <w:rsid w:val="00D54910"/>
    <w:rsid w:val="00D56830"/>
    <w:rsid w:val="00D6139C"/>
    <w:rsid w:val="00D665E2"/>
    <w:rsid w:val="00D70724"/>
    <w:rsid w:val="00D7251D"/>
    <w:rsid w:val="00D747C1"/>
    <w:rsid w:val="00D943FC"/>
    <w:rsid w:val="00D95C3F"/>
    <w:rsid w:val="00D96932"/>
    <w:rsid w:val="00DA27C0"/>
    <w:rsid w:val="00DA42BB"/>
    <w:rsid w:val="00DB66BD"/>
    <w:rsid w:val="00DB69A4"/>
    <w:rsid w:val="00DB7047"/>
    <w:rsid w:val="00DC1B63"/>
    <w:rsid w:val="00DD429A"/>
    <w:rsid w:val="00DE2461"/>
    <w:rsid w:val="00DE5D54"/>
    <w:rsid w:val="00DF0296"/>
    <w:rsid w:val="00DF29D2"/>
    <w:rsid w:val="00DF5056"/>
    <w:rsid w:val="00DF6CEE"/>
    <w:rsid w:val="00E00380"/>
    <w:rsid w:val="00E01468"/>
    <w:rsid w:val="00E20022"/>
    <w:rsid w:val="00E2043F"/>
    <w:rsid w:val="00E22230"/>
    <w:rsid w:val="00E26C49"/>
    <w:rsid w:val="00E33A4D"/>
    <w:rsid w:val="00E3672F"/>
    <w:rsid w:val="00E425C1"/>
    <w:rsid w:val="00E42B04"/>
    <w:rsid w:val="00E45824"/>
    <w:rsid w:val="00E52FF2"/>
    <w:rsid w:val="00E57273"/>
    <w:rsid w:val="00E65E34"/>
    <w:rsid w:val="00E67049"/>
    <w:rsid w:val="00E70212"/>
    <w:rsid w:val="00E7178A"/>
    <w:rsid w:val="00E71BF4"/>
    <w:rsid w:val="00E72DCA"/>
    <w:rsid w:val="00E734A3"/>
    <w:rsid w:val="00E741DE"/>
    <w:rsid w:val="00E809D5"/>
    <w:rsid w:val="00E82A16"/>
    <w:rsid w:val="00E8334E"/>
    <w:rsid w:val="00E91C81"/>
    <w:rsid w:val="00E9219C"/>
    <w:rsid w:val="00E921BE"/>
    <w:rsid w:val="00E938C2"/>
    <w:rsid w:val="00E939D0"/>
    <w:rsid w:val="00E96E72"/>
    <w:rsid w:val="00EA0C99"/>
    <w:rsid w:val="00EA2FAD"/>
    <w:rsid w:val="00EA44F8"/>
    <w:rsid w:val="00EA7329"/>
    <w:rsid w:val="00EB2CDC"/>
    <w:rsid w:val="00EB6121"/>
    <w:rsid w:val="00EB74A6"/>
    <w:rsid w:val="00EC0A44"/>
    <w:rsid w:val="00EC4893"/>
    <w:rsid w:val="00ED1788"/>
    <w:rsid w:val="00EE1D16"/>
    <w:rsid w:val="00EE1DBD"/>
    <w:rsid w:val="00EE6A74"/>
    <w:rsid w:val="00EF1BC2"/>
    <w:rsid w:val="00EF370F"/>
    <w:rsid w:val="00EF3F2E"/>
    <w:rsid w:val="00EF5D6E"/>
    <w:rsid w:val="00EF7658"/>
    <w:rsid w:val="00F01B5B"/>
    <w:rsid w:val="00F01C7E"/>
    <w:rsid w:val="00F0258F"/>
    <w:rsid w:val="00F028D9"/>
    <w:rsid w:val="00F03788"/>
    <w:rsid w:val="00F042A4"/>
    <w:rsid w:val="00F07812"/>
    <w:rsid w:val="00F152B5"/>
    <w:rsid w:val="00F20254"/>
    <w:rsid w:val="00F20F1E"/>
    <w:rsid w:val="00F27EB4"/>
    <w:rsid w:val="00F347C7"/>
    <w:rsid w:val="00F4509B"/>
    <w:rsid w:val="00F469F5"/>
    <w:rsid w:val="00F46E66"/>
    <w:rsid w:val="00F522C7"/>
    <w:rsid w:val="00F53D1E"/>
    <w:rsid w:val="00F54695"/>
    <w:rsid w:val="00F60F93"/>
    <w:rsid w:val="00F60FC5"/>
    <w:rsid w:val="00F61DE1"/>
    <w:rsid w:val="00F66692"/>
    <w:rsid w:val="00F676BE"/>
    <w:rsid w:val="00F76009"/>
    <w:rsid w:val="00F80AD4"/>
    <w:rsid w:val="00F81820"/>
    <w:rsid w:val="00F8207E"/>
    <w:rsid w:val="00F90313"/>
    <w:rsid w:val="00F91BA8"/>
    <w:rsid w:val="00F91C3E"/>
    <w:rsid w:val="00F93365"/>
    <w:rsid w:val="00FA1222"/>
    <w:rsid w:val="00FA416D"/>
    <w:rsid w:val="00FA69C5"/>
    <w:rsid w:val="00FA69E6"/>
    <w:rsid w:val="00FA7C4A"/>
    <w:rsid w:val="00FB0CFE"/>
    <w:rsid w:val="00FB306C"/>
    <w:rsid w:val="00FB5C77"/>
    <w:rsid w:val="00FC43CE"/>
    <w:rsid w:val="00FC79FE"/>
    <w:rsid w:val="00FD1006"/>
    <w:rsid w:val="00FD34DA"/>
    <w:rsid w:val="00FD45A3"/>
    <w:rsid w:val="00FD62DC"/>
    <w:rsid w:val="00FD733D"/>
    <w:rsid w:val="00FD73BD"/>
    <w:rsid w:val="00FD7D20"/>
    <w:rsid w:val="00FE32B9"/>
    <w:rsid w:val="00FE745D"/>
    <w:rsid w:val="00FF5A07"/>
    <w:rsid w:val="00FF5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99"/>
    <w:qFormat/>
    <w:rsid w:val="00734469"/>
    <w:pPr>
      <w:ind w:left="720"/>
      <w:contextualSpacing/>
    </w:pPr>
  </w:style>
  <w:style w:type="paragraph" w:styleId="BalloonText">
    <w:name w:val="Balloon Text"/>
    <w:basedOn w:val="Normal"/>
    <w:link w:val="BalloonTextChar"/>
    <w:uiPriority w:val="99"/>
    <w:semiHidden/>
    <w:unhideWhenUsed/>
    <w:rsid w:val="00492E2D"/>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styleId="CommentReference">
    <w:name w:val="annotation reference"/>
    <w:basedOn w:val="DefaultParagraphFont"/>
    <w:uiPriority w:val="99"/>
    <w:semiHidden/>
    <w:unhideWhenUsed/>
    <w:rsid w:val="00492E2D"/>
    <w:rPr>
      <w:sz w:val="16"/>
      <w:szCs w:val="16"/>
    </w:rPr>
  </w:style>
  <w:style w:type="paragraph" w:styleId="CommentText">
    <w:name w:val="annotation text"/>
    <w:basedOn w:val="Normal"/>
    <w:link w:val="CommentTextChar"/>
    <w:uiPriority w:val="99"/>
    <w:unhideWhenUsed/>
    <w:rsid w:val="00492E2D"/>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92E2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92E2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92E2D"/>
    <w:rPr>
      <w:rFonts w:asciiTheme="minorHAnsi" w:eastAsiaTheme="minorHAnsi" w:hAnsiTheme="minorHAnsi" w:cstheme="minorBidi"/>
      <w:b/>
      <w:bCs/>
    </w:rPr>
  </w:style>
  <w:style w:type="paragraph" w:styleId="Header">
    <w:name w:val="header"/>
    <w:basedOn w:val="Normal"/>
    <w:link w:val="HeaderChar"/>
    <w:uiPriority w:val="99"/>
    <w:unhideWhenUsed/>
    <w:rsid w:val="00BF1D4B"/>
    <w:pPr>
      <w:tabs>
        <w:tab w:val="center" w:pos="4680"/>
        <w:tab w:val="right" w:pos="9360"/>
      </w:tabs>
    </w:pPr>
  </w:style>
  <w:style w:type="character" w:customStyle="1" w:styleId="HeaderChar">
    <w:name w:val="Header Char"/>
    <w:basedOn w:val="DefaultParagraphFont"/>
    <w:link w:val="Header"/>
    <w:uiPriority w:val="99"/>
    <w:rsid w:val="00BF1D4B"/>
  </w:style>
  <w:style w:type="paragraph" w:styleId="Footer">
    <w:name w:val="footer"/>
    <w:basedOn w:val="Normal"/>
    <w:link w:val="FooterChar"/>
    <w:uiPriority w:val="99"/>
    <w:unhideWhenUsed/>
    <w:rsid w:val="00BF1D4B"/>
    <w:pPr>
      <w:tabs>
        <w:tab w:val="center" w:pos="4680"/>
        <w:tab w:val="right" w:pos="9360"/>
      </w:tabs>
    </w:pPr>
  </w:style>
  <w:style w:type="character" w:customStyle="1" w:styleId="FooterChar">
    <w:name w:val="Footer Char"/>
    <w:basedOn w:val="DefaultParagraphFont"/>
    <w:link w:val="Footer"/>
    <w:uiPriority w:val="99"/>
    <w:rsid w:val="00BF1D4B"/>
  </w:style>
  <w:style w:type="paragraph" w:styleId="NormalWeb">
    <w:name w:val="Normal (Web)"/>
    <w:basedOn w:val="Normal"/>
    <w:uiPriority w:val="99"/>
    <w:semiHidden/>
    <w:unhideWhenUsed/>
    <w:rsid w:val="00DB7047"/>
    <w:rPr>
      <w:sz w:val="24"/>
      <w:szCs w:val="24"/>
    </w:rPr>
  </w:style>
  <w:style w:type="paragraph" w:styleId="Revision">
    <w:name w:val="Revision"/>
    <w:hidden/>
    <w:uiPriority w:val="99"/>
    <w:semiHidden/>
    <w:rsid w:val="00DB7047"/>
  </w:style>
  <w:style w:type="paragraph" w:styleId="FootnoteText">
    <w:name w:val="footnote text"/>
    <w:basedOn w:val="Normal"/>
    <w:link w:val="FootnoteTextChar"/>
    <w:uiPriority w:val="99"/>
    <w:semiHidden/>
    <w:unhideWhenUsed/>
    <w:rsid w:val="00BB57A5"/>
  </w:style>
  <w:style w:type="character" w:customStyle="1" w:styleId="FootnoteTextChar">
    <w:name w:val="Footnote Text Char"/>
    <w:basedOn w:val="DefaultParagraphFont"/>
    <w:link w:val="FootnoteText"/>
    <w:uiPriority w:val="99"/>
    <w:semiHidden/>
    <w:rsid w:val="00BB57A5"/>
  </w:style>
  <w:style w:type="character" w:styleId="FootnoteReference">
    <w:name w:val="footnote reference"/>
    <w:basedOn w:val="DefaultParagraphFont"/>
    <w:uiPriority w:val="99"/>
    <w:semiHidden/>
    <w:unhideWhenUsed/>
    <w:rsid w:val="00BB57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157538">
      <w:bodyDiv w:val="1"/>
      <w:marLeft w:val="0"/>
      <w:marRight w:val="0"/>
      <w:marTop w:val="0"/>
      <w:marBottom w:val="0"/>
      <w:divBdr>
        <w:top w:val="none" w:sz="0" w:space="0" w:color="auto"/>
        <w:left w:val="none" w:sz="0" w:space="0" w:color="auto"/>
        <w:bottom w:val="none" w:sz="0" w:space="0" w:color="auto"/>
        <w:right w:val="none" w:sz="0" w:space="0" w:color="auto"/>
      </w:divBdr>
      <w:divsChild>
        <w:div w:id="713240736">
          <w:marLeft w:val="0"/>
          <w:marRight w:val="0"/>
          <w:marTop w:val="0"/>
          <w:marBottom w:val="0"/>
          <w:divBdr>
            <w:top w:val="none" w:sz="0" w:space="0" w:color="auto"/>
            <w:left w:val="none" w:sz="0" w:space="0" w:color="auto"/>
            <w:bottom w:val="none" w:sz="0" w:space="0" w:color="auto"/>
            <w:right w:val="none" w:sz="0" w:space="0" w:color="auto"/>
          </w:divBdr>
          <w:divsChild>
            <w:div w:id="1755737023">
              <w:marLeft w:val="0"/>
              <w:marRight w:val="0"/>
              <w:marTop w:val="0"/>
              <w:marBottom w:val="0"/>
              <w:divBdr>
                <w:top w:val="none" w:sz="0" w:space="0" w:color="auto"/>
                <w:left w:val="none" w:sz="0" w:space="0" w:color="auto"/>
                <w:bottom w:val="none" w:sz="0" w:space="0" w:color="auto"/>
                <w:right w:val="none" w:sz="0" w:space="0" w:color="auto"/>
              </w:divBdr>
              <w:divsChild>
                <w:div w:id="10397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0033">
      <w:bodyDiv w:val="1"/>
      <w:marLeft w:val="0"/>
      <w:marRight w:val="0"/>
      <w:marTop w:val="0"/>
      <w:marBottom w:val="0"/>
      <w:divBdr>
        <w:top w:val="none" w:sz="0" w:space="0" w:color="auto"/>
        <w:left w:val="none" w:sz="0" w:space="0" w:color="auto"/>
        <w:bottom w:val="none" w:sz="0" w:space="0" w:color="auto"/>
        <w:right w:val="none" w:sz="0" w:space="0" w:color="auto"/>
      </w:divBdr>
      <w:divsChild>
        <w:div w:id="33044154">
          <w:marLeft w:val="0"/>
          <w:marRight w:val="0"/>
          <w:marTop w:val="0"/>
          <w:marBottom w:val="0"/>
          <w:divBdr>
            <w:top w:val="none" w:sz="0" w:space="0" w:color="auto"/>
            <w:left w:val="none" w:sz="0" w:space="0" w:color="auto"/>
            <w:bottom w:val="none" w:sz="0" w:space="0" w:color="auto"/>
            <w:right w:val="none" w:sz="0" w:space="0" w:color="auto"/>
          </w:divBdr>
          <w:divsChild>
            <w:div w:id="1854800950">
              <w:marLeft w:val="0"/>
              <w:marRight w:val="0"/>
              <w:marTop w:val="0"/>
              <w:marBottom w:val="0"/>
              <w:divBdr>
                <w:top w:val="none" w:sz="0" w:space="0" w:color="auto"/>
                <w:left w:val="none" w:sz="0" w:space="0" w:color="auto"/>
                <w:bottom w:val="none" w:sz="0" w:space="0" w:color="auto"/>
                <w:right w:val="none" w:sz="0" w:space="0" w:color="auto"/>
              </w:divBdr>
              <w:divsChild>
                <w:div w:id="4425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5150">
      <w:bodyDiv w:val="1"/>
      <w:marLeft w:val="0"/>
      <w:marRight w:val="0"/>
      <w:marTop w:val="0"/>
      <w:marBottom w:val="0"/>
      <w:divBdr>
        <w:top w:val="none" w:sz="0" w:space="0" w:color="auto"/>
        <w:left w:val="none" w:sz="0" w:space="0" w:color="auto"/>
        <w:bottom w:val="none" w:sz="0" w:space="0" w:color="auto"/>
        <w:right w:val="none" w:sz="0" w:space="0" w:color="auto"/>
      </w:divBdr>
    </w:div>
    <w:div w:id="320542431">
      <w:bodyDiv w:val="1"/>
      <w:marLeft w:val="0"/>
      <w:marRight w:val="0"/>
      <w:marTop w:val="0"/>
      <w:marBottom w:val="0"/>
      <w:divBdr>
        <w:top w:val="none" w:sz="0" w:space="0" w:color="auto"/>
        <w:left w:val="none" w:sz="0" w:space="0" w:color="auto"/>
        <w:bottom w:val="none" w:sz="0" w:space="0" w:color="auto"/>
        <w:right w:val="none" w:sz="0" w:space="0" w:color="auto"/>
      </w:divBdr>
    </w:div>
    <w:div w:id="329990656">
      <w:bodyDiv w:val="1"/>
      <w:marLeft w:val="0"/>
      <w:marRight w:val="0"/>
      <w:marTop w:val="0"/>
      <w:marBottom w:val="0"/>
      <w:divBdr>
        <w:top w:val="none" w:sz="0" w:space="0" w:color="auto"/>
        <w:left w:val="none" w:sz="0" w:space="0" w:color="auto"/>
        <w:bottom w:val="none" w:sz="0" w:space="0" w:color="auto"/>
        <w:right w:val="none" w:sz="0" w:space="0" w:color="auto"/>
      </w:divBdr>
    </w:div>
    <w:div w:id="382945937">
      <w:bodyDiv w:val="1"/>
      <w:marLeft w:val="0"/>
      <w:marRight w:val="0"/>
      <w:marTop w:val="0"/>
      <w:marBottom w:val="0"/>
      <w:divBdr>
        <w:top w:val="none" w:sz="0" w:space="0" w:color="auto"/>
        <w:left w:val="none" w:sz="0" w:space="0" w:color="auto"/>
        <w:bottom w:val="none" w:sz="0" w:space="0" w:color="auto"/>
        <w:right w:val="none" w:sz="0" w:space="0" w:color="auto"/>
      </w:divBdr>
    </w:div>
    <w:div w:id="500892818">
      <w:bodyDiv w:val="1"/>
      <w:marLeft w:val="0"/>
      <w:marRight w:val="0"/>
      <w:marTop w:val="0"/>
      <w:marBottom w:val="0"/>
      <w:divBdr>
        <w:top w:val="none" w:sz="0" w:space="0" w:color="auto"/>
        <w:left w:val="none" w:sz="0" w:space="0" w:color="auto"/>
        <w:bottom w:val="none" w:sz="0" w:space="0" w:color="auto"/>
        <w:right w:val="none" w:sz="0" w:space="0" w:color="auto"/>
      </w:divBdr>
      <w:divsChild>
        <w:div w:id="341131503">
          <w:marLeft w:val="0"/>
          <w:marRight w:val="0"/>
          <w:marTop w:val="0"/>
          <w:marBottom w:val="0"/>
          <w:divBdr>
            <w:top w:val="none" w:sz="0" w:space="0" w:color="auto"/>
            <w:left w:val="none" w:sz="0" w:space="0" w:color="auto"/>
            <w:bottom w:val="none" w:sz="0" w:space="0" w:color="auto"/>
            <w:right w:val="none" w:sz="0" w:space="0" w:color="auto"/>
          </w:divBdr>
          <w:divsChild>
            <w:div w:id="424618131">
              <w:marLeft w:val="0"/>
              <w:marRight w:val="0"/>
              <w:marTop w:val="0"/>
              <w:marBottom w:val="0"/>
              <w:divBdr>
                <w:top w:val="none" w:sz="0" w:space="0" w:color="auto"/>
                <w:left w:val="none" w:sz="0" w:space="0" w:color="auto"/>
                <w:bottom w:val="none" w:sz="0" w:space="0" w:color="auto"/>
                <w:right w:val="none" w:sz="0" w:space="0" w:color="auto"/>
              </w:divBdr>
              <w:divsChild>
                <w:div w:id="5876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3712">
      <w:bodyDiv w:val="1"/>
      <w:marLeft w:val="0"/>
      <w:marRight w:val="0"/>
      <w:marTop w:val="0"/>
      <w:marBottom w:val="0"/>
      <w:divBdr>
        <w:top w:val="none" w:sz="0" w:space="0" w:color="auto"/>
        <w:left w:val="none" w:sz="0" w:space="0" w:color="auto"/>
        <w:bottom w:val="none" w:sz="0" w:space="0" w:color="auto"/>
        <w:right w:val="none" w:sz="0" w:space="0" w:color="auto"/>
      </w:divBdr>
      <w:divsChild>
        <w:div w:id="1173454657">
          <w:marLeft w:val="0"/>
          <w:marRight w:val="0"/>
          <w:marTop w:val="0"/>
          <w:marBottom w:val="0"/>
          <w:divBdr>
            <w:top w:val="none" w:sz="0" w:space="0" w:color="auto"/>
            <w:left w:val="none" w:sz="0" w:space="0" w:color="auto"/>
            <w:bottom w:val="none" w:sz="0" w:space="0" w:color="auto"/>
            <w:right w:val="none" w:sz="0" w:space="0" w:color="auto"/>
          </w:divBdr>
          <w:divsChild>
            <w:div w:id="156460728">
              <w:marLeft w:val="0"/>
              <w:marRight w:val="0"/>
              <w:marTop w:val="0"/>
              <w:marBottom w:val="0"/>
              <w:divBdr>
                <w:top w:val="none" w:sz="0" w:space="0" w:color="auto"/>
                <w:left w:val="none" w:sz="0" w:space="0" w:color="auto"/>
                <w:bottom w:val="none" w:sz="0" w:space="0" w:color="auto"/>
                <w:right w:val="none" w:sz="0" w:space="0" w:color="auto"/>
              </w:divBdr>
              <w:divsChild>
                <w:div w:id="19541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2961">
      <w:bodyDiv w:val="1"/>
      <w:marLeft w:val="0"/>
      <w:marRight w:val="0"/>
      <w:marTop w:val="0"/>
      <w:marBottom w:val="0"/>
      <w:divBdr>
        <w:top w:val="none" w:sz="0" w:space="0" w:color="auto"/>
        <w:left w:val="none" w:sz="0" w:space="0" w:color="auto"/>
        <w:bottom w:val="none" w:sz="0" w:space="0" w:color="auto"/>
        <w:right w:val="none" w:sz="0" w:space="0" w:color="auto"/>
      </w:divBdr>
      <w:divsChild>
        <w:div w:id="2041196865">
          <w:marLeft w:val="0"/>
          <w:marRight w:val="0"/>
          <w:marTop w:val="0"/>
          <w:marBottom w:val="0"/>
          <w:divBdr>
            <w:top w:val="none" w:sz="0" w:space="0" w:color="auto"/>
            <w:left w:val="none" w:sz="0" w:space="0" w:color="auto"/>
            <w:bottom w:val="none" w:sz="0" w:space="0" w:color="auto"/>
            <w:right w:val="none" w:sz="0" w:space="0" w:color="auto"/>
          </w:divBdr>
          <w:divsChild>
            <w:div w:id="280116688">
              <w:marLeft w:val="0"/>
              <w:marRight w:val="0"/>
              <w:marTop w:val="0"/>
              <w:marBottom w:val="0"/>
              <w:divBdr>
                <w:top w:val="none" w:sz="0" w:space="0" w:color="auto"/>
                <w:left w:val="none" w:sz="0" w:space="0" w:color="auto"/>
                <w:bottom w:val="none" w:sz="0" w:space="0" w:color="auto"/>
                <w:right w:val="none" w:sz="0" w:space="0" w:color="auto"/>
              </w:divBdr>
              <w:divsChild>
                <w:div w:id="13706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831587">
      <w:bodyDiv w:val="1"/>
      <w:marLeft w:val="0"/>
      <w:marRight w:val="0"/>
      <w:marTop w:val="0"/>
      <w:marBottom w:val="0"/>
      <w:divBdr>
        <w:top w:val="none" w:sz="0" w:space="0" w:color="auto"/>
        <w:left w:val="none" w:sz="0" w:space="0" w:color="auto"/>
        <w:bottom w:val="none" w:sz="0" w:space="0" w:color="auto"/>
        <w:right w:val="none" w:sz="0" w:space="0" w:color="auto"/>
      </w:divBdr>
      <w:divsChild>
        <w:div w:id="1615407355">
          <w:marLeft w:val="0"/>
          <w:marRight w:val="0"/>
          <w:marTop w:val="0"/>
          <w:marBottom w:val="0"/>
          <w:divBdr>
            <w:top w:val="none" w:sz="0" w:space="0" w:color="auto"/>
            <w:left w:val="none" w:sz="0" w:space="0" w:color="auto"/>
            <w:bottom w:val="none" w:sz="0" w:space="0" w:color="auto"/>
            <w:right w:val="none" w:sz="0" w:space="0" w:color="auto"/>
          </w:divBdr>
          <w:divsChild>
            <w:div w:id="1233471342">
              <w:marLeft w:val="0"/>
              <w:marRight w:val="0"/>
              <w:marTop w:val="0"/>
              <w:marBottom w:val="0"/>
              <w:divBdr>
                <w:top w:val="none" w:sz="0" w:space="0" w:color="auto"/>
                <w:left w:val="none" w:sz="0" w:space="0" w:color="auto"/>
                <w:bottom w:val="none" w:sz="0" w:space="0" w:color="auto"/>
                <w:right w:val="none" w:sz="0" w:space="0" w:color="auto"/>
              </w:divBdr>
              <w:divsChild>
                <w:div w:id="879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72135">
      <w:bodyDiv w:val="1"/>
      <w:marLeft w:val="0"/>
      <w:marRight w:val="0"/>
      <w:marTop w:val="0"/>
      <w:marBottom w:val="0"/>
      <w:divBdr>
        <w:top w:val="none" w:sz="0" w:space="0" w:color="auto"/>
        <w:left w:val="none" w:sz="0" w:space="0" w:color="auto"/>
        <w:bottom w:val="none" w:sz="0" w:space="0" w:color="auto"/>
        <w:right w:val="none" w:sz="0" w:space="0" w:color="auto"/>
      </w:divBdr>
    </w:div>
    <w:div w:id="925845673">
      <w:bodyDiv w:val="1"/>
      <w:marLeft w:val="0"/>
      <w:marRight w:val="0"/>
      <w:marTop w:val="0"/>
      <w:marBottom w:val="0"/>
      <w:divBdr>
        <w:top w:val="none" w:sz="0" w:space="0" w:color="auto"/>
        <w:left w:val="none" w:sz="0" w:space="0" w:color="auto"/>
        <w:bottom w:val="none" w:sz="0" w:space="0" w:color="auto"/>
        <w:right w:val="none" w:sz="0" w:space="0" w:color="auto"/>
      </w:divBdr>
    </w:div>
    <w:div w:id="1012493285">
      <w:bodyDiv w:val="1"/>
      <w:marLeft w:val="0"/>
      <w:marRight w:val="0"/>
      <w:marTop w:val="0"/>
      <w:marBottom w:val="0"/>
      <w:divBdr>
        <w:top w:val="none" w:sz="0" w:space="0" w:color="auto"/>
        <w:left w:val="none" w:sz="0" w:space="0" w:color="auto"/>
        <w:bottom w:val="none" w:sz="0" w:space="0" w:color="auto"/>
        <w:right w:val="none" w:sz="0" w:space="0" w:color="auto"/>
      </w:divBdr>
      <w:divsChild>
        <w:div w:id="1815826936">
          <w:marLeft w:val="0"/>
          <w:marRight w:val="0"/>
          <w:marTop w:val="0"/>
          <w:marBottom w:val="0"/>
          <w:divBdr>
            <w:top w:val="none" w:sz="0" w:space="0" w:color="auto"/>
            <w:left w:val="none" w:sz="0" w:space="0" w:color="auto"/>
            <w:bottom w:val="none" w:sz="0" w:space="0" w:color="auto"/>
            <w:right w:val="none" w:sz="0" w:space="0" w:color="auto"/>
          </w:divBdr>
          <w:divsChild>
            <w:div w:id="733940790">
              <w:marLeft w:val="0"/>
              <w:marRight w:val="0"/>
              <w:marTop w:val="0"/>
              <w:marBottom w:val="0"/>
              <w:divBdr>
                <w:top w:val="none" w:sz="0" w:space="0" w:color="auto"/>
                <w:left w:val="none" w:sz="0" w:space="0" w:color="auto"/>
                <w:bottom w:val="none" w:sz="0" w:space="0" w:color="auto"/>
                <w:right w:val="none" w:sz="0" w:space="0" w:color="auto"/>
              </w:divBdr>
              <w:divsChild>
                <w:div w:id="1553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5806">
      <w:bodyDiv w:val="1"/>
      <w:marLeft w:val="0"/>
      <w:marRight w:val="0"/>
      <w:marTop w:val="0"/>
      <w:marBottom w:val="0"/>
      <w:divBdr>
        <w:top w:val="none" w:sz="0" w:space="0" w:color="auto"/>
        <w:left w:val="none" w:sz="0" w:space="0" w:color="auto"/>
        <w:bottom w:val="none" w:sz="0" w:space="0" w:color="auto"/>
        <w:right w:val="none" w:sz="0" w:space="0" w:color="auto"/>
      </w:divBdr>
      <w:divsChild>
        <w:div w:id="85082215">
          <w:marLeft w:val="0"/>
          <w:marRight w:val="0"/>
          <w:marTop w:val="0"/>
          <w:marBottom w:val="0"/>
          <w:divBdr>
            <w:top w:val="none" w:sz="0" w:space="0" w:color="auto"/>
            <w:left w:val="none" w:sz="0" w:space="0" w:color="auto"/>
            <w:bottom w:val="none" w:sz="0" w:space="0" w:color="auto"/>
            <w:right w:val="none" w:sz="0" w:space="0" w:color="auto"/>
          </w:divBdr>
          <w:divsChild>
            <w:div w:id="1817062650">
              <w:marLeft w:val="0"/>
              <w:marRight w:val="0"/>
              <w:marTop w:val="0"/>
              <w:marBottom w:val="0"/>
              <w:divBdr>
                <w:top w:val="none" w:sz="0" w:space="0" w:color="auto"/>
                <w:left w:val="none" w:sz="0" w:space="0" w:color="auto"/>
                <w:bottom w:val="none" w:sz="0" w:space="0" w:color="auto"/>
                <w:right w:val="none" w:sz="0" w:space="0" w:color="auto"/>
              </w:divBdr>
              <w:divsChild>
                <w:div w:id="1988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7072">
      <w:bodyDiv w:val="1"/>
      <w:marLeft w:val="0"/>
      <w:marRight w:val="0"/>
      <w:marTop w:val="0"/>
      <w:marBottom w:val="0"/>
      <w:divBdr>
        <w:top w:val="none" w:sz="0" w:space="0" w:color="auto"/>
        <w:left w:val="none" w:sz="0" w:space="0" w:color="auto"/>
        <w:bottom w:val="none" w:sz="0" w:space="0" w:color="auto"/>
        <w:right w:val="none" w:sz="0" w:space="0" w:color="auto"/>
      </w:divBdr>
      <w:divsChild>
        <w:div w:id="391856565">
          <w:marLeft w:val="0"/>
          <w:marRight w:val="0"/>
          <w:marTop w:val="0"/>
          <w:marBottom w:val="0"/>
          <w:divBdr>
            <w:top w:val="none" w:sz="0" w:space="0" w:color="auto"/>
            <w:left w:val="none" w:sz="0" w:space="0" w:color="auto"/>
            <w:bottom w:val="none" w:sz="0" w:space="0" w:color="auto"/>
            <w:right w:val="none" w:sz="0" w:space="0" w:color="auto"/>
          </w:divBdr>
          <w:divsChild>
            <w:div w:id="272135370">
              <w:marLeft w:val="0"/>
              <w:marRight w:val="0"/>
              <w:marTop w:val="0"/>
              <w:marBottom w:val="0"/>
              <w:divBdr>
                <w:top w:val="none" w:sz="0" w:space="0" w:color="auto"/>
                <w:left w:val="none" w:sz="0" w:space="0" w:color="auto"/>
                <w:bottom w:val="none" w:sz="0" w:space="0" w:color="auto"/>
                <w:right w:val="none" w:sz="0" w:space="0" w:color="auto"/>
              </w:divBdr>
              <w:divsChild>
                <w:div w:id="2748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4553">
      <w:bodyDiv w:val="1"/>
      <w:marLeft w:val="0"/>
      <w:marRight w:val="0"/>
      <w:marTop w:val="0"/>
      <w:marBottom w:val="0"/>
      <w:divBdr>
        <w:top w:val="none" w:sz="0" w:space="0" w:color="auto"/>
        <w:left w:val="none" w:sz="0" w:space="0" w:color="auto"/>
        <w:bottom w:val="none" w:sz="0" w:space="0" w:color="auto"/>
        <w:right w:val="none" w:sz="0" w:space="0" w:color="auto"/>
      </w:divBdr>
      <w:divsChild>
        <w:div w:id="1150901420">
          <w:marLeft w:val="0"/>
          <w:marRight w:val="0"/>
          <w:marTop w:val="0"/>
          <w:marBottom w:val="0"/>
          <w:divBdr>
            <w:top w:val="none" w:sz="0" w:space="0" w:color="auto"/>
            <w:left w:val="none" w:sz="0" w:space="0" w:color="auto"/>
            <w:bottom w:val="none" w:sz="0" w:space="0" w:color="auto"/>
            <w:right w:val="none" w:sz="0" w:space="0" w:color="auto"/>
          </w:divBdr>
          <w:divsChild>
            <w:div w:id="1412582891">
              <w:marLeft w:val="0"/>
              <w:marRight w:val="0"/>
              <w:marTop w:val="0"/>
              <w:marBottom w:val="0"/>
              <w:divBdr>
                <w:top w:val="none" w:sz="0" w:space="0" w:color="auto"/>
                <w:left w:val="none" w:sz="0" w:space="0" w:color="auto"/>
                <w:bottom w:val="none" w:sz="0" w:space="0" w:color="auto"/>
                <w:right w:val="none" w:sz="0" w:space="0" w:color="auto"/>
              </w:divBdr>
              <w:divsChild>
                <w:div w:id="1839540973">
                  <w:marLeft w:val="0"/>
                  <w:marRight w:val="0"/>
                  <w:marTop w:val="0"/>
                  <w:marBottom w:val="0"/>
                  <w:divBdr>
                    <w:top w:val="none" w:sz="0" w:space="0" w:color="auto"/>
                    <w:left w:val="none" w:sz="0" w:space="0" w:color="auto"/>
                    <w:bottom w:val="none" w:sz="0" w:space="0" w:color="auto"/>
                    <w:right w:val="none" w:sz="0" w:space="0" w:color="auto"/>
                  </w:divBdr>
                  <w:divsChild>
                    <w:div w:id="1396322430">
                      <w:marLeft w:val="0"/>
                      <w:marRight w:val="0"/>
                      <w:marTop w:val="0"/>
                      <w:marBottom w:val="0"/>
                      <w:divBdr>
                        <w:top w:val="single" w:sz="4" w:space="0" w:color="FFFFFF"/>
                        <w:left w:val="none" w:sz="0" w:space="0" w:color="auto"/>
                        <w:bottom w:val="none" w:sz="0" w:space="0" w:color="auto"/>
                        <w:right w:val="none" w:sz="0" w:space="0" w:color="auto"/>
                      </w:divBdr>
                      <w:divsChild>
                        <w:div w:id="657727522">
                          <w:marLeft w:val="173"/>
                          <w:marRight w:val="173"/>
                          <w:marTop w:val="403"/>
                          <w:marBottom w:val="0"/>
                          <w:divBdr>
                            <w:top w:val="none" w:sz="0" w:space="0" w:color="auto"/>
                            <w:left w:val="none" w:sz="0" w:space="0" w:color="auto"/>
                            <w:bottom w:val="none" w:sz="0" w:space="0" w:color="auto"/>
                            <w:right w:val="none" w:sz="0" w:space="0" w:color="auto"/>
                          </w:divBdr>
                          <w:divsChild>
                            <w:div w:id="1681277207">
                              <w:marLeft w:val="0"/>
                              <w:marRight w:val="0"/>
                              <w:marTop w:val="0"/>
                              <w:marBottom w:val="0"/>
                              <w:divBdr>
                                <w:top w:val="single" w:sz="4" w:space="0" w:color="DDDDDD"/>
                                <w:left w:val="single" w:sz="4" w:space="0" w:color="DDDDDD"/>
                                <w:bottom w:val="none" w:sz="0" w:space="0" w:color="auto"/>
                                <w:right w:val="single" w:sz="4" w:space="0" w:color="DDDDDD"/>
                              </w:divBdr>
                              <w:divsChild>
                                <w:div w:id="2109620962">
                                  <w:marLeft w:val="0"/>
                                  <w:marRight w:val="1440"/>
                                  <w:marTop w:val="0"/>
                                  <w:marBottom w:val="0"/>
                                  <w:divBdr>
                                    <w:top w:val="none" w:sz="0" w:space="0" w:color="auto"/>
                                    <w:left w:val="none" w:sz="0" w:space="0" w:color="auto"/>
                                    <w:bottom w:val="none" w:sz="0" w:space="0" w:color="auto"/>
                                    <w:right w:val="none" w:sz="0" w:space="0" w:color="auto"/>
                                  </w:divBdr>
                                  <w:divsChild>
                                    <w:div w:id="935402405">
                                      <w:marLeft w:val="0"/>
                                      <w:marRight w:val="0"/>
                                      <w:marTop w:val="0"/>
                                      <w:marBottom w:val="0"/>
                                      <w:divBdr>
                                        <w:top w:val="none" w:sz="0" w:space="0" w:color="auto"/>
                                        <w:left w:val="none" w:sz="0" w:space="0" w:color="auto"/>
                                        <w:bottom w:val="none" w:sz="0" w:space="0" w:color="auto"/>
                                        <w:right w:val="none" w:sz="0" w:space="0" w:color="auto"/>
                                      </w:divBdr>
                                    </w:div>
                                    <w:div w:id="677388961">
                                      <w:marLeft w:val="173"/>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609591">
      <w:bodyDiv w:val="1"/>
      <w:marLeft w:val="0"/>
      <w:marRight w:val="0"/>
      <w:marTop w:val="0"/>
      <w:marBottom w:val="0"/>
      <w:divBdr>
        <w:top w:val="none" w:sz="0" w:space="0" w:color="auto"/>
        <w:left w:val="none" w:sz="0" w:space="0" w:color="auto"/>
        <w:bottom w:val="none" w:sz="0" w:space="0" w:color="auto"/>
        <w:right w:val="none" w:sz="0" w:space="0" w:color="auto"/>
      </w:divBdr>
      <w:divsChild>
        <w:div w:id="1254163475">
          <w:marLeft w:val="0"/>
          <w:marRight w:val="0"/>
          <w:marTop w:val="0"/>
          <w:marBottom w:val="0"/>
          <w:divBdr>
            <w:top w:val="none" w:sz="0" w:space="0" w:color="auto"/>
            <w:left w:val="none" w:sz="0" w:space="0" w:color="auto"/>
            <w:bottom w:val="none" w:sz="0" w:space="0" w:color="auto"/>
            <w:right w:val="none" w:sz="0" w:space="0" w:color="auto"/>
          </w:divBdr>
          <w:divsChild>
            <w:div w:id="1477453415">
              <w:marLeft w:val="0"/>
              <w:marRight w:val="0"/>
              <w:marTop w:val="0"/>
              <w:marBottom w:val="0"/>
              <w:divBdr>
                <w:top w:val="none" w:sz="0" w:space="0" w:color="auto"/>
                <w:left w:val="none" w:sz="0" w:space="0" w:color="auto"/>
                <w:bottom w:val="none" w:sz="0" w:space="0" w:color="auto"/>
                <w:right w:val="none" w:sz="0" w:space="0" w:color="auto"/>
              </w:divBdr>
              <w:divsChild>
                <w:div w:id="19782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0597">
      <w:bodyDiv w:val="1"/>
      <w:marLeft w:val="0"/>
      <w:marRight w:val="0"/>
      <w:marTop w:val="0"/>
      <w:marBottom w:val="0"/>
      <w:divBdr>
        <w:top w:val="none" w:sz="0" w:space="0" w:color="auto"/>
        <w:left w:val="none" w:sz="0" w:space="0" w:color="auto"/>
        <w:bottom w:val="none" w:sz="0" w:space="0" w:color="auto"/>
        <w:right w:val="none" w:sz="0" w:space="0" w:color="auto"/>
      </w:divBdr>
      <w:divsChild>
        <w:div w:id="1409301160">
          <w:marLeft w:val="0"/>
          <w:marRight w:val="0"/>
          <w:marTop w:val="0"/>
          <w:marBottom w:val="0"/>
          <w:divBdr>
            <w:top w:val="none" w:sz="0" w:space="0" w:color="auto"/>
            <w:left w:val="none" w:sz="0" w:space="0" w:color="auto"/>
            <w:bottom w:val="none" w:sz="0" w:space="0" w:color="auto"/>
            <w:right w:val="none" w:sz="0" w:space="0" w:color="auto"/>
          </w:divBdr>
          <w:divsChild>
            <w:div w:id="379280870">
              <w:marLeft w:val="0"/>
              <w:marRight w:val="0"/>
              <w:marTop w:val="0"/>
              <w:marBottom w:val="0"/>
              <w:divBdr>
                <w:top w:val="none" w:sz="0" w:space="0" w:color="auto"/>
                <w:left w:val="none" w:sz="0" w:space="0" w:color="auto"/>
                <w:bottom w:val="none" w:sz="0" w:space="0" w:color="auto"/>
                <w:right w:val="none" w:sz="0" w:space="0" w:color="auto"/>
              </w:divBdr>
              <w:divsChild>
                <w:div w:id="7634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0618">
      <w:bodyDiv w:val="1"/>
      <w:marLeft w:val="0"/>
      <w:marRight w:val="0"/>
      <w:marTop w:val="0"/>
      <w:marBottom w:val="0"/>
      <w:divBdr>
        <w:top w:val="none" w:sz="0" w:space="0" w:color="auto"/>
        <w:left w:val="none" w:sz="0" w:space="0" w:color="auto"/>
        <w:bottom w:val="none" w:sz="0" w:space="0" w:color="auto"/>
        <w:right w:val="none" w:sz="0" w:space="0" w:color="auto"/>
      </w:divBdr>
      <w:divsChild>
        <w:div w:id="1229612712">
          <w:marLeft w:val="0"/>
          <w:marRight w:val="0"/>
          <w:marTop w:val="0"/>
          <w:marBottom w:val="0"/>
          <w:divBdr>
            <w:top w:val="none" w:sz="0" w:space="0" w:color="auto"/>
            <w:left w:val="none" w:sz="0" w:space="0" w:color="auto"/>
            <w:bottom w:val="none" w:sz="0" w:space="0" w:color="auto"/>
            <w:right w:val="none" w:sz="0" w:space="0" w:color="auto"/>
          </w:divBdr>
          <w:divsChild>
            <w:div w:id="1204824195">
              <w:marLeft w:val="0"/>
              <w:marRight w:val="0"/>
              <w:marTop w:val="0"/>
              <w:marBottom w:val="0"/>
              <w:divBdr>
                <w:top w:val="none" w:sz="0" w:space="0" w:color="auto"/>
                <w:left w:val="none" w:sz="0" w:space="0" w:color="auto"/>
                <w:bottom w:val="none" w:sz="0" w:space="0" w:color="auto"/>
                <w:right w:val="none" w:sz="0" w:space="0" w:color="auto"/>
              </w:divBdr>
              <w:divsChild>
                <w:div w:id="8101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8351">
      <w:bodyDiv w:val="1"/>
      <w:marLeft w:val="0"/>
      <w:marRight w:val="0"/>
      <w:marTop w:val="0"/>
      <w:marBottom w:val="0"/>
      <w:divBdr>
        <w:top w:val="none" w:sz="0" w:space="0" w:color="auto"/>
        <w:left w:val="none" w:sz="0" w:space="0" w:color="auto"/>
        <w:bottom w:val="none" w:sz="0" w:space="0" w:color="auto"/>
        <w:right w:val="none" w:sz="0" w:space="0" w:color="auto"/>
      </w:divBdr>
      <w:divsChild>
        <w:div w:id="49964422">
          <w:marLeft w:val="0"/>
          <w:marRight w:val="0"/>
          <w:marTop w:val="0"/>
          <w:marBottom w:val="0"/>
          <w:divBdr>
            <w:top w:val="none" w:sz="0" w:space="0" w:color="auto"/>
            <w:left w:val="none" w:sz="0" w:space="0" w:color="auto"/>
            <w:bottom w:val="none" w:sz="0" w:space="0" w:color="auto"/>
            <w:right w:val="none" w:sz="0" w:space="0" w:color="auto"/>
          </w:divBdr>
          <w:divsChild>
            <w:div w:id="200942725">
              <w:marLeft w:val="0"/>
              <w:marRight w:val="0"/>
              <w:marTop w:val="0"/>
              <w:marBottom w:val="0"/>
              <w:divBdr>
                <w:top w:val="none" w:sz="0" w:space="0" w:color="auto"/>
                <w:left w:val="none" w:sz="0" w:space="0" w:color="auto"/>
                <w:bottom w:val="none" w:sz="0" w:space="0" w:color="auto"/>
                <w:right w:val="none" w:sz="0" w:space="0" w:color="auto"/>
              </w:divBdr>
              <w:divsChild>
                <w:div w:id="15106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232">
      <w:bodyDiv w:val="1"/>
      <w:marLeft w:val="0"/>
      <w:marRight w:val="0"/>
      <w:marTop w:val="0"/>
      <w:marBottom w:val="0"/>
      <w:divBdr>
        <w:top w:val="none" w:sz="0" w:space="0" w:color="auto"/>
        <w:left w:val="none" w:sz="0" w:space="0" w:color="auto"/>
        <w:bottom w:val="none" w:sz="0" w:space="0" w:color="auto"/>
        <w:right w:val="none" w:sz="0" w:space="0" w:color="auto"/>
      </w:divBdr>
      <w:divsChild>
        <w:div w:id="1042242038">
          <w:marLeft w:val="0"/>
          <w:marRight w:val="0"/>
          <w:marTop w:val="0"/>
          <w:marBottom w:val="0"/>
          <w:divBdr>
            <w:top w:val="none" w:sz="0" w:space="0" w:color="auto"/>
            <w:left w:val="none" w:sz="0" w:space="0" w:color="auto"/>
            <w:bottom w:val="none" w:sz="0" w:space="0" w:color="auto"/>
            <w:right w:val="none" w:sz="0" w:space="0" w:color="auto"/>
          </w:divBdr>
          <w:divsChild>
            <w:div w:id="72358772">
              <w:marLeft w:val="0"/>
              <w:marRight w:val="0"/>
              <w:marTop w:val="0"/>
              <w:marBottom w:val="0"/>
              <w:divBdr>
                <w:top w:val="none" w:sz="0" w:space="0" w:color="auto"/>
                <w:left w:val="none" w:sz="0" w:space="0" w:color="auto"/>
                <w:bottom w:val="none" w:sz="0" w:space="0" w:color="auto"/>
                <w:right w:val="none" w:sz="0" w:space="0" w:color="auto"/>
              </w:divBdr>
              <w:divsChild>
                <w:div w:id="6265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7806">
      <w:bodyDiv w:val="1"/>
      <w:marLeft w:val="0"/>
      <w:marRight w:val="0"/>
      <w:marTop w:val="0"/>
      <w:marBottom w:val="0"/>
      <w:divBdr>
        <w:top w:val="none" w:sz="0" w:space="0" w:color="auto"/>
        <w:left w:val="none" w:sz="0" w:space="0" w:color="auto"/>
        <w:bottom w:val="none" w:sz="0" w:space="0" w:color="auto"/>
        <w:right w:val="none" w:sz="0" w:space="0" w:color="auto"/>
      </w:divBdr>
    </w:div>
    <w:div w:id="1900557624">
      <w:bodyDiv w:val="1"/>
      <w:marLeft w:val="0"/>
      <w:marRight w:val="0"/>
      <w:marTop w:val="0"/>
      <w:marBottom w:val="0"/>
      <w:divBdr>
        <w:top w:val="none" w:sz="0" w:space="0" w:color="auto"/>
        <w:left w:val="none" w:sz="0" w:space="0" w:color="auto"/>
        <w:bottom w:val="none" w:sz="0" w:space="0" w:color="auto"/>
        <w:right w:val="none" w:sz="0" w:space="0" w:color="auto"/>
      </w:divBdr>
      <w:divsChild>
        <w:div w:id="724717710">
          <w:marLeft w:val="0"/>
          <w:marRight w:val="0"/>
          <w:marTop w:val="0"/>
          <w:marBottom w:val="0"/>
          <w:divBdr>
            <w:top w:val="none" w:sz="0" w:space="0" w:color="auto"/>
            <w:left w:val="none" w:sz="0" w:space="0" w:color="auto"/>
            <w:bottom w:val="none" w:sz="0" w:space="0" w:color="auto"/>
            <w:right w:val="none" w:sz="0" w:space="0" w:color="auto"/>
          </w:divBdr>
          <w:divsChild>
            <w:div w:id="893660855">
              <w:marLeft w:val="0"/>
              <w:marRight w:val="0"/>
              <w:marTop w:val="0"/>
              <w:marBottom w:val="0"/>
              <w:divBdr>
                <w:top w:val="none" w:sz="0" w:space="0" w:color="auto"/>
                <w:left w:val="none" w:sz="0" w:space="0" w:color="auto"/>
                <w:bottom w:val="none" w:sz="0" w:space="0" w:color="auto"/>
                <w:right w:val="none" w:sz="0" w:space="0" w:color="auto"/>
              </w:divBdr>
              <w:divsChild>
                <w:div w:id="12012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2573">
      <w:bodyDiv w:val="1"/>
      <w:marLeft w:val="0"/>
      <w:marRight w:val="0"/>
      <w:marTop w:val="0"/>
      <w:marBottom w:val="0"/>
      <w:divBdr>
        <w:top w:val="none" w:sz="0" w:space="0" w:color="auto"/>
        <w:left w:val="none" w:sz="0" w:space="0" w:color="auto"/>
        <w:bottom w:val="none" w:sz="0" w:space="0" w:color="auto"/>
        <w:right w:val="none" w:sz="0" w:space="0" w:color="auto"/>
      </w:divBdr>
    </w:div>
    <w:div w:id="2079816142">
      <w:bodyDiv w:val="1"/>
      <w:marLeft w:val="0"/>
      <w:marRight w:val="0"/>
      <w:marTop w:val="0"/>
      <w:marBottom w:val="0"/>
      <w:divBdr>
        <w:top w:val="none" w:sz="0" w:space="0" w:color="auto"/>
        <w:left w:val="none" w:sz="0" w:space="0" w:color="auto"/>
        <w:bottom w:val="none" w:sz="0" w:space="0" w:color="auto"/>
        <w:right w:val="none" w:sz="0" w:space="0" w:color="auto"/>
      </w:divBdr>
      <w:divsChild>
        <w:div w:id="629360221">
          <w:marLeft w:val="0"/>
          <w:marRight w:val="0"/>
          <w:marTop w:val="0"/>
          <w:marBottom w:val="0"/>
          <w:divBdr>
            <w:top w:val="none" w:sz="0" w:space="0" w:color="auto"/>
            <w:left w:val="none" w:sz="0" w:space="0" w:color="auto"/>
            <w:bottom w:val="none" w:sz="0" w:space="0" w:color="auto"/>
            <w:right w:val="none" w:sz="0" w:space="0" w:color="auto"/>
          </w:divBdr>
          <w:divsChild>
            <w:div w:id="1532256814">
              <w:marLeft w:val="0"/>
              <w:marRight w:val="0"/>
              <w:marTop w:val="0"/>
              <w:marBottom w:val="0"/>
              <w:divBdr>
                <w:top w:val="none" w:sz="0" w:space="0" w:color="auto"/>
                <w:left w:val="none" w:sz="0" w:space="0" w:color="auto"/>
                <w:bottom w:val="none" w:sz="0" w:space="0" w:color="auto"/>
                <w:right w:val="none" w:sz="0" w:space="0" w:color="auto"/>
              </w:divBdr>
              <w:divsChild>
                <w:div w:id="508835883">
                  <w:marLeft w:val="0"/>
                  <w:marRight w:val="0"/>
                  <w:marTop w:val="0"/>
                  <w:marBottom w:val="0"/>
                  <w:divBdr>
                    <w:top w:val="none" w:sz="0" w:space="0" w:color="auto"/>
                    <w:left w:val="none" w:sz="0" w:space="0" w:color="auto"/>
                    <w:bottom w:val="none" w:sz="0" w:space="0" w:color="auto"/>
                    <w:right w:val="none" w:sz="0" w:space="0" w:color="auto"/>
                  </w:divBdr>
                  <w:divsChild>
                    <w:div w:id="1233200645">
                      <w:marLeft w:val="0"/>
                      <w:marRight w:val="0"/>
                      <w:marTop w:val="0"/>
                      <w:marBottom w:val="0"/>
                      <w:divBdr>
                        <w:top w:val="single" w:sz="6" w:space="0" w:color="FFFFFF"/>
                        <w:left w:val="none" w:sz="0" w:space="0" w:color="auto"/>
                        <w:bottom w:val="none" w:sz="0" w:space="0" w:color="auto"/>
                        <w:right w:val="none" w:sz="0" w:space="0" w:color="auto"/>
                      </w:divBdr>
                      <w:divsChild>
                        <w:div w:id="883978360">
                          <w:marLeft w:val="225"/>
                          <w:marRight w:val="225"/>
                          <w:marTop w:val="525"/>
                          <w:marBottom w:val="0"/>
                          <w:divBdr>
                            <w:top w:val="none" w:sz="0" w:space="0" w:color="auto"/>
                            <w:left w:val="none" w:sz="0" w:space="0" w:color="auto"/>
                            <w:bottom w:val="none" w:sz="0" w:space="0" w:color="auto"/>
                            <w:right w:val="none" w:sz="0" w:space="0" w:color="auto"/>
                          </w:divBdr>
                          <w:divsChild>
                            <w:div w:id="2143422679">
                              <w:marLeft w:val="0"/>
                              <w:marRight w:val="0"/>
                              <w:marTop w:val="0"/>
                              <w:marBottom w:val="0"/>
                              <w:divBdr>
                                <w:top w:val="single" w:sz="6" w:space="0" w:color="DDDDDD"/>
                                <w:left w:val="single" w:sz="6" w:space="0" w:color="DDDDDD"/>
                                <w:bottom w:val="none" w:sz="0" w:space="0" w:color="auto"/>
                                <w:right w:val="single" w:sz="6" w:space="0" w:color="DDDDDD"/>
                              </w:divBdr>
                              <w:divsChild>
                                <w:div w:id="1810856645">
                                  <w:marLeft w:val="0"/>
                                  <w:marRight w:val="1875"/>
                                  <w:marTop w:val="0"/>
                                  <w:marBottom w:val="0"/>
                                  <w:divBdr>
                                    <w:top w:val="none" w:sz="0" w:space="0" w:color="auto"/>
                                    <w:left w:val="none" w:sz="0" w:space="0" w:color="auto"/>
                                    <w:bottom w:val="none" w:sz="0" w:space="0" w:color="auto"/>
                                    <w:right w:val="none" w:sz="0" w:space="0" w:color="auto"/>
                                  </w:divBdr>
                                  <w:divsChild>
                                    <w:div w:id="1186212704">
                                      <w:marLeft w:val="0"/>
                                      <w:marRight w:val="0"/>
                                      <w:marTop w:val="0"/>
                                      <w:marBottom w:val="0"/>
                                      <w:divBdr>
                                        <w:top w:val="none" w:sz="0" w:space="0" w:color="auto"/>
                                        <w:left w:val="none" w:sz="0" w:space="0" w:color="auto"/>
                                        <w:bottom w:val="none" w:sz="0" w:space="0" w:color="auto"/>
                                        <w:right w:val="none" w:sz="0" w:space="0" w:color="auto"/>
                                      </w:divBdr>
                                    </w:div>
                                    <w:div w:id="2917162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DD391-A045-4B1E-9208-9D75FA2C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3</cp:revision>
  <cp:lastPrinted>2013-04-11T16:56:00Z</cp:lastPrinted>
  <dcterms:created xsi:type="dcterms:W3CDTF">2013-04-15T17:26:00Z</dcterms:created>
  <dcterms:modified xsi:type="dcterms:W3CDTF">2013-04-15T17:28:00Z</dcterms:modified>
</cp:coreProperties>
</file>