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24FFA">
      <w:pPr>
        <w:pStyle w:val="ListParagraph"/>
        <w:spacing w:after="120"/>
        <w:ind w:right="634"/>
        <w:outlineLvl w:val="0"/>
        <w:rPr>
          <w:ins w:id="0" w:author="jinahar" w:date="2013-04-16T09:32:00Z"/>
          <w:rFonts w:ascii="Times New Roman" w:eastAsia="Times New Roman" w:hAnsi="Times New Roman" w:cs="Times New Roman"/>
          <w:color w:val="000000"/>
        </w:rPr>
      </w:pPr>
      <w:ins w:id="1" w:author="jinahar" w:date="2013-04-16T09:32:00Z">
        <w:r w:rsidRPr="00624FFA">
          <w:rPr>
            <w:rFonts w:ascii="Times New Roman" w:eastAsia="Times New Roman" w:hAnsi="Times New Roman" w:cs="Times New Roman"/>
            <w:b/>
            <w:bCs/>
            <w:color w:val="000000"/>
          </w:rPr>
          <w:t>DIVISION 200</w:t>
        </w:r>
      </w:ins>
    </w:p>
    <w:p w:rsidR="00000000" w:rsidRDefault="00624FFA">
      <w:pPr>
        <w:pStyle w:val="ListParagraph"/>
        <w:spacing w:after="120"/>
        <w:ind w:right="634"/>
        <w:outlineLvl w:val="0"/>
        <w:rPr>
          <w:ins w:id="2" w:author="jinahar" w:date="2013-04-16T09:32:00Z"/>
          <w:rFonts w:ascii="Times New Roman" w:eastAsia="Times New Roman" w:hAnsi="Times New Roman" w:cs="Times New Roman"/>
          <w:b/>
          <w:bCs/>
          <w:color w:val="000000"/>
        </w:rPr>
      </w:pPr>
      <w:ins w:id="3" w:author="jinahar" w:date="2013-04-16T09:32:00Z">
        <w:r w:rsidRPr="00624FFA">
          <w:rPr>
            <w:rFonts w:ascii="Times New Roman" w:eastAsia="Times New Roman" w:hAnsi="Times New Roman" w:cs="Times New Roman"/>
            <w:b/>
            <w:bCs/>
            <w:color w:val="000000"/>
          </w:rPr>
          <w:t>GENERAL AIR POLLUTION PROCEDURES AND DEFINITIONS</w:t>
        </w:r>
      </w:ins>
    </w:p>
    <w:p w:rsidR="00000000" w:rsidRDefault="004A102D">
      <w:pPr>
        <w:pStyle w:val="ListParagraph"/>
        <w:spacing w:after="120"/>
        <w:ind w:right="634"/>
        <w:outlineLvl w:val="0"/>
        <w:rPr>
          <w:ins w:id="4" w:author="jinahar" w:date="2013-04-16T09:32:00Z"/>
          <w:rFonts w:ascii="Times New Roman" w:eastAsia="Times New Roman" w:hAnsi="Times New Roman" w:cs="Times New Roman"/>
          <w:color w:val="000000"/>
        </w:rPr>
      </w:pPr>
    </w:p>
    <w:p w:rsidR="00000000" w:rsidRDefault="00624FFA">
      <w:pPr>
        <w:pStyle w:val="ListParagraph"/>
        <w:spacing w:after="120"/>
        <w:ind w:right="634"/>
        <w:outlineLvl w:val="0"/>
        <w:rPr>
          <w:ins w:id="5" w:author="jinahar" w:date="2013-04-16T09:32:00Z"/>
          <w:rFonts w:ascii="Times New Roman" w:eastAsia="Times New Roman" w:hAnsi="Times New Roman" w:cs="Times New Roman"/>
          <w:color w:val="000000"/>
        </w:rPr>
      </w:pPr>
      <w:ins w:id="6" w:author="jinahar" w:date="2013-04-16T09:32:00Z">
        <w:r w:rsidRPr="00624FFA">
          <w:rPr>
            <w:rFonts w:ascii="Times New Roman" w:eastAsia="Times New Roman" w:hAnsi="Times New Roman" w:cs="Times New Roman"/>
            <w:b/>
            <w:bCs/>
            <w:color w:val="000000"/>
          </w:rPr>
          <w:t>340-200-</w:t>
        </w:r>
        <w:r>
          <w:rPr>
            <w:rFonts w:ascii="Times New Roman" w:eastAsia="Times New Roman" w:hAnsi="Times New Roman" w:cs="Times New Roman"/>
            <w:b/>
            <w:bCs/>
            <w:color w:val="000000"/>
          </w:rPr>
          <w:t>800</w:t>
        </w:r>
      </w:ins>
      <w:ins w:id="7" w:author="jinahar" w:date="2013-04-16T09:39:00Z">
        <w:r>
          <w:rPr>
            <w:rFonts w:ascii="Times New Roman" w:eastAsia="Times New Roman" w:hAnsi="Times New Roman" w:cs="Times New Roman"/>
            <w:b/>
            <w:bCs/>
            <w:color w:val="000000"/>
          </w:rPr>
          <w:t>5</w:t>
        </w:r>
      </w:ins>
    </w:p>
    <w:p w:rsidR="00000000" w:rsidRDefault="00624FFA">
      <w:pPr>
        <w:pStyle w:val="ListParagraph"/>
        <w:spacing w:after="120"/>
        <w:ind w:right="634"/>
        <w:outlineLvl w:val="0"/>
        <w:rPr>
          <w:ins w:id="8" w:author="jinahar" w:date="2013-04-16T09:32:00Z"/>
          <w:rFonts w:ascii="Times New Roman" w:eastAsia="Times New Roman" w:hAnsi="Times New Roman" w:cs="Times New Roman"/>
          <w:color w:val="000000"/>
        </w:rPr>
      </w:pPr>
      <w:ins w:id="9" w:author="jinahar" w:date="2013-04-16T09:32:00Z">
        <w:r>
          <w:rPr>
            <w:rFonts w:ascii="Times New Roman" w:eastAsia="Times New Roman" w:hAnsi="Times New Roman" w:cs="Times New Roman"/>
            <w:b/>
            <w:bCs/>
            <w:color w:val="000000"/>
          </w:rPr>
          <w:t xml:space="preserve">Table 1 Significant Impact Levels </w:t>
        </w:r>
      </w:ins>
    </w:p>
    <w:p w:rsidR="00000000" w:rsidRDefault="00624FFA">
      <w:pPr>
        <w:pStyle w:val="ListParagraph"/>
        <w:spacing w:after="120"/>
        <w:ind w:right="634"/>
        <w:outlineLvl w:val="0"/>
        <w:rPr>
          <w:ins w:id="10" w:author="jinahar" w:date="2013-04-16T09:32:00Z"/>
          <w:rFonts w:ascii="Times New Roman" w:eastAsia="Times New Roman" w:hAnsi="Times New Roman" w:cs="Times New Roman"/>
          <w:color w:val="000000"/>
        </w:rPr>
      </w:pPr>
      <w:ins w:id="11" w:author="jinahar" w:date="2013-04-16T09:32:00Z">
        <w:r w:rsidRPr="00624FFA">
          <w:rPr>
            <w:rFonts w:ascii="Times New Roman" w:eastAsia="Times New Roman" w:hAnsi="Times New Roman" w:cs="Times New Roman"/>
            <w:color w:val="000000"/>
          </w:rPr>
          <w:t>As used in divisions 200</w:t>
        </w:r>
      </w:ins>
      <w:ins w:id="12" w:author="jinahar" w:date="2013-04-16T09:37:00Z">
        <w:r>
          <w:rPr>
            <w:rFonts w:ascii="Times New Roman" w:eastAsia="Times New Roman" w:hAnsi="Times New Roman" w:cs="Times New Roman"/>
            <w:color w:val="000000"/>
          </w:rPr>
          <w:t xml:space="preserve">, </w:t>
        </w:r>
      </w:ins>
      <w:ins w:id="13" w:author="jinahar" w:date="2013-04-16T14:10:00Z">
        <w:r w:rsidR="007B0157">
          <w:rPr>
            <w:rFonts w:ascii="Times New Roman" w:eastAsia="Times New Roman" w:hAnsi="Times New Roman" w:cs="Times New Roman"/>
            <w:color w:val="000000"/>
          </w:rPr>
          <w:t xml:space="preserve">209, </w:t>
        </w:r>
      </w:ins>
      <w:ins w:id="14" w:author="jinahar" w:date="2013-04-16T14:12:00Z">
        <w:r w:rsidR="00625E31">
          <w:rPr>
            <w:rFonts w:ascii="Times New Roman" w:eastAsia="Times New Roman" w:hAnsi="Times New Roman" w:cs="Times New Roman"/>
            <w:color w:val="000000"/>
          </w:rPr>
          <w:t xml:space="preserve">and </w:t>
        </w:r>
      </w:ins>
      <w:ins w:id="15" w:author="jinahar" w:date="2013-04-16T09:37:00Z">
        <w:r>
          <w:rPr>
            <w:rFonts w:ascii="Times New Roman" w:eastAsia="Times New Roman" w:hAnsi="Times New Roman" w:cs="Times New Roman"/>
            <w:color w:val="000000"/>
          </w:rPr>
          <w:t>2</w:t>
        </w:r>
      </w:ins>
      <w:ins w:id="16" w:author="jinahar" w:date="2013-04-16T09:38:00Z">
        <w:r>
          <w:rPr>
            <w:rFonts w:ascii="Times New Roman" w:eastAsia="Times New Roman" w:hAnsi="Times New Roman" w:cs="Times New Roman"/>
            <w:color w:val="000000"/>
          </w:rPr>
          <w:t>25</w:t>
        </w:r>
      </w:ins>
      <w:ins w:id="17" w:author="jinahar" w:date="2013-04-16T09:32:00Z">
        <w:r w:rsidRPr="00624FFA">
          <w:rPr>
            <w:rFonts w:ascii="Times New Roman" w:eastAsia="Times New Roman" w:hAnsi="Times New Roman" w:cs="Times New Roman"/>
            <w:color w:val="000000"/>
          </w:rPr>
          <w:t xml:space="preserve">, </w:t>
        </w:r>
      </w:ins>
      <w:ins w:id="18" w:author="jinahar" w:date="2013-04-16T09:37:00Z">
        <w:r>
          <w:rPr>
            <w:rFonts w:ascii="Times New Roman" w:eastAsia="Times New Roman" w:hAnsi="Times New Roman" w:cs="Times New Roman"/>
            <w:color w:val="000000"/>
          </w:rPr>
          <w:t xml:space="preserve">Table 1 Significant Impact Levels refers to the table below.  </w:t>
        </w:r>
      </w:ins>
    </w:p>
    <w:p w:rsidR="00000000" w:rsidRDefault="004A102D">
      <w:pPr>
        <w:pStyle w:val="ListParagraph"/>
        <w:spacing w:after="120"/>
        <w:ind w:right="634"/>
        <w:outlineLvl w:val="0"/>
        <w:rPr>
          <w:rFonts w:ascii="Times New Roman" w:eastAsia="Times New Roman" w:hAnsi="Times New Roman" w:cs="Times New Roman"/>
          <w:color w:val="000000"/>
        </w:rPr>
      </w:pPr>
    </w:p>
    <w:tbl>
      <w:tblPr>
        <w:tblStyle w:val="TableGrid"/>
        <w:tblW w:w="0" w:type="auto"/>
        <w:tblInd w:w="28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CellMar>
          <w:top w:w="14" w:type="dxa"/>
          <w:left w:w="14" w:type="dxa"/>
          <w:bottom w:w="14" w:type="dxa"/>
          <w:right w:w="14" w:type="dxa"/>
        </w:tblCellMar>
        <w:tblLook w:val="04A0"/>
      </w:tblPr>
      <w:tblGrid>
        <w:gridCol w:w="1530"/>
        <w:gridCol w:w="1818"/>
        <w:gridCol w:w="2047"/>
        <w:gridCol w:w="2076"/>
        <w:gridCol w:w="1594"/>
        <w:gridCol w:w="40"/>
      </w:tblGrid>
      <w:tr w:rsidR="001F3F42" w:rsidTr="00D035CC">
        <w:trPr>
          <w:tblHeader/>
        </w:trPr>
        <w:tc>
          <w:tcPr>
            <w:tcW w:w="9105" w:type="dxa"/>
            <w:gridSpan w:val="6"/>
            <w:tcBorders>
              <w:top w:val="double" w:sz="4" w:space="0" w:color="auto"/>
              <w:bottom w:val="single" w:sz="4" w:space="0" w:color="auto"/>
            </w:tcBorders>
            <w:shd w:val="clear" w:color="auto" w:fill="008272"/>
          </w:tcPr>
          <w:p w:rsidR="001F3F42" w:rsidRDefault="001F3F42" w:rsidP="00557E84">
            <w:pPr>
              <w:pStyle w:val="ListParagraph"/>
              <w:spacing w:after="120"/>
              <w:ind w:left="0" w:right="634"/>
              <w:jc w:val="center"/>
              <w:outlineLvl w:val="0"/>
              <w:rPr>
                <w:rFonts w:asciiTheme="majorHAnsi" w:eastAsia="Times New Roman" w:hAnsiTheme="majorHAnsi" w:cstheme="majorHAnsi"/>
                <w:color w:val="FFFFFF" w:themeColor="background1"/>
              </w:rPr>
            </w:pPr>
          </w:p>
          <w:p w:rsidR="001F3F42" w:rsidRDefault="001F3F42" w:rsidP="00557E84">
            <w:pPr>
              <w:pStyle w:val="ListParagraph"/>
              <w:spacing w:after="120"/>
              <w:ind w:left="0" w:right="634"/>
              <w:contextualSpacing w:val="0"/>
              <w:jc w:val="center"/>
              <w:outlineLvl w:val="0"/>
              <w:rPr>
                <w:rFonts w:asciiTheme="majorHAnsi" w:eastAsia="Times New Roman" w:hAnsiTheme="majorHAnsi" w:cstheme="majorHAnsi"/>
                <w:color w:val="FFFFFF" w:themeColor="background1"/>
                <w:sz w:val="26"/>
                <w:szCs w:val="26"/>
              </w:rPr>
            </w:pPr>
            <w:r w:rsidRPr="00D07AAD">
              <w:rPr>
                <w:rFonts w:asciiTheme="majorHAnsi" w:eastAsia="Times New Roman" w:hAnsiTheme="majorHAnsi" w:cstheme="majorHAnsi"/>
                <w:color w:val="FFFFFF" w:themeColor="background1"/>
                <w:sz w:val="26"/>
                <w:szCs w:val="26"/>
              </w:rPr>
              <w:t xml:space="preserve">Table </w:t>
            </w:r>
            <w:r>
              <w:rPr>
                <w:rFonts w:asciiTheme="majorHAnsi" w:eastAsia="Times New Roman" w:hAnsiTheme="majorHAnsi" w:cstheme="majorHAnsi"/>
                <w:color w:val="FFFFFF" w:themeColor="background1"/>
                <w:sz w:val="26"/>
                <w:szCs w:val="26"/>
              </w:rPr>
              <w:t>1</w:t>
            </w:r>
            <w:r w:rsidRPr="00D07AAD">
              <w:rPr>
                <w:rFonts w:asciiTheme="majorHAnsi" w:eastAsia="Times New Roman" w:hAnsiTheme="majorHAnsi" w:cstheme="majorHAnsi"/>
                <w:color w:val="FFFFFF" w:themeColor="background1"/>
                <w:sz w:val="26"/>
                <w:szCs w:val="26"/>
              </w:rPr>
              <w:t xml:space="preserve"> </w:t>
            </w:r>
          </w:p>
          <w:p w:rsidR="00C12743" w:rsidRPr="00D07AAD" w:rsidRDefault="00C12743" w:rsidP="00557E84">
            <w:pPr>
              <w:pStyle w:val="ListParagraph"/>
              <w:spacing w:after="120"/>
              <w:ind w:left="0" w:right="634"/>
              <w:contextualSpacing w:val="0"/>
              <w:jc w:val="center"/>
              <w:outlineLvl w:val="0"/>
              <w:rPr>
                <w:rFonts w:asciiTheme="majorHAnsi" w:eastAsia="Times New Roman" w:hAnsiTheme="majorHAnsi" w:cstheme="majorHAnsi"/>
                <w:color w:val="FFFFFF" w:themeColor="background1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b/>
                <w:color w:val="FFFFFF" w:themeColor="background1"/>
                <w:sz w:val="26"/>
                <w:szCs w:val="26"/>
              </w:rPr>
              <w:t>Significant Impact Levels</w:t>
            </w:r>
          </w:p>
          <w:p w:rsidR="001F3F42" w:rsidRPr="00C12743" w:rsidRDefault="001F3F42" w:rsidP="00D25396">
            <w:pPr>
              <w:pStyle w:val="ListParagraph"/>
              <w:spacing w:after="120"/>
              <w:ind w:left="0" w:right="634"/>
              <w:jc w:val="center"/>
              <w:outlineLvl w:val="0"/>
              <w:rPr>
                <w:rFonts w:asciiTheme="majorHAnsi" w:eastAsia="Times New Roman" w:hAnsiTheme="majorHAnsi" w:cstheme="majorHAnsi"/>
                <w:b/>
                <w:color w:val="FFFFFF" w:themeColor="background1"/>
                <w:sz w:val="26"/>
                <w:szCs w:val="26"/>
              </w:rPr>
            </w:pPr>
            <w:del w:id="19" w:author="jinahar" w:date="2013-04-16T14:00:00Z">
              <w:r w:rsidDel="00D25396">
                <w:rPr>
                  <w:rFonts w:asciiTheme="majorHAnsi" w:eastAsia="Times New Roman" w:hAnsiTheme="majorHAnsi" w:cstheme="majorHAnsi"/>
                  <w:b/>
                  <w:color w:val="FFFFFF" w:themeColor="background1"/>
                  <w:sz w:val="26"/>
                  <w:szCs w:val="26"/>
                </w:rPr>
                <w:delText>OAR 340-200-</w:delText>
              </w:r>
              <w:r w:rsidR="00D25396" w:rsidDel="00D25396">
                <w:rPr>
                  <w:rFonts w:asciiTheme="majorHAnsi" w:eastAsia="Times New Roman" w:hAnsiTheme="majorHAnsi" w:cstheme="majorHAnsi"/>
                  <w:b/>
                  <w:color w:val="FFFFFF" w:themeColor="background1"/>
                  <w:sz w:val="26"/>
                  <w:szCs w:val="26"/>
                </w:rPr>
                <w:delText>0020</w:delText>
              </w:r>
            </w:del>
          </w:p>
        </w:tc>
      </w:tr>
      <w:tr w:rsidR="001F3F42" w:rsidTr="00FC05CD">
        <w:tc>
          <w:tcPr>
            <w:tcW w:w="153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1DDCD"/>
            <w:vAlign w:val="center"/>
          </w:tcPr>
          <w:p w:rsidR="001F3F42" w:rsidRDefault="001F3F42" w:rsidP="001F3F42">
            <w:pPr>
              <w:pStyle w:val="ListParagraph"/>
              <w:spacing w:after="120"/>
              <w:ind w:left="0" w:right="13"/>
              <w:jc w:val="center"/>
              <w:outlineLvl w:val="0"/>
              <w:rPr>
                <w:rFonts w:asciiTheme="majorHAnsi" w:eastAsia="Times New Roman" w:hAnsiTheme="majorHAnsi" w:cstheme="majorHAnsi"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color w:val="000000"/>
              </w:rPr>
              <w:t>Pollutant</w:t>
            </w:r>
          </w:p>
        </w:tc>
        <w:tc>
          <w:tcPr>
            <w:tcW w:w="1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1DDCD"/>
            <w:vAlign w:val="center"/>
          </w:tcPr>
          <w:p w:rsidR="001F3F42" w:rsidRDefault="001F3F42" w:rsidP="001F3F42">
            <w:pPr>
              <w:pStyle w:val="ListParagraph"/>
              <w:spacing w:after="120"/>
              <w:ind w:left="0" w:right="13"/>
              <w:jc w:val="center"/>
              <w:outlineLvl w:val="0"/>
              <w:rPr>
                <w:rFonts w:asciiTheme="majorHAnsi" w:eastAsia="Times New Roman" w:hAnsiTheme="majorHAnsi" w:cstheme="majorHAnsi"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color w:val="000000"/>
              </w:rPr>
              <w:t>Averaging Time</w:t>
            </w:r>
          </w:p>
        </w:tc>
        <w:tc>
          <w:tcPr>
            <w:tcW w:w="5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1DDCD"/>
            <w:vAlign w:val="center"/>
          </w:tcPr>
          <w:p w:rsidR="001F3F42" w:rsidRDefault="001F3F42" w:rsidP="001F3F42">
            <w:pPr>
              <w:pStyle w:val="ListParagraph"/>
              <w:spacing w:after="120"/>
              <w:ind w:left="0" w:right="634"/>
              <w:jc w:val="center"/>
              <w:outlineLvl w:val="0"/>
              <w:rPr>
                <w:rFonts w:asciiTheme="majorHAnsi" w:eastAsia="Times New Roman" w:hAnsiTheme="majorHAnsi" w:cstheme="majorHAnsi"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color w:val="000000"/>
              </w:rPr>
              <w:t>Air Quality Area Designation</w:t>
            </w:r>
          </w:p>
        </w:tc>
      </w:tr>
      <w:tr w:rsidR="001F3F42" w:rsidTr="00FC05CD">
        <w:tc>
          <w:tcPr>
            <w:tcW w:w="153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1DDCD"/>
            <w:vAlign w:val="center"/>
          </w:tcPr>
          <w:p w:rsidR="001F3F42" w:rsidRPr="001329E5" w:rsidRDefault="001F3F42" w:rsidP="001F3F42">
            <w:pPr>
              <w:pStyle w:val="ListParagraph"/>
              <w:spacing w:after="120"/>
              <w:ind w:left="0" w:right="13"/>
              <w:jc w:val="center"/>
              <w:outlineLvl w:val="0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1DDCD"/>
            <w:vAlign w:val="center"/>
          </w:tcPr>
          <w:p w:rsidR="001F3F42" w:rsidRPr="001329E5" w:rsidRDefault="001F3F42" w:rsidP="001F3F42">
            <w:pPr>
              <w:pStyle w:val="ListParagraph"/>
              <w:spacing w:after="120"/>
              <w:ind w:left="0" w:right="13"/>
              <w:jc w:val="center"/>
              <w:outlineLvl w:val="0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1DDCD"/>
            <w:vAlign w:val="center"/>
          </w:tcPr>
          <w:p w:rsidR="001F3F42" w:rsidRDefault="001F3F42" w:rsidP="00531C00">
            <w:pPr>
              <w:pStyle w:val="ListParagraph"/>
              <w:spacing w:after="120"/>
              <w:ind w:left="0" w:right="634"/>
              <w:jc w:val="right"/>
              <w:outlineLvl w:val="0"/>
              <w:rPr>
                <w:rFonts w:asciiTheme="majorHAnsi" w:eastAsia="Times New Roman" w:hAnsiTheme="majorHAnsi" w:cstheme="majorHAnsi"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color w:val="000000"/>
              </w:rPr>
              <w:t>Class I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1DDCD"/>
            <w:vAlign w:val="center"/>
          </w:tcPr>
          <w:p w:rsidR="001F3F42" w:rsidRDefault="001F3F42" w:rsidP="00531C00">
            <w:pPr>
              <w:pStyle w:val="ListParagraph"/>
              <w:spacing w:after="120"/>
              <w:ind w:left="0" w:right="634"/>
              <w:jc w:val="right"/>
              <w:outlineLvl w:val="0"/>
              <w:rPr>
                <w:rFonts w:asciiTheme="majorHAnsi" w:eastAsia="Times New Roman" w:hAnsiTheme="majorHAnsi" w:cstheme="majorHAnsi"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color w:val="000000"/>
              </w:rPr>
              <w:t>Class II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1DDCD"/>
            <w:vAlign w:val="bottom"/>
          </w:tcPr>
          <w:p w:rsidR="001F3F42" w:rsidRDefault="001F3F42" w:rsidP="00531C00">
            <w:pPr>
              <w:pStyle w:val="ListParagraph"/>
              <w:spacing w:after="120"/>
              <w:ind w:left="0" w:right="634"/>
              <w:jc w:val="right"/>
              <w:outlineLvl w:val="0"/>
              <w:rPr>
                <w:rFonts w:asciiTheme="majorHAnsi" w:eastAsia="Times New Roman" w:hAnsiTheme="majorHAnsi" w:cstheme="majorHAnsi"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color w:val="000000"/>
              </w:rPr>
              <w:t>Class III</w:t>
            </w:r>
          </w:p>
        </w:tc>
      </w:tr>
      <w:tr w:rsidR="00AC0BC2" w:rsidTr="00FC05CD">
        <w:trPr>
          <w:trHeight w:val="350"/>
        </w:trPr>
        <w:tc>
          <w:tcPr>
            <w:tcW w:w="153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C0BC2" w:rsidRPr="00BF5305" w:rsidRDefault="00AC0BC2" w:rsidP="003D23D5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vertAlign w:val="subscript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(µg/m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vertAlign w:val="superscript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  <w:r w:rsidR="003D23D5">
              <w:rPr>
                <w:rStyle w:val="FootnoteReference"/>
                <w:rFonts w:ascii="Times New Roman" w:eastAsia="Times New Roman" w:hAnsi="Times New Roman" w:cs="Times New Roman"/>
                <w:color w:val="000000" w:themeColor="text1"/>
              </w:rPr>
              <w:footnoteReference w:id="1"/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BC2" w:rsidRPr="003359FB" w:rsidRDefault="00AC0BC2" w:rsidP="001F3F42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Annual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BC2" w:rsidRPr="003359FB" w:rsidRDefault="00FC05CD" w:rsidP="001F3F42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0.10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BC2" w:rsidRPr="003359FB" w:rsidRDefault="00FC05CD" w:rsidP="001F3F42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1.0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AC0BC2" w:rsidRPr="003359FB" w:rsidRDefault="00FC05CD" w:rsidP="001F3F42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1.0</w:t>
            </w:r>
          </w:p>
        </w:tc>
        <w:tc>
          <w:tcPr>
            <w:tcW w:w="40" w:type="dxa"/>
            <w:tcBorders>
              <w:left w:val="single" w:sz="4" w:space="0" w:color="FFFFFF" w:themeColor="background1"/>
            </w:tcBorders>
            <w:vAlign w:val="center"/>
          </w:tcPr>
          <w:p w:rsidR="00AC0BC2" w:rsidRPr="004905F1" w:rsidRDefault="00AC0BC2" w:rsidP="001F3F42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AC0BC2" w:rsidTr="00FC05CD">
        <w:trPr>
          <w:trHeight w:val="350"/>
        </w:trPr>
        <w:tc>
          <w:tcPr>
            <w:tcW w:w="1530" w:type="dxa"/>
            <w:vMerge/>
            <w:tcBorders>
              <w:right w:val="single" w:sz="4" w:space="0" w:color="auto"/>
            </w:tcBorders>
            <w:vAlign w:val="center"/>
          </w:tcPr>
          <w:p w:rsidR="00AC0BC2" w:rsidRPr="003359FB" w:rsidRDefault="00AC0BC2" w:rsidP="001F3F42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BC2" w:rsidRPr="003359FB" w:rsidRDefault="00AC0BC2" w:rsidP="001F3F42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24-hour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BC2" w:rsidRPr="003359FB" w:rsidRDefault="00FC05CD" w:rsidP="001F3F42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0.20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BC2" w:rsidRPr="003359FB" w:rsidRDefault="00FC05CD" w:rsidP="001F3F42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5.9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AC0BC2" w:rsidRPr="003359FB" w:rsidRDefault="00FC05CD" w:rsidP="001F3F42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5.0</w:t>
            </w:r>
          </w:p>
        </w:tc>
        <w:tc>
          <w:tcPr>
            <w:tcW w:w="40" w:type="dxa"/>
            <w:tcBorders>
              <w:left w:val="single" w:sz="4" w:space="0" w:color="FFFFFF" w:themeColor="background1"/>
            </w:tcBorders>
            <w:vAlign w:val="center"/>
          </w:tcPr>
          <w:p w:rsidR="00AC0BC2" w:rsidRPr="004905F1" w:rsidRDefault="00AC0BC2" w:rsidP="001F3F42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AC0BC2" w:rsidTr="00FC05CD">
        <w:trPr>
          <w:trHeight w:val="350"/>
        </w:trPr>
        <w:tc>
          <w:tcPr>
            <w:tcW w:w="153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C0BC2" w:rsidRPr="003359FB" w:rsidRDefault="00AC0BC2" w:rsidP="001F3F42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BC2" w:rsidRPr="003359FB" w:rsidRDefault="00AC0BC2" w:rsidP="001F3F42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3-hour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BC2" w:rsidRPr="003359FB" w:rsidRDefault="00FC05CD" w:rsidP="001F3F42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1.0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BC2" w:rsidRPr="003359FB" w:rsidRDefault="00FC05CD" w:rsidP="001F3F42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25.0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AC0BC2" w:rsidRPr="003359FB" w:rsidRDefault="00FC05CD" w:rsidP="001F3F42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25.0</w:t>
            </w:r>
          </w:p>
        </w:tc>
        <w:tc>
          <w:tcPr>
            <w:tcW w:w="40" w:type="dxa"/>
            <w:tcBorders>
              <w:left w:val="single" w:sz="4" w:space="0" w:color="FFFFFF" w:themeColor="background1"/>
            </w:tcBorders>
            <w:vAlign w:val="center"/>
          </w:tcPr>
          <w:p w:rsidR="00AC0BC2" w:rsidRPr="004905F1" w:rsidRDefault="00AC0BC2" w:rsidP="001F3F42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C05CD" w:rsidTr="00FC05CD">
        <w:trPr>
          <w:trHeight w:val="350"/>
        </w:trPr>
        <w:tc>
          <w:tcPr>
            <w:tcW w:w="153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C05CD" w:rsidRPr="00FC05CD" w:rsidRDefault="00FC05CD" w:rsidP="001F3F42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PM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vertAlign w:val="subscript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(µg/m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vertAlign w:val="superscript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5CD" w:rsidRPr="003359FB" w:rsidRDefault="00FC05CD" w:rsidP="001F3F42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Annual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5CD" w:rsidRPr="003359FB" w:rsidRDefault="00FC05CD" w:rsidP="001F3F42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0.20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5CD" w:rsidRPr="003359FB" w:rsidRDefault="00FC05CD" w:rsidP="001F3F42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0.2</w:t>
            </w:r>
            <w:r w:rsidRPr="00FC05CD">
              <w:rPr>
                <w:rFonts w:ascii="Times New Roman" w:eastAsia="Times New Roman" w:hAnsi="Times New Roman" w:cs="Times New Roman"/>
                <w:color w:val="FF0000"/>
              </w:rPr>
              <w:t>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FC05CD" w:rsidRPr="003359FB" w:rsidRDefault="00FC05CD" w:rsidP="001F3F42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0.2</w:t>
            </w:r>
            <w:r w:rsidRPr="00FC05CD">
              <w:rPr>
                <w:rFonts w:ascii="Times New Roman" w:eastAsia="Times New Roman" w:hAnsi="Times New Roman" w:cs="Times New Roman"/>
                <w:color w:val="FF0000"/>
              </w:rPr>
              <w:t>0</w:t>
            </w:r>
          </w:p>
        </w:tc>
        <w:tc>
          <w:tcPr>
            <w:tcW w:w="40" w:type="dxa"/>
            <w:tcBorders>
              <w:left w:val="single" w:sz="4" w:space="0" w:color="FFFFFF" w:themeColor="background1"/>
            </w:tcBorders>
            <w:vAlign w:val="center"/>
          </w:tcPr>
          <w:p w:rsidR="00FC05CD" w:rsidRPr="004905F1" w:rsidRDefault="00FC05CD" w:rsidP="001F3F42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C05CD" w:rsidTr="00FC05CD">
        <w:trPr>
          <w:trHeight w:val="350"/>
        </w:trPr>
        <w:tc>
          <w:tcPr>
            <w:tcW w:w="153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C05CD" w:rsidRPr="003359FB" w:rsidRDefault="00FC05CD" w:rsidP="001F3F42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5CD" w:rsidRPr="003359FB" w:rsidRDefault="00FC05CD" w:rsidP="001F3F42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24-hour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5CD" w:rsidRPr="003359FB" w:rsidRDefault="00FC05CD" w:rsidP="001F3F42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0.30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5CD" w:rsidRPr="003359FB" w:rsidRDefault="00FC05CD" w:rsidP="001F3F42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1.0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FC05CD" w:rsidRPr="003359FB" w:rsidRDefault="00FC05CD" w:rsidP="001F3F42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1.0</w:t>
            </w:r>
          </w:p>
        </w:tc>
        <w:tc>
          <w:tcPr>
            <w:tcW w:w="40" w:type="dxa"/>
            <w:tcBorders>
              <w:left w:val="single" w:sz="4" w:space="0" w:color="FFFFFF" w:themeColor="background1"/>
            </w:tcBorders>
            <w:vAlign w:val="center"/>
          </w:tcPr>
          <w:p w:rsidR="00FC05CD" w:rsidRPr="004905F1" w:rsidRDefault="00FC05CD" w:rsidP="001F3F42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C05CD" w:rsidTr="00FC05CD">
        <w:trPr>
          <w:trHeight w:val="350"/>
        </w:trPr>
        <w:tc>
          <w:tcPr>
            <w:tcW w:w="153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C05CD" w:rsidRPr="00FC05CD" w:rsidRDefault="00FC05CD" w:rsidP="00FC05CD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PM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vertAlign w:val="subscript"/>
              </w:rPr>
              <w:t>2.5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(µg/m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vertAlign w:val="superscript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5CD" w:rsidRPr="003359FB" w:rsidRDefault="00FC05CD" w:rsidP="00D14237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Annual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5CD" w:rsidRPr="003359FB" w:rsidRDefault="00FC05CD" w:rsidP="00D14237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0.06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5CD" w:rsidRPr="003359FB" w:rsidRDefault="00FC05CD" w:rsidP="00D14237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0.</w:t>
            </w:r>
            <w:r w:rsidR="00040348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FC05CD" w:rsidRPr="003359FB" w:rsidRDefault="00FC05CD" w:rsidP="00D14237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0.</w:t>
            </w:r>
            <w:r w:rsidR="00040348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40" w:type="dxa"/>
            <w:tcBorders>
              <w:left w:val="single" w:sz="4" w:space="0" w:color="FFFFFF" w:themeColor="background1"/>
            </w:tcBorders>
            <w:vAlign w:val="center"/>
          </w:tcPr>
          <w:p w:rsidR="00FC05CD" w:rsidRPr="004905F1" w:rsidRDefault="00FC05CD" w:rsidP="00D14237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C05CD" w:rsidTr="00FC05CD">
        <w:trPr>
          <w:trHeight w:val="350"/>
        </w:trPr>
        <w:tc>
          <w:tcPr>
            <w:tcW w:w="153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C05CD" w:rsidRPr="003359FB" w:rsidRDefault="00FC05CD" w:rsidP="00D14237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5CD" w:rsidRPr="003359FB" w:rsidRDefault="00FC05CD" w:rsidP="00D14237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24-hour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5CD" w:rsidRPr="003359FB" w:rsidRDefault="00FC05CD" w:rsidP="00D14237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0.07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5CD" w:rsidRPr="003359FB" w:rsidRDefault="00FC05CD" w:rsidP="00D14237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1.</w:t>
            </w:r>
            <w:r w:rsidR="00040348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FC05CD" w:rsidRPr="003359FB" w:rsidRDefault="00FC05CD" w:rsidP="00D14237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1.</w:t>
            </w:r>
            <w:r w:rsidR="00040348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40" w:type="dxa"/>
            <w:tcBorders>
              <w:left w:val="single" w:sz="4" w:space="0" w:color="FFFFFF" w:themeColor="background1"/>
            </w:tcBorders>
            <w:vAlign w:val="center"/>
          </w:tcPr>
          <w:p w:rsidR="00FC05CD" w:rsidRPr="004905F1" w:rsidRDefault="00FC05CD" w:rsidP="00D14237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035CC" w:rsidTr="0091584A">
        <w:trPr>
          <w:trHeight w:val="350"/>
        </w:trPr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CC" w:rsidRPr="00040348" w:rsidRDefault="00040348" w:rsidP="001F3F42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NO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vertAlign w:val="subscript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(µg/m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vertAlign w:val="superscript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CC" w:rsidRPr="003359FB" w:rsidRDefault="00040348" w:rsidP="00040348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Annual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CC" w:rsidRPr="003359FB" w:rsidRDefault="00040348" w:rsidP="001F3F42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0.10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CC" w:rsidRPr="003359FB" w:rsidRDefault="00040348" w:rsidP="001F3F42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1.0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D035CC" w:rsidRPr="003359FB" w:rsidRDefault="00040348" w:rsidP="001F3F42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1.0</w:t>
            </w:r>
          </w:p>
        </w:tc>
        <w:tc>
          <w:tcPr>
            <w:tcW w:w="40" w:type="dxa"/>
            <w:tcBorders>
              <w:left w:val="single" w:sz="4" w:space="0" w:color="FFFFFF" w:themeColor="background1"/>
            </w:tcBorders>
            <w:vAlign w:val="center"/>
          </w:tcPr>
          <w:p w:rsidR="00D035CC" w:rsidRPr="004905F1" w:rsidRDefault="00D035CC" w:rsidP="001F3F42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40348" w:rsidTr="0091584A">
        <w:trPr>
          <w:trHeight w:val="350"/>
        </w:trPr>
        <w:tc>
          <w:tcPr>
            <w:tcW w:w="153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48" w:rsidRPr="00040348" w:rsidRDefault="00040348" w:rsidP="001F3F42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CO (mg/m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vertAlign w:val="superscript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  <w:r w:rsidR="003D23D5">
              <w:rPr>
                <w:rStyle w:val="FootnoteReference"/>
                <w:rFonts w:ascii="Times New Roman" w:eastAsia="Times New Roman" w:hAnsi="Times New Roman" w:cs="Times New Roman"/>
                <w:color w:val="000000" w:themeColor="text1"/>
              </w:rPr>
              <w:footnoteReference w:id="2"/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48" w:rsidRPr="003359FB" w:rsidRDefault="00040348" w:rsidP="001F3F42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8-hour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48" w:rsidRPr="003359FB" w:rsidRDefault="00BF5305" w:rsidP="001F3F42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---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48" w:rsidRPr="003359FB" w:rsidRDefault="00BF5305" w:rsidP="001F3F42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0.5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040348" w:rsidRPr="003359FB" w:rsidRDefault="00BF5305" w:rsidP="001F3F42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0.5</w:t>
            </w:r>
          </w:p>
        </w:tc>
        <w:tc>
          <w:tcPr>
            <w:tcW w:w="40" w:type="dxa"/>
            <w:tcBorders>
              <w:left w:val="single" w:sz="4" w:space="0" w:color="FFFFFF" w:themeColor="background1"/>
            </w:tcBorders>
            <w:vAlign w:val="center"/>
          </w:tcPr>
          <w:p w:rsidR="00040348" w:rsidRPr="004905F1" w:rsidRDefault="00040348" w:rsidP="001F3F42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40348" w:rsidTr="0091584A">
        <w:trPr>
          <w:trHeight w:val="350"/>
        </w:trPr>
        <w:tc>
          <w:tcPr>
            <w:tcW w:w="1530" w:type="dxa"/>
            <w:vMerge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40348" w:rsidRPr="003359FB" w:rsidRDefault="00040348" w:rsidP="001F3F42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40348" w:rsidRPr="003359FB" w:rsidRDefault="00040348" w:rsidP="001F3F42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1-hour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40348" w:rsidRPr="003359FB" w:rsidRDefault="00BF5305" w:rsidP="001F3F42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---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40348" w:rsidRPr="003359FB" w:rsidRDefault="00BF5305" w:rsidP="001F3F42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2.0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FFFFFF" w:themeColor="background1"/>
            </w:tcBorders>
            <w:vAlign w:val="center"/>
          </w:tcPr>
          <w:p w:rsidR="00040348" w:rsidRPr="003359FB" w:rsidRDefault="00BF5305" w:rsidP="001F3F42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2.0</w:t>
            </w:r>
          </w:p>
        </w:tc>
        <w:tc>
          <w:tcPr>
            <w:tcW w:w="40" w:type="dxa"/>
            <w:tcBorders>
              <w:left w:val="single" w:sz="4" w:space="0" w:color="FFFFFF" w:themeColor="background1"/>
            </w:tcBorders>
            <w:vAlign w:val="center"/>
          </w:tcPr>
          <w:p w:rsidR="00040348" w:rsidRPr="004905F1" w:rsidRDefault="00040348" w:rsidP="001F3F42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2559A3" w:rsidRPr="00055C22" w:rsidRDefault="002559A3" w:rsidP="0091584A">
      <w:pPr>
        <w:ind w:left="0"/>
      </w:pPr>
    </w:p>
    <w:p w:rsidR="002559A3" w:rsidRDefault="009201BC" w:rsidP="0091584A">
      <w:pPr>
        <w:spacing w:after="120"/>
        <w:ind w:left="0"/>
        <w:rPr>
          <w:rFonts w:ascii="Times New Roman" w:hAnsi="Times New Roman" w:cs="Times New Roman"/>
        </w:rPr>
      </w:pPr>
      <w:ins w:id="21" w:author="Preferred Customer" w:date="2013-03-20T14:45:00Z">
        <w:r w:rsidRPr="00AE0221">
          <w:rPr>
            <w:rFonts w:ascii="Times New Roman" w:hAnsi="Times New Roman" w:cs="Times New Roman"/>
          </w:rPr>
          <w:t>     [ED. NOTE: This rule amended</w:t>
        </w:r>
        <w:r>
          <w:rPr>
            <w:rFonts w:ascii="Times New Roman" w:hAnsi="Times New Roman" w:cs="Times New Roman"/>
          </w:rPr>
          <w:t xml:space="preserve"> and renumbered from OAR 340-200</w:t>
        </w:r>
        <w:r w:rsidRPr="00AE0221">
          <w:rPr>
            <w:rFonts w:ascii="Times New Roman" w:hAnsi="Times New Roman" w:cs="Times New Roman"/>
          </w:rPr>
          <w:t>-</w:t>
        </w:r>
        <w:r>
          <w:rPr>
            <w:rFonts w:ascii="Times New Roman" w:hAnsi="Times New Roman" w:cs="Times New Roman"/>
          </w:rPr>
          <w:t>0020</w:t>
        </w:r>
        <w:r w:rsidRPr="00AE0221">
          <w:rPr>
            <w:rFonts w:ascii="Times New Roman" w:hAnsi="Times New Roman" w:cs="Times New Roman"/>
          </w:rPr>
          <w:t>.]</w:t>
        </w:r>
      </w:ins>
    </w:p>
    <w:p w:rsidR="00245026" w:rsidRDefault="00245026">
      <w:pPr>
        <w:spacing w:after="200" w:line="276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Style w:val="TableGrid"/>
        <w:tblW w:w="0" w:type="auto"/>
        <w:tblInd w:w="28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CellMar>
          <w:top w:w="14" w:type="dxa"/>
          <w:left w:w="14" w:type="dxa"/>
          <w:bottom w:w="14" w:type="dxa"/>
          <w:right w:w="14" w:type="dxa"/>
        </w:tblCellMar>
        <w:tblLook w:val="04A0"/>
      </w:tblPr>
      <w:tblGrid>
        <w:gridCol w:w="4545"/>
        <w:gridCol w:w="4185"/>
        <w:gridCol w:w="375"/>
      </w:tblGrid>
      <w:tr w:rsidR="00245026" w:rsidTr="00C12743">
        <w:trPr>
          <w:tblHeader/>
        </w:trPr>
        <w:tc>
          <w:tcPr>
            <w:tcW w:w="9105" w:type="dxa"/>
            <w:gridSpan w:val="3"/>
            <w:tcBorders>
              <w:top w:val="double" w:sz="4" w:space="0" w:color="auto"/>
            </w:tcBorders>
            <w:shd w:val="clear" w:color="auto" w:fill="008272"/>
            <w:vAlign w:val="center"/>
          </w:tcPr>
          <w:p w:rsidR="00245026" w:rsidDel="00D26AD1" w:rsidRDefault="00245026" w:rsidP="00D14237">
            <w:pPr>
              <w:pStyle w:val="ListParagraph"/>
              <w:spacing w:after="120"/>
              <w:ind w:left="0" w:right="634"/>
              <w:jc w:val="center"/>
              <w:outlineLvl w:val="0"/>
              <w:rPr>
                <w:del w:id="22" w:author="jinahar" w:date="2013-04-16T14:01:00Z"/>
                <w:rFonts w:asciiTheme="majorHAnsi" w:eastAsia="Times New Roman" w:hAnsiTheme="majorHAnsi" w:cstheme="majorHAnsi"/>
                <w:color w:val="FFFFFF" w:themeColor="background1"/>
              </w:rPr>
            </w:pPr>
          </w:p>
          <w:p w:rsidR="00C12743" w:rsidDel="00D26AD1" w:rsidRDefault="00C12743" w:rsidP="00C12743">
            <w:pPr>
              <w:pStyle w:val="ListParagraph"/>
              <w:spacing w:after="120"/>
              <w:ind w:left="0" w:right="634"/>
              <w:contextualSpacing w:val="0"/>
              <w:jc w:val="center"/>
              <w:outlineLvl w:val="0"/>
              <w:rPr>
                <w:del w:id="23" w:author="jinahar" w:date="2013-04-16T14:01:00Z"/>
                <w:rFonts w:asciiTheme="majorHAnsi" w:eastAsia="Times New Roman" w:hAnsiTheme="majorHAnsi" w:cstheme="majorHAnsi"/>
                <w:color w:val="FFFFFF" w:themeColor="background1"/>
                <w:sz w:val="26"/>
                <w:szCs w:val="26"/>
              </w:rPr>
            </w:pPr>
            <w:del w:id="24" w:author="jinahar" w:date="2013-04-16T14:01:00Z">
              <w:r w:rsidDel="00D26AD1">
                <w:rPr>
                  <w:rFonts w:asciiTheme="majorHAnsi" w:eastAsia="Times New Roman" w:hAnsiTheme="majorHAnsi" w:cstheme="majorHAnsi"/>
                  <w:color w:val="FFFFFF" w:themeColor="background1"/>
                  <w:sz w:val="26"/>
                  <w:szCs w:val="26"/>
                </w:rPr>
                <w:delText xml:space="preserve">Table </w:delText>
              </w:r>
              <w:r w:rsidDel="00D26AD1">
                <w:rPr>
                  <w:rFonts w:asciiTheme="majorHAnsi" w:eastAsia="Times New Roman" w:hAnsiTheme="majorHAnsi" w:cstheme="majorHAnsi"/>
                  <w:color w:val="FFFFFF" w:themeColor="background1"/>
                  <w:sz w:val="26"/>
                  <w:szCs w:val="26"/>
                </w:rPr>
                <w:delText>#</w:delText>
              </w:r>
              <w:r w:rsidDel="00D26AD1">
                <w:rPr>
                  <w:rFonts w:asciiTheme="majorHAnsi" w:eastAsia="Times New Roman" w:hAnsiTheme="majorHAnsi" w:cstheme="majorHAnsi"/>
                  <w:color w:val="FFFFFF" w:themeColor="background1"/>
                  <w:sz w:val="26"/>
                  <w:szCs w:val="26"/>
                </w:rPr>
                <w:delText xml:space="preserve"> 2</w:delText>
              </w:r>
            </w:del>
          </w:p>
          <w:p w:rsidR="00C12743" w:rsidDel="00D26AD1" w:rsidRDefault="00C12743" w:rsidP="00C12743">
            <w:pPr>
              <w:pStyle w:val="ListParagraph"/>
              <w:spacing w:after="120"/>
              <w:ind w:left="0" w:right="634"/>
              <w:contextualSpacing w:val="0"/>
              <w:jc w:val="center"/>
              <w:outlineLvl w:val="0"/>
              <w:rPr>
                <w:del w:id="25" w:author="jinahar" w:date="2013-04-16T14:01:00Z"/>
                <w:rFonts w:asciiTheme="majorHAnsi" w:eastAsia="Times New Roman" w:hAnsiTheme="majorHAnsi" w:cstheme="majorHAnsi"/>
                <w:b/>
                <w:color w:val="FFFFFF" w:themeColor="background1"/>
                <w:sz w:val="26"/>
                <w:szCs w:val="26"/>
              </w:rPr>
            </w:pPr>
            <w:del w:id="26" w:author="jinahar" w:date="2013-04-16T14:01:00Z">
              <w:r w:rsidDel="00D26AD1">
                <w:rPr>
                  <w:rFonts w:asciiTheme="majorHAnsi" w:eastAsia="Times New Roman" w:hAnsiTheme="majorHAnsi" w:cstheme="majorHAnsi"/>
                  <w:b/>
                  <w:color w:val="FFFFFF" w:themeColor="background1"/>
                  <w:sz w:val="26"/>
                  <w:szCs w:val="26"/>
                </w:rPr>
                <w:delText>Significant Emission Rates</w:delText>
              </w:r>
            </w:del>
          </w:p>
          <w:p w:rsidR="00245026" w:rsidRDefault="00245026" w:rsidP="00C12743">
            <w:pPr>
              <w:pStyle w:val="ListParagraph"/>
              <w:spacing w:after="120"/>
              <w:ind w:left="0" w:right="634"/>
              <w:contextualSpacing w:val="0"/>
              <w:jc w:val="center"/>
              <w:outlineLvl w:val="0"/>
              <w:rPr>
                <w:rFonts w:asciiTheme="majorHAnsi" w:eastAsia="Times New Roman" w:hAnsiTheme="majorHAnsi" w:cstheme="majorHAnsi"/>
                <w:color w:val="FFFFFF" w:themeColor="background1"/>
              </w:rPr>
            </w:pPr>
            <w:del w:id="27" w:author="jinahar" w:date="2013-04-16T14:01:00Z">
              <w:r w:rsidRPr="0093182A" w:rsidDel="00D26AD1">
                <w:rPr>
                  <w:rFonts w:asciiTheme="majorHAnsi" w:eastAsia="Times New Roman" w:hAnsiTheme="majorHAnsi" w:cstheme="majorHAnsi"/>
                  <w:b/>
                  <w:color w:val="FFFFFF" w:themeColor="background1"/>
                  <w:sz w:val="26"/>
                  <w:szCs w:val="26"/>
                </w:rPr>
                <w:delText>(</w:delText>
              </w:r>
              <w:r w:rsidR="00C12743" w:rsidDel="00D26AD1">
                <w:rPr>
                  <w:rFonts w:asciiTheme="majorHAnsi" w:eastAsia="Times New Roman" w:hAnsiTheme="majorHAnsi" w:cstheme="majorHAnsi"/>
                  <w:b/>
                  <w:color w:val="FFFFFF" w:themeColor="background1"/>
                  <w:sz w:val="26"/>
                  <w:szCs w:val="26"/>
                </w:rPr>
                <w:delText>OAR 340-200-8010</w:delText>
              </w:r>
              <w:r w:rsidRPr="0093182A" w:rsidDel="00D26AD1">
                <w:rPr>
                  <w:rFonts w:asciiTheme="majorHAnsi" w:eastAsia="Times New Roman" w:hAnsiTheme="majorHAnsi" w:cstheme="majorHAnsi"/>
                  <w:b/>
                  <w:color w:val="FFFFFF" w:themeColor="background1"/>
                  <w:sz w:val="26"/>
                  <w:szCs w:val="26"/>
                </w:rPr>
                <w:delText>)</w:delText>
              </w:r>
            </w:del>
          </w:p>
        </w:tc>
      </w:tr>
      <w:tr w:rsidR="00245026" w:rsidTr="00492AFA">
        <w:tc>
          <w:tcPr>
            <w:tcW w:w="4545" w:type="dxa"/>
            <w:tcBorders>
              <w:top w:val="single" w:sz="4" w:space="0" w:color="auto"/>
              <w:bottom w:val="single" w:sz="12" w:space="0" w:color="000000" w:themeColor="text1"/>
              <w:right w:val="inset" w:sz="6" w:space="0" w:color="auto"/>
            </w:tcBorders>
            <w:shd w:val="clear" w:color="auto" w:fill="B1DDCD"/>
            <w:vAlign w:val="center"/>
          </w:tcPr>
          <w:p w:rsidR="00245026" w:rsidRPr="001329E5" w:rsidRDefault="00C12743" w:rsidP="00D14237">
            <w:pPr>
              <w:pStyle w:val="ListParagraph"/>
              <w:spacing w:after="120"/>
              <w:ind w:left="0" w:right="13"/>
              <w:jc w:val="center"/>
              <w:outlineLvl w:val="0"/>
              <w:rPr>
                <w:rFonts w:asciiTheme="majorHAnsi" w:eastAsia="Times New Roman" w:hAnsiTheme="majorHAnsi" w:cstheme="majorHAnsi"/>
                <w:color w:val="000000"/>
              </w:rPr>
            </w:pPr>
            <w:del w:id="28" w:author="jinahar" w:date="2013-04-16T14:01:00Z">
              <w:r w:rsidDel="00D26AD1">
                <w:rPr>
                  <w:rFonts w:asciiTheme="majorHAnsi" w:eastAsia="Times New Roman" w:hAnsiTheme="majorHAnsi" w:cstheme="majorHAnsi"/>
                  <w:color w:val="000000"/>
                </w:rPr>
                <w:delText>Pollutant</w:delText>
              </w:r>
            </w:del>
          </w:p>
        </w:tc>
        <w:tc>
          <w:tcPr>
            <w:tcW w:w="4560" w:type="dxa"/>
            <w:gridSpan w:val="2"/>
            <w:tcBorders>
              <w:left w:val="inset" w:sz="6" w:space="0" w:color="auto"/>
              <w:bottom w:val="single" w:sz="12" w:space="0" w:color="000000" w:themeColor="text1"/>
            </w:tcBorders>
            <w:shd w:val="clear" w:color="auto" w:fill="B1DDCD"/>
            <w:vAlign w:val="bottom"/>
          </w:tcPr>
          <w:p w:rsidR="00245026" w:rsidRDefault="00C12743" w:rsidP="00D14237">
            <w:pPr>
              <w:pStyle w:val="ListParagraph"/>
              <w:spacing w:after="120"/>
              <w:ind w:left="0" w:right="634"/>
              <w:jc w:val="center"/>
              <w:outlineLvl w:val="0"/>
              <w:rPr>
                <w:rFonts w:asciiTheme="majorHAnsi" w:eastAsia="Times New Roman" w:hAnsiTheme="majorHAnsi" w:cstheme="majorHAnsi"/>
                <w:color w:val="000000"/>
              </w:rPr>
            </w:pPr>
            <w:del w:id="29" w:author="jinahar" w:date="2013-04-16T14:01:00Z">
              <w:r w:rsidDel="00D26AD1">
                <w:rPr>
                  <w:rFonts w:asciiTheme="majorHAnsi" w:eastAsia="Times New Roman" w:hAnsiTheme="majorHAnsi" w:cstheme="majorHAnsi"/>
                  <w:color w:val="000000"/>
                </w:rPr>
                <w:delText>Emission Rate</w:delText>
              </w:r>
            </w:del>
          </w:p>
        </w:tc>
      </w:tr>
      <w:tr w:rsidR="00C9794B" w:rsidTr="002B02D8">
        <w:trPr>
          <w:trHeight w:val="350"/>
        </w:trPr>
        <w:tc>
          <w:tcPr>
            <w:tcW w:w="4545" w:type="dxa"/>
            <w:tcBorders>
              <w:top w:val="single" w:sz="4" w:space="0" w:color="auto"/>
              <w:bottom w:val="single" w:sz="4" w:space="0" w:color="auto"/>
              <w:right w:val="inset" w:sz="6" w:space="0" w:color="auto"/>
            </w:tcBorders>
            <w:vAlign w:val="center"/>
          </w:tcPr>
          <w:p w:rsidR="00C9794B" w:rsidRPr="004905F1" w:rsidRDefault="00C9794B" w:rsidP="00492AFA">
            <w:pPr>
              <w:pStyle w:val="ListParagraph"/>
              <w:spacing w:after="120"/>
              <w:ind w:left="85" w:right="98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del w:id="30" w:author="jinahar" w:date="2013-04-16T14:01:00Z">
              <w:r w:rsidRPr="00C15A5C" w:rsidDel="00D26AD1">
                <w:rPr>
                  <w:rFonts w:ascii="Times New Roman" w:hAnsi="Times New Roman" w:cs="Times New Roman"/>
                </w:rPr>
                <w:delText>Greenhouse Gases (CO</w:delText>
              </w:r>
              <w:r w:rsidRPr="00C15A5C" w:rsidDel="00D26AD1">
                <w:rPr>
                  <w:rFonts w:ascii="Times New Roman" w:hAnsi="Times New Roman" w:cs="Times New Roman"/>
                  <w:vertAlign w:val="subscript"/>
                </w:rPr>
                <w:delText>2</w:delText>
              </w:r>
              <w:r w:rsidRPr="00C15A5C" w:rsidDel="00D26AD1">
                <w:rPr>
                  <w:rFonts w:ascii="Times New Roman" w:hAnsi="Times New Roman" w:cs="Times New Roman"/>
                </w:rPr>
                <w:delText>e)</w:delText>
              </w:r>
            </w:del>
          </w:p>
        </w:tc>
        <w:tc>
          <w:tcPr>
            <w:tcW w:w="4185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C9794B" w:rsidRPr="00C9794B" w:rsidRDefault="00C9794B" w:rsidP="00847075">
            <w:pPr>
              <w:pStyle w:val="ListParagraph"/>
              <w:spacing w:after="120"/>
              <w:ind w:left="85" w:right="98"/>
              <w:outlineLvl w:val="0"/>
              <w:rPr>
                <w:rFonts w:asciiTheme="minorHAnsi" w:hAnsiTheme="minorHAnsi" w:cstheme="minorHAnsi"/>
              </w:rPr>
            </w:pPr>
            <w:del w:id="31" w:author="jinahar" w:date="2013-04-16T14:01:00Z">
              <w:r w:rsidRPr="00847075" w:rsidDel="00D26AD1">
                <w:rPr>
                  <w:rFonts w:ascii="Times New Roman" w:hAnsi="Times New Roman" w:cs="Times New Roman"/>
                </w:rPr>
                <w:delText>75,000 tons/year</w:delText>
              </w:r>
            </w:del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</w:tcPr>
          <w:p w:rsidR="00C9794B" w:rsidRPr="004905F1" w:rsidRDefault="00C9794B" w:rsidP="00D14237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9794B" w:rsidRPr="00492AFA" w:rsidTr="002B02D8">
        <w:trPr>
          <w:trHeight w:val="350"/>
        </w:trPr>
        <w:tc>
          <w:tcPr>
            <w:tcW w:w="4545" w:type="dxa"/>
            <w:tcBorders>
              <w:top w:val="single" w:sz="4" w:space="0" w:color="auto"/>
              <w:bottom w:val="single" w:sz="4" w:space="0" w:color="auto"/>
              <w:right w:val="inset" w:sz="6" w:space="0" w:color="auto"/>
            </w:tcBorders>
          </w:tcPr>
          <w:p w:rsidR="00C9794B" w:rsidRPr="00492AFA" w:rsidRDefault="00C9794B" w:rsidP="00492AFA">
            <w:pPr>
              <w:pStyle w:val="ListParagraph"/>
              <w:spacing w:after="120"/>
              <w:ind w:left="85" w:right="98"/>
              <w:outlineLvl w:val="0"/>
              <w:rPr>
                <w:rFonts w:ascii="Times New Roman" w:hAnsi="Times New Roman" w:cs="Times New Roman"/>
              </w:rPr>
            </w:pPr>
            <w:del w:id="32" w:author="jinahar" w:date="2013-04-16T14:01:00Z">
              <w:r w:rsidRPr="00492AFA" w:rsidDel="00D26AD1">
                <w:rPr>
                  <w:rFonts w:ascii="Times New Roman" w:hAnsi="Times New Roman" w:cs="Times New Roman"/>
                </w:rPr>
                <w:delText>Carbon Monoxide</w:delText>
              </w:r>
            </w:del>
          </w:p>
        </w:tc>
        <w:tc>
          <w:tcPr>
            <w:tcW w:w="4185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C9794B" w:rsidRPr="00847075" w:rsidRDefault="00C9794B" w:rsidP="00C9794B">
            <w:pPr>
              <w:ind w:left="0"/>
              <w:rPr>
                <w:rFonts w:ascii="Times New Roman" w:hAnsi="Times New Roman" w:cs="Times New Roman"/>
              </w:rPr>
            </w:pPr>
            <w:del w:id="33" w:author="jinahar" w:date="2013-04-16T14:01:00Z">
              <w:r w:rsidRPr="00847075" w:rsidDel="00D26AD1">
                <w:rPr>
                  <w:rFonts w:ascii="Times New Roman" w:hAnsi="Times New Roman" w:cs="Times New Roman"/>
                </w:rPr>
                <w:delText>100 tons/year</w:delText>
              </w:r>
            </w:del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</w:tcPr>
          <w:p w:rsidR="00C9794B" w:rsidRPr="00492AFA" w:rsidRDefault="00C9794B" w:rsidP="00492AFA">
            <w:pPr>
              <w:pStyle w:val="ListParagraph"/>
              <w:spacing w:after="120"/>
              <w:ind w:left="85" w:right="98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C9794B" w:rsidRPr="00492AFA" w:rsidTr="002B02D8">
        <w:trPr>
          <w:trHeight w:val="350"/>
        </w:trPr>
        <w:tc>
          <w:tcPr>
            <w:tcW w:w="4545" w:type="dxa"/>
            <w:tcBorders>
              <w:top w:val="single" w:sz="4" w:space="0" w:color="auto"/>
              <w:bottom w:val="single" w:sz="4" w:space="0" w:color="auto"/>
              <w:right w:val="inset" w:sz="6" w:space="0" w:color="auto"/>
            </w:tcBorders>
          </w:tcPr>
          <w:p w:rsidR="00C9794B" w:rsidRPr="00492AFA" w:rsidRDefault="00C9794B" w:rsidP="00492AFA">
            <w:pPr>
              <w:pStyle w:val="ListParagraph"/>
              <w:spacing w:after="120"/>
              <w:ind w:left="85" w:right="98"/>
              <w:outlineLvl w:val="0"/>
              <w:rPr>
                <w:rFonts w:ascii="Times New Roman" w:hAnsi="Times New Roman" w:cs="Times New Roman"/>
              </w:rPr>
            </w:pPr>
            <w:del w:id="34" w:author="jinahar" w:date="2013-04-16T14:01:00Z">
              <w:r w:rsidRPr="00492AFA" w:rsidDel="00D26AD1">
                <w:rPr>
                  <w:rFonts w:ascii="Times New Roman" w:hAnsi="Times New Roman" w:cs="Times New Roman"/>
                </w:rPr>
                <w:delText>Nitrogen Oxides (NO</w:delText>
              </w:r>
              <w:r w:rsidRPr="00847075" w:rsidDel="00D26AD1">
                <w:rPr>
                  <w:rFonts w:ascii="Times New Roman" w:hAnsi="Times New Roman" w:cs="Times New Roman"/>
                </w:rPr>
                <w:delText>X</w:delText>
              </w:r>
              <w:r w:rsidRPr="00492AFA" w:rsidDel="00D26AD1">
                <w:rPr>
                  <w:rFonts w:ascii="Times New Roman" w:hAnsi="Times New Roman" w:cs="Times New Roman"/>
                </w:rPr>
                <w:delText>)</w:delText>
              </w:r>
            </w:del>
          </w:p>
        </w:tc>
        <w:tc>
          <w:tcPr>
            <w:tcW w:w="4185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C9794B" w:rsidRPr="00847075" w:rsidRDefault="00C9794B" w:rsidP="00C9794B">
            <w:pPr>
              <w:ind w:left="0"/>
              <w:rPr>
                <w:rFonts w:ascii="Times New Roman" w:hAnsi="Times New Roman" w:cs="Times New Roman"/>
              </w:rPr>
            </w:pPr>
            <w:del w:id="35" w:author="jinahar" w:date="2013-04-16T14:01:00Z">
              <w:r w:rsidRPr="00847075" w:rsidDel="00D26AD1">
                <w:rPr>
                  <w:rFonts w:ascii="Times New Roman" w:hAnsi="Times New Roman" w:cs="Times New Roman"/>
                </w:rPr>
                <w:delText>40 tons/year</w:delText>
              </w:r>
            </w:del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</w:tcPr>
          <w:p w:rsidR="00C9794B" w:rsidRPr="00492AFA" w:rsidRDefault="00C9794B" w:rsidP="00492AFA">
            <w:pPr>
              <w:pStyle w:val="ListParagraph"/>
              <w:spacing w:after="120"/>
              <w:ind w:left="85" w:right="98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C9794B" w:rsidRPr="00492AFA" w:rsidTr="002B02D8">
        <w:trPr>
          <w:trHeight w:val="350"/>
        </w:trPr>
        <w:tc>
          <w:tcPr>
            <w:tcW w:w="4545" w:type="dxa"/>
            <w:tcBorders>
              <w:top w:val="single" w:sz="4" w:space="0" w:color="auto"/>
              <w:bottom w:val="single" w:sz="4" w:space="0" w:color="auto"/>
              <w:right w:val="inset" w:sz="6" w:space="0" w:color="auto"/>
            </w:tcBorders>
          </w:tcPr>
          <w:p w:rsidR="00C9794B" w:rsidRPr="00492AFA" w:rsidRDefault="00C9794B" w:rsidP="00492AFA">
            <w:pPr>
              <w:pStyle w:val="ListParagraph"/>
              <w:spacing w:after="120"/>
              <w:ind w:left="85" w:right="98"/>
              <w:outlineLvl w:val="0"/>
              <w:rPr>
                <w:rFonts w:ascii="Times New Roman" w:hAnsi="Times New Roman" w:cs="Times New Roman"/>
              </w:rPr>
            </w:pPr>
            <w:del w:id="36" w:author="jinahar" w:date="2013-04-16T14:01:00Z">
              <w:r w:rsidRPr="00492AFA" w:rsidDel="00D26AD1">
                <w:rPr>
                  <w:rFonts w:ascii="Times New Roman" w:hAnsi="Times New Roman" w:cs="Times New Roman"/>
                </w:rPr>
                <w:delText>Particulate Matter</w:delText>
              </w:r>
            </w:del>
          </w:p>
        </w:tc>
        <w:tc>
          <w:tcPr>
            <w:tcW w:w="4185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C9794B" w:rsidRPr="00847075" w:rsidRDefault="00C9794B" w:rsidP="00C9794B">
            <w:pPr>
              <w:ind w:left="0"/>
              <w:rPr>
                <w:rFonts w:ascii="Times New Roman" w:hAnsi="Times New Roman" w:cs="Times New Roman"/>
              </w:rPr>
            </w:pPr>
            <w:del w:id="37" w:author="jinahar" w:date="2013-04-16T14:01:00Z">
              <w:r w:rsidRPr="00847075" w:rsidDel="00D26AD1">
                <w:rPr>
                  <w:rFonts w:ascii="Times New Roman" w:hAnsi="Times New Roman" w:cs="Times New Roman"/>
                </w:rPr>
                <w:delText>25 tons/year</w:delText>
              </w:r>
            </w:del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</w:tcPr>
          <w:p w:rsidR="00C9794B" w:rsidRPr="00492AFA" w:rsidRDefault="00C9794B" w:rsidP="00492AFA">
            <w:pPr>
              <w:pStyle w:val="ListParagraph"/>
              <w:spacing w:after="120"/>
              <w:ind w:left="85" w:right="98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C9794B" w:rsidRPr="00492AFA" w:rsidTr="002B02D8">
        <w:trPr>
          <w:trHeight w:val="350"/>
        </w:trPr>
        <w:tc>
          <w:tcPr>
            <w:tcW w:w="4545" w:type="dxa"/>
            <w:tcBorders>
              <w:top w:val="single" w:sz="4" w:space="0" w:color="auto"/>
              <w:bottom w:val="single" w:sz="4" w:space="0" w:color="auto"/>
              <w:right w:val="inset" w:sz="6" w:space="0" w:color="auto"/>
            </w:tcBorders>
          </w:tcPr>
          <w:p w:rsidR="00C9794B" w:rsidRPr="00492AFA" w:rsidRDefault="00C9794B" w:rsidP="00492AFA">
            <w:pPr>
              <w:pStyle w:val="ListParagraph"/>
              <w:spacing w:after="120"/>
              <w:ind w:left="85" w:right="98"/>
              <w:outlineLvl w:val="0"/>
              <w:rPr>
                <w:rFonts w:ascii="Times New Roman" w:hAnsi="Times New Roman" w:cs="Times New Roman"/>
              </w:rPr>
            </w:pPr>
            <w:del w:id="38" w:author="jinahar" w:date="2013-04-16T14:01:00Z">
              <w:r w:rsidRPr="00492AFA" w:rsidDel="00D26AD1">
                <w:rPr>
                  <w:rFonts w:ascii="Times New Roman" w:hAnsi="Times New Roman" w:cs="Times New Roman"/>
                </w:rPr>
                <w:delText>PM</w:delText>
              </w:r>
              <w:r w:rsidRPr="00847075" w:rsidDel="00D26AD1">
                <w:rPr>
                  <w:rFonts w:ascii="Times New Roman" w:hAnsi="Times New Roman" w:cs="Times New Roman"/>
                </w:rPr>
                <w:delText>10</w:delText>
              </w:r>
            </w:del>
          </w:p>
        </w:tc>
        <w:tc>
          <w:tcPr>
            <w:tcW w:w="4185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C9794B" w:rsidRPr="00847075" w:rsidRDefault="00C9794B" w:rsidP="00C9794B">
            <w:pPr>
              <w:ind w:left="0"/>
              <w:rPr>
                <w:rFonts w:ascii="Times New Roman" w:hAnsi="Times New Roman" w:cs="Times New Roman"/>
              </w:rPr>
            </w:pPr>
            <w:del w:id="39" w:author="jinahar" w:date="2013-04-16T14:01:00Z">
              <w:r w:rsidRPr="00847075" w:rsidDel="00D26AD1">
                <w:rPr>
                  <w:rFonts w:ascii="Times New Roman" w:hAnsi="Times New Roman" w:cs="Times New Roman"/>
                </w:rPr>
                <w:delText>15 tons/year</w:delText>
              </w:r>
            </w:del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</w:tcPr>
          <w:p w:rsidR="00C9794B" w:rsidRPr="00492AFA" w:rsidRDefault="00C9794B" w:rsidP="00492AFA">
            <w:pPr>
              <w:pStyle w:val="ListParagraph"/>
              <w:spacing w:after="120"/>
              <w:ind w:left="85" w:right="98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C9794B" w:rsidRPr="00492AFA" w:rsidTr="002B02D8">
        <w:trPr>
          <w:trHeight w:val="350"/>
        </w:trPr>
        <w:tc>
          <w:tcPr>
            <w:tcW w:w="4545" w:type="dxa"/>
            <w:tcBorders>
              <w:top w:val="single" w:sz="4" w:space="0" w:color="auto"/>
              <w:bottom w:val="single" w:sz="4" w:space="0" w:color="auto"/>
              <w:right w:val="inset" w:sz="6" w:space="0" w:color="auto"/>
            </w:tcBorders>
          </w:tcPr>
          <w:p w:rsidR="00C9794B" w:rsidRPr="00492AFA" w:rsidRDefault="00C9794B" w:rsidP="00492AFA">
            <w:pPr>
              <w:pStyle w:val="ListParagraph"/>
              <w:spacing w:after="120"/>
              <w:ind w:left="85" w:right="98"/>
              <w:outlineLvl w:val="0"/>
              <w:rPr>
                <w:rFonts w:ascii="Times New Roman" w:hAnsi="Times New Roman" w:cs="Times New Roman"/>
              </w:rPr>
            </w:pPr>
            <w:del w:id="40" w:author="jinahar" w:date="2013-04-16T14:01:00Z">
              <w:r w:rsidRPr="00492AFA" w:rsidDel="00D26AD1">
                <w:rPr>
                  <w:rFonts w:ascii="Times New Roman" w:hAnsi="Times New Roman" w:cs="Times New Roman"/>
                </w:rPr>
                <w:delText>Direct PM</w:delText>
              </w:r>
              <w:r w:rsidRPr="00847075" w:rsidDel="00D26AD1">
                <w:rPr>
                  <w:rFonts w:ascii="Times New Roman" w:hAnsi="Times New Roman" w:cs="Times New Roman"/>
                </w:rPr>
                <w:delText>2.5</w:delText>
              </w:r>
            </w:del>
          </w:p>
        </w:tc>
        <w:tc>
          <w:tcPr>
            <w:tcW w:w="4185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C9794B" w:rsidRPr="00847075" w:rsidRDefault="00C9794B" w:rsidP="00C9794B">
            <w:pPr>
              <w:ind w:left="0"/>
              <w:rPr>
                <w:rFonts w:ascii="Times New Roman" w:hAnsi="Times New Roman" w:cs="Times New Roman"/>
              </w:rPr>
            </w:pPr>
            <w:del w:id="41" w:author="jinahar" w:date="2013-04-16T14:01:00Z">
              <w:r w:rsidRPr="00847075" w:rsidDel="00D26AD1">
                <w:rPr>
                  <w:rFonts w:ascii="Times New Roman" w:hAnsi="Times New Roman" w:cs="Times New Roman"/>
                </w:rPr>
                <w:delText>10 tons/year</w:delText>
              </w:r>
            </w:del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</w:tcPr>
          <w:p w:rsidR="00C9794B" w:rsidRPr="00492AFA" w:rsidRDefault="00C9794B" w:rsidP="00492AFA">
            <w:pPr>
              <w:pStyle w:val="ListParagraph"/>
              <w:spacing w:after="120"/>
              <w:ind w:left="85" w:right="98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C9794B" w:rsidRPr="00492AFA" w:rsidTr="002B02D8">
        <w:trPr>
          <w:trHeight w:val="350"/>
        </w:trPr>
        <w:tc>
          <w:tcPr>
            <w:tcW w:w="4545" w:type="dxa"/>
            <w:tcBorders>
              <w:top w:val="single" w:sz="4" w:space="0" w:color="auto"/>
              <w:bottom w:val="single" w:sz="4" w:space="0" w:color="auto"/>
              <w:right w:val="inset" w:sz="6" w:space="0" w:color="auto"/>
            </w:tcBorders>
          </w:tcPr>
          <w:p w:rsidR="00C9794B" w:rsidRPr="00C9794B" w:rsidRDefault="00C9794B" w:rsidP="00C9794B">
            <w:pPr>
              <w:pStyle w:val="ListParagraph"/>
              <w:spacing w:after="120"/>
              <w:ind w:left="85" w:right="98"/>
              <w:outlineLvl w:val="0"/>
              <w:rPr>
                <w:rFonts w:ascii="Times New Roman" w:hAnsi="Times New Roman" w:cs="Times New Roman"/>
              </w:rPr>
            </w:pPr>
            <w:del w:id="42" w:author="jinahar" w:date="2013-04-16T14:01:00Z">
              <w:r w:rsidRPr="00C9794B" w:rsidDel="00D26AD1">
                <w:rPr>
                  <w:rFonts w:ascii="Times New Roman" w:hAnsi="Times New Roman" w:cs="Times New Roman"/>
                </w:rPr>
                <w:delText>PM2.5 precursors (SO2 or NOx)</w:delText>
              </w:r>
            </w:del>
          </w:p>
        </w:tc>
        <w:tc>
          <w:tcPr>
            <w:tcW w:w="4185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C9794B" w:rsidRPr="00847075" w:rsidRDefault="00C9794B" w:rsidP="00C9794B">
            <w:pPr>
              <w:ind w:left="0"/>
              <w:rPr>
                <w:rFonts w:ascii="Times New Roman" w:hAnsi="Times New Roman" w:cs="Times New Roman"/>
              </w:rPr>
            </w:pPr>
            <w:del w:id="43" w:author="jinahar" w:date="2013-04-16T14:01:00Z">
              <w:r w:rsidRPr="00847075" w:rsidDel="00D26AD1">
                <w:rPr>
                  <w:rFonts w:ascii="Times New Roman" w:hAnsi="Times New Roman" w:cs="Times New Roman"/>
                </w:rPr>
                <w:delText>40 tons/year</w:delText>
              </w:r>
            </w:del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</w:tcPr>
          <w:p w:rsidR="00C9794B" w:rsidRPr="00492AFA" w:rsidRDefault="00C9794B" w:rsidP="00492AFA">
            <w:pPr>
              <w:pStyle w:val="ListParagraph"/>
              <w:spacing w:after="120"/>
              <w:ind w:left="85" w:right="98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C9794B" w:rsidRPr="00492AFA" w:rsidTr="002B02D8">
        <w:trPr>
          <w:trHeight w:val="350"/>
        </w:trPr>
        <w:tc>
          <w:tcPr>
            <w:tcW w:w="4545" w:type="dxa"/>
            <w:tcBorders>
              <w:top w:val="single" w:sz="4" w:space="0" w:color="auto"/>
              <w:bottom w:val="single" w:sz="4" w:space="0" w:color="auto"/>
              <w:right w:val="inset" w:sz="6" w:space="0" w:color="auto"/>
            </w:tcBorders>
          </w:tcPr>
          <w:p w:rsidR="00C9794B" w:rsidRPr="00C9794B" w:rsidRDefault="00C9794B" w:rsidP="00C9794B">
            <w:pPr>
              <w:pStyle w:val="ListParagraph"/>
              <w:spacing w:after="120"/>
              <w:ind w:left="85" w:right="98"/>
              <w:outlineLvl w:val="0"/>
              <w:rPr>
                <w:rFonts w:ascii="Times New Roman" w:hAnsi="Times New Roman" w:cs="Times New Roman"/>
              </w:rPr>
            </w:pPr>
            <w:del w:id="44" w:author="jinahar" w:date="2013-04-16T14:01:00Z">
              <w:r w:rsidRPr="00C9794B" w:rsidDel="00D26AD1">
                <w:rPr>
                  <w:rFonts w:ascii="Times New Roman" w:hAnsi="Times New Roman" w:cs="Times New Roman"/>
                </w:rPr>
                <w:delText>Sulfur Dioxide (SO2)</w:delText>
              </w:r>
            </w:del>
          </w:p>
        </w:tc>
        <w:tc>
          <w:tcPr>
            <w:tcW w:w="4185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C9794B" w:rsidRPr="00847075" w:rsidRDefault="00C9794B" w:rsidP="00C9794B">
            <w:pPr>
              <w:ind w:left="0"/>
              <w:rPr>
                <w:rFonts w:ascii="Times New Roman" w:hAnsi="Times New Roman" w:cs="Times New Roman"/>
              </w:rPr>
            </w:pPr>
            <w:del w:id="45" w:author="jinahar" w:date="2013-04-16T14:01:00Z">
              <w:r w:rsidRPr="00847075" w:rsidDel="00D26AD1">
                <w:rPr>
                  <w:rFonts w:ascii="Times New Roman" w:hAnsi="Times New Roman" w:cs="Times New Roman"/>
                </w:rPr>
                <w:delText>40 tons/year</w:delText>
              </w:r>
            </w:del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</w:tcPr>
          <w:p w:rsidR="00C9794B" w:rsidRPr="00492AFA" w:rsidRDefault="00C9794B" w:rsidP="00492AFA">
            <w:pPr>
              <w:pStyle w:val="ListParagraph"/>
              <w:spacing w:after="120"/>
              <w:ind w:left="85" w:right="98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C9794B" w:rsidRPr="00492AFA" w:rsidTr="002B02D8">
        <w:trPr>
          <w:trHeight w:val="350"/>
        </w:trPr>
        <w:tc>
          <w:tcPr>
            <w:tcW w:w="4545" w:type="dxa"/>
            <w:tcBorders>
              <w:top w:val="single" w:sz="4" w:space="0" w:color="auto"/>
              <w:bottom w:val="single" w:sz="4" w:space="0" w:color="auto"/>
              <w:right w:val="inset" w:sz="6" w:space="0" w:color="auto"/>
            </w:tcBorders>
          </w:tcPr>
          <w:p w:rsidR="00C9794B" w:rsidRPr="00C9794B" w:rsidRDefault="00C9794B" w:rsidP="00C9794B">
            <w:pPr>
              <w:pStyle w:val="ListParagraph"/>
              <w:spacing w:after="120"/>
              <w:ind w:left="85" w:right="98"/>
              <w:outlineLvl w:val="0"/>
              <w:rPr>
                <w:rFonts w:ascii="Times New Roman" w:hAnsi="Times New Roman" w:cs="Times New Roman"/>
              </w:rPr>
            </w:pPr>
            <w:del w:id="46" w:author="jinahar" w:date="2013-04-16T14:01:00Z">
              <w:r w:rsidRPr="00C9794B" w:rsidDel="00D26AD1">
                <w:rPr>
                  <w:rFonts w:ascii="Times New Roman" w:hAnsi="Times New Roman" w:cs="Times New Roman"/>
                </w:rPr>
                <w:delText xml:space="preserve">Volatile Organic Compounds (VOC) </w:delText>
              </w:r>
            </w:del>
          </w:p>
        </w:tc>
        <w:tc>
          <w:tcPr>
            <w:tcW w:w="4185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C9794B" w:rsidRPr="00847075" w:rsidRDefault="00C9794B" w:rsidP="00C9794B">
            <w:pPr>
              <w:ind w:left="0"/>
              <w:rPr>
                <w:rFonts w:ascii="Times New Roman" w:hAnsi="Times New Roman" w:cs="Times New Roman"/>
              </w:rPr>
            </w:pPr>
            <w:del w:id="47" w:author="jinahar" w:date="2013-04-16T14:01:00Z">
              <w:r w:rsidRPr="00847075" w:rsidDel="00D26AD1">
                <w:rPr>
                  <w:rFonts w:ascii="Times New Roman" w:hAnsi="Times New Roman" w:cs="Times New Roman"/>
                </w:rPr>
                <w:delText>40 tons/year</w:delText>
              </w:r>
            </w:del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</w:tcPr>
          <w:p w:rsidR="00C9794B" w:rsidRPr="00492AFA" w:rsidRDefault="00C9794B" w:rsidP="00492AFA">
            <w:pPr>
              <w:pStyle w:val="ListParagraph"/>
              <w:spacing w:after="120"/>
              <w:ind w:left="85" w:right="98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C9794B" w:rsidRPr="00492AFA" w:rsidTr="002B02D8">
        <w:trPr>
          <w:trHeight w:val="350"/>
        </w:trPr>
        <w:tc>
          <w:tcPr>
            <w:tcW w:w="4545" w:type="dxa"/>
            <w:tcBorders>
              <w:top w:val="single" w:sz="4" w:space="0" w:color="auto"/>
              <w:bottom w:val="single" w:sz="4" w:space="0" w:color="auto"/>
              <w:right w:val="inset" w:sz="6" w:space="0" w:color="auto"/>
            </w:tcBorders>
          </w:tcPr>
          <w:p w:rsidR="00C9794B" w:rsidRPr="00C9794B" w:rsidRDefault="00C9794B" w:rsidP="00C9794B">
            <w:pPr>
              <w:pStyle w:val="ListParagraph"/>
              <w:spacing w:after="120"/>
              <w:ind w:left="85" w:right="98"/>
              <w:outlineLvl w:val="0"/>
              <w:rPr>
                <w:rFonts w:ascii="Times New Roman" w:hAnsi="Times New Roman" w:cs="Times New Roman"/>
              </w:rPr>
            </w:pPr>
            <w:del w:id="48" w:author="jinahar" w:date="2013-04-16T14:01:00Z">
              <w:r w:rsidRPr="00C9794B" w:rsidDel="00D26AD1">
                <w:rPr>
                  <w:rFonts w:ascii="Times New Roman" w:hAnsi="Times New Roman" w:cs="Times New Roman"/>
                </w:rPr>
                <w:delText>Ozone precursors (VOC or NOx)</w:delText>
              </w:r>
            </w:del>
          </w:p>
        </w:tc>
        <w:tc>
          <w:tcPr>
            <w:tcW w:w="4185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C9794B" w:rsidRPr="00847075" w:rsidRDefault="00C9794B" w:rsidP="00C9794B">
            <w:pPr>
              <w:ind w:left="0"/>
              <w:rPr>
                <w:rFonts w:ascii="Times New Roman" w:hAnsi="Times New Roman" w:cs="Times New Roman"/>
              </w:rPr>
            </w:pPr>
            <w:del w:id="49" w:author="jinahar" w:date="2013-04-16T14:01:00Z">
              <w:r w:rsidRPr="00847075" w:rsidDel="00D26AD1">
                <w:rPr>
                  <w:rFonts w:ascii="Times New Roman" w:hAnsi="Times New Roman" w:cs="Times New Roman"/>
                </w:rPr>
                <w:delText>40 tons/year</w:delText>
              </w:r>
            </w:del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</w:tcPr>
          <w:p w:rsidR="00C9794B" w:rsidRPr="00492AFA" w:rsidRDefault="00C9794B" w:rsidP="00492AFA">
            <w:pPr>
              <w:pStyle w:val="ListParagraph"/>
              <w:spacing w:after="120"/>
              <w:ind w:left="85" w:right="98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C9794B" w:rsidRPr="00492AFA" w:rsidTr="002B02D8">
        <w:trPr>
          <w:trHeight w:val="350"/>
        </w:trPr>
        <w:tc>
          <w:tcPr>
            <w:tcW w:w="4545" w:type="dxa"/>
            <w:tcBorders>
              <w:top w:val="single" w:sz="4" w:space="0" w:color="auto"/>
              <w:bottom w:val="single" w:sz="4" w:space="0" w:color="auto"/>
              <w:right w:val="inset" w:sz="6" w:space="0" w:color="auto"/>
            </w:tcBorders>
          </w:tcPr>
          <w:p w:rsidR="00C9794B" w:rsidRPr="00C9794B" w:rsidRDefault="00C9794B" w:rsidP="00C9794B">
            <w:pPr>
              <w:pStyle w:val="ListParagraph"/>
              <w:spacing w:after="120"/>
              <w:ind w:left="85" w:right="98"/>
              <w:outlineLvl w:val="0"/>
              <w:rPr>
                <w:rFonts w:ascii="Times New Roman" w:hAnsi="Times New Roman" w:cs="Times New Roman"/>
              </w:rPr>
            </w:pPr>
            <w:del w:id="50" w:author="jinahar" w:date="2013-04-16T14:01:00Z">
              <w:r w:rsidRPr="00C9794B" w:rsidDel="00D26AD1">
                <w:rPr>
                  <w:rFonts w:ascii="Times New Roman" w:hAnsi="Times New Roman" w:cs="Times New Roman"/>
                </w:rPr>
                <w:delText>Lead</w:delText>
              </w:r>
            </w:del>
          </w:p>
        </w:tc>
        <w:tc>
          <w:tcPr>
            <w:tcW w:w="4185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C9794B" w:rsidRPr="00847075" w:rsidRDefault="00C9794B" w:rsidP="00C9794B">
            <w:pPr>
              <w:ind w:left="0"/>
              <w:rPr>
                <w:rFonts w:ascii="Times New Roman" w:hAnsi="Times New Roman" w:cs="Times New Roman"/>
              </w:rPr>
            </w:pPr>
            <w:del w:id="51" w:author="jinahar" w:date="2013-04-16T14:01:00Z">
              <w:r w:rsidRPr="00847075" w:rsidDel="00D26AD1">
                <w:rPr>
                  <w:rFonts w:ascii="Times New Roman" w:hAnsi="Times New Roman" w:cs="Times New Roman"/>
                </w:rPr>
                <w:delText>0.6 ton/year</w:delText>
              </w:r>
            </w:del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</w:tcPr>
          <w:p w:rsidR="00C9794B" w:rsidRPr="00492AFA" w:rsidRDefault="00C9794B" w:rsidP="00492AFA">
            <w:pPr>
              <w:pStyle w:val="ListParagraph"/>
              <w:spacing w:after="120"/>
              <w:ind w:left="85" w:right="98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2B02D8" w:rsidRPr="00492AFA" w:rsidTr="002B02D8">
        <w:trPr>
          <w:trHeight w:val="350"/>
        </w:trPr>
        <w:tc>
          <w:tcPr>
            <w:tcW w:w="4545" w:type="dxa"/>
            <w:tcBorders>
              <w:top w:val="single" w:sz="4" w:space="0" w:color="auto"/>
              <w:bottom w:val="single" w:sz="4" w:space="0" w:color="auto"/>
              <w:right w:val="inset" w:sz="6" w:space="0" w:color="auto"/>
            </w:tcBorders>
          </w:tcPr>
          <w:p w:rsidR="002B02D8" w:rsidRPr="002B02D8" w:rsidRDefault="002B02D8" w:rsidP="002B02D8">
            <w:pPr>
              <w:pStyle w:val="ListParagraph"/>
              <w:spacing w:after="120"/>
              <w:ind w:left="85" w:right="98"/>
              <w:outlineLvl w:val="0"/>
              <w:rPr>
                <w:rFonts w:ascii="Times New Roman" w:hAnsi="Times New Roman" w:cs="Times New Roman"/>
              </w:rPr>
            </w:pPr>
            <w:del w:id="52" w:author="jinahar" w:date="2013-04-16T14:01:00Z">
              <w:r w:rsidRPr="002B02D8" w:rsidDel="00D26AD1">
                <w:rPr>
                  <w:rFonts w:ascii="Times New Roman" w:hAnsi="Times New Roman" w:cs="Times New Roman"/>
                </w:rPr>
                <w:delText>Fluorides</w:delText>
              </w:r>
            </w:del>
          </w:p>
        </w:tc>
        <w:tc>
          <w:tcPr>
            <w:tcW w:w="4185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2B02D8" w:rsidRPr="002B02D8" w:rsidRDefault="002B02D8" w:rsidP="002B02D8">
            <w:pPr>
              <w:pStyle w:val="ListParagraph"/>
              <w:spacing w:after="120"/>
              <w:ind w:left="85" w:right="98"/>
              <w:outlineLvl w:val="0"/>
              <w:rPr>
                <w:rFonts w:ascii="Times New Roman" w:hAnsi="Times New Roman" w:cs="Times New Roman"/>
              </w:rPr>
            </w:pPr>
            <w:del w:id="53" w:author="jinahar" w:date="2013-04-16T14:01:00Z">
              <w:r w:rsidRPr="002B02D8" w:rsidDel="00D26AD1">
                <w:rPr>
                  <w:rFonts w:ascii="Times New Roman" w:hAnsi="Times New Roman" w:cs="Times New Roman"/>
                </w:rPr>
                <w:delText>3 tons/year</w:delText>
              </w:r>
            </w:del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</w:tcPr>
          <w:p w:rsidR="002B02D8" w:rsidRPr="00492AFA" w:rsidRDefault="002B02D8" w:rsidP="00492AFA">
            <w:pPr>
              <w:pStyle w:val="ListParagraph"/>
              <w:spacing w:after="120"/>
              <w:ind w:left="85" w:right="98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2B02D8" w:rsidRPr="00492AFA" w:rsidTr="002B02D8">
        <w:trPr>
          <w:trHeight w:val="350"/>
        </w:trPr>
        <w:tc>
          <w:tcPr>
            <w:tcW w:w="4545" w:type="dxa"/>
            <w:tcBorders>
              <w:top w:val="single" w:sz="4" w:space="0" w:color="auto"/>
              <w:bottom w:val="single" w:sz="4" w:space="0" w:color="auto"/>
              <w:right w:val="inset" w:sz="6" w:space="0" w:color="auto"/>
            </w:tcBorders>
          </w:tcPr>
          <w:p w:rsidR="002B02D8" w:rsidRPr="002B02D8" w:rsidRDefault="002B02D8" w:rsidP="002B02D8">
            <w:pPr>
              <w:pStyle w:val="ListParagraph"/>
              <w:spacing w:after="120"/>
              <w:ind w:left="85" w:right="98"/>
              <w:outlineLvl w:val="0"/>
              <w:rPr>
                <w:rFonts w:ascii="Times New Roman" w:hAnsi="Times New Roman" w:cs="Times New Roman"/>
              </w:rPr>
            </w:pPr>
            <w:del w:id="54" w:author="jinahar" w:date="2013-04-16T14:01:00Z">
              <w:r w:rsidRPr="002B02D8" w:rsidDel="00D26AD1">
                <w:rPr>
                  <w:rFonts w:ascii="Times New Roman" w:hAnsi="Times New Roman" w:cs="Times New Roman"/>
                </w:rPr>
                <w:delText>Sulfuric Acid Mist</w:delText>
              </w:r>
            </w:del>
          </w:p>
        </w:tc>
        <w:tc>
          <w:tcPr>
            <w:tcW w:w="4185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2B02D8" w:rsidRPr="002B02D8" w:rsidRDefault="002B02D8" w:rsidP="002B02D8">
            <w:pPr>
              <w:pStyle w:val="ListParagraph"/>
              <w:spacing w:after="120"/>
              <w:ind w:left="85" w:right="98"/>
              <w:outlineLvl w:val="0"/>
              <w:rPr>
                <w:rFonts w:ascii="Times New Roman" w:hAnsi="Times New Roman" w:cs="Times New Roman"/>
              </w:rPr>
            </w:pPr>
            <w:del w:id="55" w:author="jinahar" w:date="2013-04-16T14:01:00Z">
              <w:r w:rsidRPr="002B02D8" w:rsidDel="00D26AD1">
                <w:rPr>
                  <w:rFonts w:ascii="Times New Roman" w:hAnsi="Times New Roman" w:cs="Times New Roman"/>
                </w:rPr>
                <w:delText>7 tons/year</w:delText>
              </w:r>
            </w:del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</w:tcPr>
          <w:p w:rsidR="002B02D8" w:rsidRPr="00492AFA" w:rsidRDefault="002B02D8" w:rsidP="00492AFA">
            <w:pPr>
              <w:pStyle w:val="ListParagraph"/>
              <w:spacing w:after="120"/>
              <w:ind w:left="85" w:right="98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2B02D8" w:rsidRPr="00492AFA" w:rsidTr="002B02D8">
        <w:trPr>
          <w:trHeight w:val="350"/>
        </w:trPr>
        <w:tc>
          <w:tcPr>
            <w:tcW w:w="4545" w:type="dxa"/>
            <w:tcBorders>
              <w:top w:val="single" w:sz="4" w:space="0" w:color="auto"/>
              <w:bottom w:val="single" w:sz="4" w:space="0" w:color="auto"/>
              <w:right w:val="inset" w:sz="6" w:space="0" w:color="auto"/>
            </w:tcBorders>
          </w:tcPr>
          <w:p w:rsidR="002B02D8" w:rsidRPr="002B02D8" w:rsidRDefault="002B02D8" w:rsidP="002B02D8">
            <w:pPr>
              <w:pStyle w:val="ListParagraph"/>
              <w:spacing w:after="120"/>
              <w:ind w:left="85" w:right="98"/>
              <w:outlineLvl w:val="0"/>
              <w:rPr>
                <w:rFonts w:ascii="Times New Roman" w:hAnsi="Times New Roman" w:cs="Times New Roman"/>
              </w:rPr>
            </w:pPr>
            <w:del w:id="56" w:author="jinahar" w:date="2013-04-16T14:01:00Z">
              <w:r w:rsidRPr="002B02D8" w:rsidDel="00D26AD1">
                <w:rPr>
                  <w:rFonts w:ascii="Times New Roman" w:hAnsi="Times New Roman" w:cs="Times New Roman"/>
                </w:rPr>
                <w:delText>Hydrogen Sulfide</w:delText>
              </w:r>
            </w:del>
          </w:p>
        </w:tc>
        <w:tc>
          <w:tcPr>
            <w:tcW w:w="4185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2B02D8" w:rsidRPr="002B02D8" w:rsidRDefault="002B02D8" w:rsidP="002B02D8">
            <w:pPr>
              <w:pStyle w:val="ListParagraph"/>
              <w:spacing w:after="120"/>
              <w:ind w:left="85" w:right="98"/>
              <w:outlineLvl w:val="0"/>
              <w:rPr>
                <w:rFonts w:ascii="Times New Roman" w:hAnsi="Times New Roman" w:cs="Times New Roman"/>
              </w:rPr>
            </w:pPr>
            <w:del w:id="57" w:author="jinahar" w:date="2013-04-16T14:01:00Z">
              <w:r w:rsidRPr="002B02D8" w:rsidDel="00D26AD1">
                <w:rPr>
                  <w:rFonts w:ascii="Times New Roman" w:hAnsi="Times New Roman" w:cs="Times New Roman"/>
                </w:rPr>
                <w:delText>10 tons/year</w:delText>
              </w:r>
            </w:del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</w:tcPr>
          <w:p w:rsidR="002B02D8" w:rsidRPr="00492AFA" w:rsidRDefault="002B02D8" w:rsidP="00492AFA">
            <w:pPr>
              <w:pStyle w:val="ListParagraph"/>
              <w:spacing w:after="120"/>
              <w:ind w:left="85" w:right="98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2B02D8" w:rsidRPr="00492AFA" w:rsidTr="002B02D8">
        <w:trPr>
          <w:trHeight w:val="350"/>
        </w:trPr>
        <w:tc>
          <w:tcPr>
            <w:tcW w:w="4545" w:type="dxa"/>
            <w:tcBorders>
              <w:top w:val="single" w:sz="4" w:space="0" w:color="auto"/>
              <w:bottom w:val="single" w:sz="4" w:space="0" w:color="auto"/>
              <w:right w:val="inset" w:sz="6" w:space="0" w:color="auto"/>
            </w:tcBorders>
          </w:tcPr>
          <w:p w:rsidR="002B02D8" w:rsidRPr="002B02D8" w:rsidRDefault="002B02D8" w:rsidP="002B02D8">
            <w:pPr>
              <w:pStyle w:val="ListParagraph"/>
              <w:spacing w:after="120"/>
              <w:ind w:left="85" w:right="98"/>
              <w:outlineLvl w:val="0"/>
              <w:rPr>
                <w:rFonts w:ascii="Times New Roman" w:hAnsi="Times New Roman" w:cs="Times New Roman"/>
              </w:rPr>
            </w:pPr>
            <w:del w:id="58" w:author="jinahar" w:date="2013-04-16T14:01:00Z">
              <w:r w:rsidRPr="002B02D8" w:rsidDel="00D26AD1">
                <w:rPr>
                  <w:rFonts w:ascii="Times New Roman" w:hAnsi="Times New Roman" w:cs="Times New Roman"/>
                </w:rPr>
                <w:delText xml:space="preserve">Total Reduced Sulfur (including hydrogen sulfide) </w:delText>
              </w:r>
            </w:del>
          </w:p>
        </w:tc>
        <w:tc>
          <w:tcPr>
            <w:tcW w:w="4185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2B02D8" w:rsidRPr="002B02D8" w:rsidRDefault="002B02D8" w:rsidP="002B02D8">
            <w:pPr>
              <w:pStyle w:val="ListParagraph"/>
              <w:spacing w:after="120"/>
              <w:ind w:left="85" w:right="98"/>
              <w:outlineLvl w:val="0"/>
              <w:rPr>
                <w:rFonts w:ascii="Times New Roman" w:hAnsi="Times New Roman" w:cs="Times New Roman"/>
              </w:rPr>
            </w:pPr>
            <w:del w:id="59" w:author="jinahar" w:date="2013-04-16T14:01:00Z">
              <w:r w:rsidRPr="002B02D8" w:rsidDel="00D26AD1">
                <w:rPr>
                  <w:rFonts w:ascii="Times New Roman" w:hAnsi="Times New Roman" w:cs="Times New Roman"/>
                </w:rPr>
                <w:delText>10 tons/year</w:delText>
              </w:r>
            </w:del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</w:tcPr>
          <w:p w:rsidR="002B02D8" w:rsidRPr="00492AFA" w:rsidRDefault="002B02D8" w:rsidP="00492AFA">
            <w:pPr>
              <w:pStyle w:val="ListParagraph"/>
              <w:spacing w:after="120"/>
              <w:ind w:left="85" w:right="98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2B02D8" w:rsidRPr="00492AFA" w:rsidTr="002B02D8">
        <w:trPr>
          <w:trHeight w:val="350"/>
        </w:trPr>
        <w:tc>
          <w:tcPr>
            <w:tcW w:w="4545" w:type="dxa"/>
            <w:tcBorders>
              <w:top w:val="single" w:sz="4" w:space="0" w:color="auto"/>
              <w:bottom w:val="single" w:sz="4" w:space="0" w:color="auto"/>
              <w:right w:val="inset" w:sz="6" w:space="0" w:color="auto"/>
            </w:tcBorders>
          </w:tcPr>
          <w:p w:rsidR="002B02D8" w:rsidRPr="002B02D8" w:rsidRDefault="002B02D8" w:rsidP="002B02D8">
            <w:pPr>
              <w:pStyle w:val="ListParagraph"/>
              <w:spacing w:after="120"/>
              <w:ind w:left="85" w:right="98"/>
              <w:outlineLvl w:val="0"/>
              <w:rPr>
                <w:rFonts w:ascii="Times New Roman" w:hAnsi="Times New Roman" w:cs="Times New Roman"/>
              </w:rPr>
            </w:pPr>
            <w:del w:id="60" w:author="jinahar" w:date="2013-04-16T14:01:00Z">
              <w:r w:rsidRPr="002B02D8" w:rsidDel="00D26AD1">
                <w:rPr>
                  <w:rFonts w:ascii="Times New Roman" w:hAnsi="Times New Roman" w:cs="Times New Roman"/>
                </w:rPr>
                <w:delText xml:space="preserve">Reduced sulfur compounds (including hydrogen sulfide) </w:delText>
              </w:r>
            </w:del>
          </w:p>
        </w:tc>
        <w:tc>
          <w:tcPr>
            <w:tcW w:w="4185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2B02D8" w:rsidRPr="002B02D8" w:rsidRDefault="002B02D8" w:rsidP="002B02D8">
            <w:pPr>
              <w:pStyle w:val="ListParagraph"/>
              <w:spacing w:after="120"/>
              <w:ind w:left="85" w:right="98"/>
              <w:outlineLvl w:val="0"/>
              <w:rPr>
                <w:rFonts w:ascii="Times New Roman" w:hAnsi="Times New Roman" w:cs="Times New Roman"/>
              </w:rPr>
            </w:pPr>
            <w:del w:id="61" w:author="jinahar" w:date="2013-04-16T14:01:00Z">
              <w:r w:rsidRPr="002B02D8" w:rsidDel="00D26AD1">
                <w:rPr>
                  <w:rFonts w:ascii="Times New Roman" w:hAnsi="Times New Roman" w:cs="Times New Roman"/>
                </w:rPr>
                <w:delText>10 tons/year</w:delText>
              </w:r>
            </w:del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</w:tcPr>
          <w:p w:rsidR="002B02D8" w:rsidRPr="00492AFA" w:rsidRDefault="002B02D8" w:rsidP="00492AFA">
            <w:pPr>
              <w:pStyle w:val="ListParagraph"/>
              <w:spacing w:after="120"/>
              <w:ind w:left="85" w:right="98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2B02D8" w:rsidRPr="00492AFA" w:rsidTr="002B02D8">
        <w:trPr>
          <w:trHeight w:val="350"/>
        </w:trPr>
        <w:tc>
          <w:tcPr>
            <w:tcW w:w="4545" w:type="dxa"/>
            <w:tcBorders>
              <w:top w:val="single" w:sz="4" w:space="0" w:color="auto"/>
              <w:bottom w:val="single" w:sz="4" w:space="0" w:color="auto"/>
              <w:right w:val="inset" w:sz="6" w:space="0" w:color="auto"/>
            </w:tcBorders>
          </w:tcPr>
          <w:p w:rsidR="002B02D8" w:rsidRPr="002B02D8" w:rsidRDefault="002B02D8" w:rsidP="002B02D8">
            <w:pPr>
              <w:pStyle w:val="ListParagraph"/>
              <w:spacing w:after="120"/>
              <w:ind w:left="85" w:right="98"/>
              <w:outlineLvl w:val="0"/>
              <w:rPr>
                <w:rFonts w:ascii="Times New Roman" w:hAnsi="Times New Roman" w:cs="Times New Roman"/>
              </w:rPr>
            </w:pPr>
            <w:del w:id="62" w:author="jinahar" w:date="2013-04-16T14:01:00Z">
              <w:r w:rsidRPr="002B02D8" w:rsidDel="00D26AD1">
                <w:rPr>
                  <w:rFonts w:ascii="Times New Roman" w:hAnsi="Times New Roman" w:cs="Times New Roman"/>
                </w:rPr>
                <w:delText xml:space="preserve">Municipal waste combustor organics (measured as total tetra- through octa- chlorinated dibenzo-p-dioxins and dibenzofurans) </w:delText>
              </w:r>
            </w:del>
          </w:p>
        </w:tc>
        <w:tc>
          <w:tcPr>
            <w:tcW w:w="4185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2B02D8" w:rsidRPr="002B02D8" w:rsidRDefault="002B02D8" w:rsidP="002B02D8">
            <w:pPr>
              <w:pStyle w:val="ListParagraph"/>
              <w:spacing w:after="120"/>
              <w:ind w:left="85" w:right="98"/>
              <w:outlineLvl w:val="0"/>
              <w:rPr>
                <w:rFonts w:ascii="Times New Roman" w:hAnsi="Times New Roman" w:cs="Times New Roman"/>
              </w:rPr>
            </w:pPr>
            <w:del w:id="63" w:author="jinahar" w:date="2013-04-16T14:01:00Z">
              <w:r w:rsidRPr="002B02D8" w:rsidDel="00D26AD1">
                <w:rPr>
                  <w:rFonts w:ascii="Times New Roman" w:hAnsi="Times New Roman" w:cs="Times New Roman"/>
                </w:rPr>
                <w:delText>0.0000035 ton/year</w:delText>
              </w:r>
            </w:del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</w:tcPr>
          <w:p w:rsidR="002B02D8" w:rsidRPr="00492AFA" w:rsidRDefault="002B02D8" w:rsidP="00492AFA">
            <w:pPr>
              <w:pStyle w:val="ListParagraph"/>
              <w:spacing w:after="120"/>
              <w:ind w:left="85" w:right="98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2B02D8" w:rsidRPr="00492AFA" w:rsidTr="002B02D8">
        <w:trPr>
          <w:trHeight w:val="350"/>
        </w:trPr>
        <w:tc>
          <w:tcPr>
            <w:tcW w:w="4545" w:type="dxa"/>
            <w:tcBorders>
              <w:top w:val="single" w:sz="4" w:space="0" w:color="auto"/>
              <w:bottom w:val="single" w:sz="4" w:space="0" w:color="auto"/>
              <w:right w:val="inset" w:sz="6" w:space="0" w:color="auto"/>
            </w:tcBorders>
          </w:tcPr>
          <w:p w:rsidR="002B02D8" w:rsidRPr="002B02D8" w:rsidRDefault="002B02D8" w:rsidP="002B02D8">
            <w:pPr>
              <w:pStyle w:val="ListParagraph"/>
              <w:spacing w:after="120"/>
              <w:ind w:left="85" w:right="98"/>
              <w:outlineLvl w:val="0"/>
              <w:rPr>
                <w:rFonts w:ascii="Times New Roman" w:hAnsi="Times New Roman" w:cs="Times New Roman"/>
              </w:rPr>
            </w:pPr>
            <w:del w:id="64" w:author="jinahar" w:date="2013-04-16T14:01:00Z">
              <w:r w:rsidRPr="002B02D8" w:rsidDel="00D26AD1">
                <w:rPr>
                  <w:rFonts w:ascii="Times New Roman" w:hAnsi="Times New Roman" w:cs="Times New Roman"/>
                </w:rPr>
                <w:delText xml:space="preserve">Municipal waste combustor metals (measured as particulate matter) </w:delText>
              </w:r>
            </w:del>
          </w:p>
        </w:tc>
        <w:tc>
          <w:tcPr>
            <w:tcW w:w="4185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2B02D8" w:rsidRPr="002B02D8" w:rsidRDefault="002B02D8" w:rsidP="002B02D8">
            <w:pPr>
              <w:pStyle w:val="ListParagraph"/>
              <w:spacing w:after="120"/>
              <w:ind w:left="85" w:right="98"/>
              <w:outlineLvl w:val="0"/>
              <w:rPr>
                <w:rFonts w:ascii="Times New Roman" w:hAnsi="Times New Roman" w:cs="Times New Roman"/>
              </w:rPr>
            </w:pPr>
            <w:del w:id="65" w:author="jinahar" w:date="2013-04-16T14:01:00Z">
              <w:r w:rsidRPr="002B02D8" w:rsidDel="00D26AD1">
                <w:rPr>
                  <w:rFonts w:ascii="Times New Roman" w:hAnsi="Times New Roman" w:cs="Times New Roman"/>
                </w:rPr>
                <w:delText>15 tons/year</w:delText>
              </w:r>
            </w:del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</w:tcPr>
          <w:p w:rsidR="002B02D8" w:rsidRPr="00492AFA" w:rsidRDefault="002B02D8" w:rsidP="00492AFA">
            <w:pPr>
              <w:pStyle w:val="ListParagraph"/>
              <w:spacing w:after="120"/>
              <w:ind w:left="85" w:right="98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2B02D8" w:rsidRPr="00492AFA" w:rsidTr="002B02D8">
        <w:trPr>
          <w:trHeight w:val="350"/>
        </w:trPr>
        <w:tc>
          <w:tcPr>
            <w:tcW w:w="4545" w:type="dxa"/>
            <w:tcBorders>
              <w:top w:val="single" w:sz="4" w:space="0" w:color="auto"/>
              <w:bottom w:val="single" w:sz="4" w:space="0" w:color="auto"/>
              <w:right w:val="inset" w:sz="6" w:space="0" w:color="auto"/>
            </w:tcBorders>
          </w:tcPr>
          <w:p w:rsidR="002B02D8" w:rsidRPr="002B02D8" w:rsidRDefault="002B02D8" w:rsidP="002B02D8">
            <w:pPr>
              <w:pStyle w:val="ListParagraph"/>
              <w:spacing w:after="120"/>
              <w:ind w:left="85" w:right="98"/>
              <w:outlineLvl w:val="0"/>
              <w:rPr>
                <w:rFonts w:ascii="Times New Roman" w:hAnsi="Times New Roman" w:cs="Times New Roman"/>
              </w:rPr>
            </w:pPr>
            <w:del w:id="66" w:author="jinahar" w:date="2013-04-16T14:01:00Z">
              <w:r w:rsidRPr="002B02D8" w:rsidDel="00D26AD1">
                <w:rPr>
                  <w:rFonts w:ascii="Times New Roman" w:hAnsi="Times New Roman" w:cs="Times New Roman"/>
                </w:rPr>
                <w:delText xml:space="preserve">Municipal waste combustor acid gases (measured as sulfur dioxide and hydrogen chloride) </w:delText>
              </w:r>
            </w:del>
          </w:p>
        </w:tc>
        <w:tc>
          <w:tcPr>
            <w:tcW w:w="4185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2B02D8" w:rsidRPr="002B02D8" w:rsidRDefault="002B02D8" w:rsidP="002B02D8">
            <w:pPr>
              <w:pStyle w:val="ListParagraph"/>
              <w:spacing w:after="120"/>
              <w:ind w:left="85" w:right="98"/>
              <w:outlineLvl w:val="0"/>
              <w:rPr>
                <w:rFonts w:ascii="Times New Roman" w:hAnsi="Times New Roman" w:cs="Times New Roman"/>
              </w:rPr>
            </w:pPr>
            <w:del w:id="67" w:author="jinahar" w:date="2013-04-16T14:01:00Z">
              <w:r w:rsidRPr="002B02D8" w:rsidDel="00D26AD1">
                <w:rPr>
                  <w:rFonts w:ascii="Times New Roman" w:hAnsi="Times New Roman" w:cs="Times New Roman"/>
                </w:rPr>
                <w:delText>40 tons/year</w:delText>
              </w:r>
            </w:del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</w:tcPr>
          <w:p w:rsidR="002B02D8" w:rsidRPr="00492AFA" w:rsidRDefault="002B02D8" w:rsidP="00492AFA">
            <w:pPr>
              <w:pStyle w:val="ListParagraph"/>
              <w:spacing w:after="120"/>
              <w:ind w:left="85" w:right="98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2B02D8" w:rsidRPr="00492AFA" w:rsidTr="00AC022A">
        <w:trPr>
          <w:trHeight w:val="350"/>
        </w:trPr>
        <w:tc>
          <w:tcPr>
            <w:tcW w:w="4545" w:type="dxa"/>
            <w:tcBorders>
              <w:top w:val="single" w:sz="4" w:space="0" w:color="auto"/>
              <w:bottom w:val="double" w:sz="4" w:space="0" w:color="auto"/>
              <w:right w:val="inset" w:sz="6" w:space="0" w:color="auto"/>
            </w:tcBorders>
          </w:tcPr>
          <w:p w:rsidR="002B02D8" w:rsidRPr="002B02D8" w:rsidRDefault="002B02D8" w:rsidP="002B02D8">
            <w:pPr>
              <w:pStyle w:val="ListParagraph"/>
              <w:spacing w:after="120"/>
              <w:ind w:left="85" w:right="98"/>
              <w:outlineLvl w:val="0"/>
              <w:rPr>
                <w:rFonts w:ascii="Times New Roman" w:hAnsi="Times New Roman" w:cs="Times New Roman"/>
              </w:rPr>
            </w:pPr>
            <w:del w:id="68" w:author="jinahar" w:date="2013-04-16T14:01:00Z">
              <w:r w:rsidRPr="002B02D8" w:rsidDel="00D26AD1">
                <w:rPr>
                  <w:rFonts w:ascii="Times New Roman" w:hAnsi="Times New Roman" w:cs="Times New Roman"/>
                </w:rPr>
                <w:delText xml:space="preserve">Municipal solid waste landfill emissions (measured as nonmethane organic compounds) </w:delText>
              </w:r>
            </w:del>
          </w:p>
        </w:tc>
        <w:tc>
          <w:tcPr>
            <w:tcW w:w="4560" w:type="dxa"/>
            <w:gridSpan w:val="2"/>
            <w:tcBorders>
              <w:top w:val="single" w:sz="4" w:space="0" w:color="auto"/>
              <w:left w:val="inset" w:sz="6" w:space="0" w:color="auto"/>
              <w:bottom w:val="double" w:sz="4" w:space="0" w:color="auto"/>
            </w:tcBorders>
          </w:tcPr>
          <w:p w:rsidR="002B02D8" w:rsidRPr="00492AFA" w:rsidRDefault="002B02D8" w:rsidP="00492AFA">
            <w:pPr>
              <w:pStyle w:val="ListParagraph"/>
              <w:spacing w:after="120"/>
              <w:ind w:left="85" w:right="98"/>
              <w:outlineLvl w:val="0"/>
              <w:rPr>
                <w:rFonts w:ascii="Times New Roman" w:hAnsi="Times New Roman" w:cs="Times New Roman"/>
              </w:rPr>
            </w:pPr>
            <w:del w:id="69" w:author="jinahar" w:date="2013-04-16T14:01:00Z">
              <w:r w:rsidRPr="002B02D8" w:rsidDel="00D26AD1">
                <w:rPr>
                  <w:rFonts w:ascii="Times New Roman" w:hAnsi="Times New Roman" w:cs="Times New Roman"/>
                </w:rPr>
                <w:delText>50 tons/year</w:delText>
              </w:r>
            </w:del>
          </w:p>
        </w:tc>
      </w:tr>
    </w:tbl>
    <w:p w:rsidR="00DB40A5" w:rsidRDefault="00DB40A5">
      <w:pPr>
        <w:spacing w:after="200" w:line="276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br w:type="page"/>
      </w:r>
    </w:p>
    <w:tbl>
      <w:tblPr>
        <w:tblStyle w:val="TableGrid"/>
        <w:tblW w:w="0" w:type="auto"/>
        <w:tblInd w:w="28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CellMar>
          <w:top w:w="14" w:type="dxa"/>
          <w:left w:w="14" w:type="dxa"/>
          <w:bottom w:w="14" w:type="dxa"/>
          <w:right w:w="14" w:type="dxa"/>
        </w:tblCellMar>
        <w:tblLook w:val="04A0"/>
      </w:tblPr>
      <w:tblGrid>
        <w:gridCol w:w="4545"/>
        <w:gridCol w:w="2092"/>
        <w:gridCol w:w="2093"/>
        <w:gridCol w:w="375"/>
      </w:tblGrid>
      <w:tr w:rsidR="00DB40A5" w:rsidTr="00D14237">
        <w:trPr>
          <w:tblHeader/>
        </w:trPr>
        <w:tc>
          <w:tcPr>
            <w:tcW w:w="9105" w:type="dxa"/>
            <w:gridSpan w:val="4"/>
            <w:tcBorders>
              <w:top w:val="double" w:sz="4" w:space="0" w:color="auto"/>
            </w:tcBorders>
            <w:shd w:val="clear" w:color="auto" w:fill="008272"/>
            <w:vAlign w:val="center"/>
          </w:tcPr>
          <w:p w:rsidR="00DB40A5" w:rsidDel="00D26AD1" w:rsidRDefault="00DB40A5" w:rsidP="00D14237">
            <w:pPr>
              <w:pStyle w:val="ListParagraph"/>
              <w:spacing w:after="120"/>
              <w:ind w:left="0" w:right="634"/>
              <w:jc w:val="center"/>
              <w:outlineLvl w:val="0"/>
              <w:rPr>
                <w:del w:id="70" w:author="jinahar" w:date="2013-04-16T14:01:00Z"/>
                <w:rFonts w:asciiTheme="majorHAnsi" w:eastAsia="Times New Roman" w:hAnsiTheme="majorHAnsi" w:cstheme="majorHAnsi"/>
                <w:color w:val="FFFFFF" w:themeColor="background1"/>
              </w:rPr>
            </w:pPr>
          </w:p>
          <w:p w:rsidR="00DB40A5" w:rsidDel="00D26AD1" w:rsidRDefault="00DB40A5" w:rsidP="00D14237">
            <w:pPr>
              <w:pStyle w:val="ListParagraph"/>
              <w:spacing w:after="120"/>
              <w:ind w:left="0" w:right="634"/>
              <w:contextualSpacing w:val="0"/>
              <w:jc w:val="center"/>
              <w:outlineLvl w:val="0"/>
              <w:rPr>
                <w:del w:id="71" w:author="jinahar" w:date="2013-04-16T14:01:00Z"/>
                <w:rFonts w:asciiTheme="majorHAnsi" w:eastAsia="Times New Roman" w:hAnsiTheme="majorHAnsi" w:cstheme="majorHAnsi"/>
                <w:color w:val="FFFFFF" w:themeColor="background1"/>
                <w:sz w:val="26"/>
                <w:szCs w:val="26"/>
              </w:rPr>
            </w:pPr>
            <w:del w:id="72" w:author="jinahar" w:date="2013-04-16T14:01:00Z">
              <w:r w:rsidDel="00D26AD1">
                <w:rPr>
                  <w:rFonts w:asciiTheme="majorHAnsi" w:eastAsia="Times New Roman" w:hAnsiTheme="majorHAnsi" w:cstheme="majorHAnsi"/>
                  <w:color w:val="FFFFFF" w:themeColor="background1"/>
                  <w:sz w:val="26"/>
                  <w:szCs w:val="26"/>
                </w:rPr>
                <w:delText>Table # 3</w:delText>
              </w:r>
            </w:del>
          </w:p>
          <w:p w:rsidR="00DB40A5" w:rsidDel="00D26AD1" w:rsidRDefault="00DB40A5" w:rsidP="00D14237">
            <w:pPr>
              <w:pStyle w:val="ListParagraph"/>
              <w:spacing w:after="120"/>
              <w:ind w:left="0" w:right="634"/>
              <w:contextualSpacing w:val="0"/>
              <w:jc w:val="center"/>
              <w:outlineLvl w:val="0"/>
              <w:rPr>
                <w:del w:id="73" w:author="jinahar" w:date="2013-04-16T14:01:00Z"/>
                <w:rFonts w:asciiTheme="majorHAnsi" w:eastAsia="Times New Roman" w:hAnsiTheme="majorHAnsi" w:cstheme="majorHAnsi"/>
                <w:b/>
                <w:color w:val="FFFFFF" w:themeColor="background1"/>
                <w:sz w:val="26"/>
                <w:szCs w:val="26"/>
              </w:rPr>
            </w:pPr>
            <w:del w:id="74" w:author="jinahar" w:date="2013-04-16T14:01:00Z">
              <w:r w:rsidDel="00D26AD1">
                <w:rPr>
                  <w:rFonts w:asciiTheme="majorHAnsi" w:eastAsia="Times New Roman" w:hAnsiTheme="majorHAnsi" w:cstheme="majorHAnsi"/>
                  <w:b/>
                  <w:color w:val="FFFFFF" w:themeColor="background1"/>
                  <w:sz w:val="26"/>
                  <w:szCs w:val="26"/>
                </w:rPr>
                <w:delText>Significant Emission Rates for the Medford-Ashland Air Quality Maintenance Area</w:delText>
              </w:r>
            </w:del>
          </w:p>
          <w:p w:rsidR="00DB40A5" w:rsidRDefault="00DB40A5" w:rsidP="00D14237">
            <w:pPr>
              <w:pStyle w:val="ListParagraph"/>
              <w:spacing w:after="120"/>
              <w:ind w:left="0" w:right="634"/>
              <w:contextualSpacing w:val="0"/>
              <w:jc w:val="center"/>
              <w:outlineLvl w:val="0"/>
              <w:rPr>
                <w:rFonts w:asciiTheme="majorHAnsi" w:eastAsia="Times New Roman" w:hAnsiTheme="majorHAnsi" w:cstheme="majorHAnsi"/>
                <w:color w:val="FFFFFF" w:themeColor="background1"/>
              </w:rPr>
            </w:pPr>
            <w:del w:id="75" w:author="jinahar" w:date="2013-04-16T14:01:00Z">
              <w:r w:rsidRPr="0093182A" w:rsidDel="00D26AD1">
                <w:rPr>
                  <w:rFonts w:asciiTheme="majorHAnsi" w:eastAsia="Times New Roman" w:hAnsiTheme="majorHAnsi" w:cstheme="majorHAnsi"/>
                  <w:b/>
                  <w:color w:val="FFFFFF" w:themeColor="background1"/>
                  <w:sz w:val="26"/>
                  <w:szCs w:val="26"/>
                </w:rPr>
                <w:delText>(</w:delText>
              </w:r>
              <w:r w:rsidDel="00D26AD1">
                <w:rPr>
                  <w:rFonts w:asciiTheme="majorHAnsi" w:eastAsia="Times New Roman" w:hAnsiTheme="majorHAnsi" w:cstheme="majorHAnsi"/>
                  <w:b/>
                  <w:color w:val="FFFFFF" w:themeColor="background1"/>
                  <w:sz w:val="26"/>
                  <w:szCs w:val="26"/>
                </w:rPr>
                <w:delText>OAR 340-200-8020</w:delText>
              </w:r>
              <w:r w:rsidRPr="0093182A" w:rsidDel="00D26AD1">
                <w:rPr>
                  <w:rFonts w:asciiTheme="majorHAnsi" w:eastAsia="Times New Roman" w:hAnsiTheme="majorHAnsi" w:cstheme="majorHAnsi"/>
                  <w:b/>
                  <w:color w:val="FFFFFF" w:themeColor="background1"/>
                  <w:sz w:val="26"/>
                  <w:szCs w:val="26"/>
                </w:rPr>
                <w:delText>)</w:delText>
              </w:r>
            </w:del>
          </w:p>
        </w:tc>
      </w:tr>
      <w:tr w:rsidR="00DB40A5" w:rsidTr="00D14237">
        <w:tc>
          <w:tcPr>
            <w:tcW w:w="4545" w:type="dxa"/>
            <w:tcBorders>
              <w:top w:val="single" w:sz="4" w:space="0" w:color="auto"/>
              <w:bottom w:val="single" w:sz="12" w:space="0" w:color="000000" w:themeColor="text1"/>
              <w:right w:val="inset" w:sz="6" w:space="0" w:color="auto"/>
            </w:tcBorders>
            <w:shd w:val="clear" w:color="auto" w:fill="B1DDCD"/>
            <w:vAlign w:val="center"/>
          </w:tcPr>
          <w:p w:rsidR="00DB40A5" w:rsidRPr="001329E5" w:rsidRDefault="00DB40A5" w:rsidP="00D14237">
            <w:pPr>
              <w:pStyle w:val="ListParagraph"/>
              <w:spacing w:after="120"/>
              <w:ind w:left="0" w:right="13"/>
              <w:jc w:val="center"/>
              <w:outlineLvl w:val="0"/>
              <w:rPr>
                <w:rFonts w:asciiTheme="majorHAnsi" w:eastAsia="Times New Roman" w:hAnsiTheme="majorHAnsi" w:cstheme="majorHAnsi"/>
                <w:color w:val="000000"/>
              </w:rPr>
            </w:pPr>
            <w:del w:id="76" w:author="jinahar" w:date="2013-04-16T14:01:00Z">
              <w:r w:rsidDel="00D26AD1">
                <w:rPr>
                  <w:rFonts w:asciiTheme="majorHAnsi" w:eastAsia="Times New Roman" w:hAnsiTheme="majorHAnsi" w:cstheme="majorHAnsi"/>
                  <w:color w:val="000000"/>
                </w:rPr>
                <w:delText>Air Contaminant</w:delText>
              </w:r>
            </w:del>
          </w:p>
        </w:tc>
        <w:tc>
          <w:tcPr>
            <w:tcW w:w="4560" w:type="dxa"/>
            <w:gridSpan w:val="3"/>
            <w:tcBorders>
              <w:left w:val="inset" w:sz="6" w:space="0" w:color="auto"/>
              <w:bottom w:val="single" w:sz="12" w:space="0" w:color="000000" w:themeColor="text1"/>
            </w:tcBorders>
            <w:shd w:val="clear" w:color="auto" w:fill="B1DDCD"/>
            <w:vAlign w:val="bottom"/>
          </w:tcPr>
          <w:p w:rsidR="00DB40A5" w:rsidRDefault="00DB40A5" w:rsidP="00D14237">
            <w:pPr>
              <w:pStyle w:val="ListParagraph"/>
              <w:spacing w:after="120"/>
              <w:ind w:left="0" w:right="634"/>
              <w:jc w:val="center"/>
              <w:outlineLvl w:val="0"/>
              <w:rPr>
                <w:rFonts w:asciiTheme="majorHAnsi" w:eastAsia="Times New Roman" w:hAnsiTheme="majorHAnsi" w:cstheme="majorHAnsi"/>
                <w:color w:val="000000"/>
              </w:rPr>
            </w:pPr>
            <w:del w:id="77" w:author="jinahar" w:date="2013-04-16T14:01:00Z">
              <w:r w:rsidDel="00D26AD1">
                <w:rPr>
                  <w:rFonts w:asciiTheme="majorHAnsi" w:eastAsia="Times New Roman" w:hAnsiTheme="majorHAnsi" w:cstheme="majorHAnsi"/>
                  <w:color w:val="000000"/>
                </w:rPr>
                <w:delText>Emission Rate</w:delText>
              </w:r>
            </w:del>
          </w:p>
        </w:tc>
      </w:tr>
      <w:tr w:rsidR="00793339" w:rsidTr="00793339">
        <w:trPr>
          <w:trHeight w:val="350"/>
        </w:trPr>
        <w:tc>
          <w:tcPr>
            <w:tcW w:w="4545" w:type="dxa"/>
            <w:tcBorders>
              <w:top w:val="single" w:sz="4" w:space="0" w:color="auto"/>
              <w:bottom w:val="single" w:sz="4" w:space="0" w:color="auto"/>
              <w:right w:val="inset" w:sz="6" w:space="0" w:color="auto"/>
            </w:tcBorders>
            <w:vAlign w:val="center"/>
          </w:tcPr>
          <w:p w:rsidR="00793339" w:rsidRPr="004905F1" w:rsidRDefault="00793339" w:rsidP="00D14237">
            <w:pPr>
              <w:pStyle w:val="ListParagraph"/>
              <w:spacing w:after="120"/>
              <w:ind w:left="85" w:right="98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793339" w:rsidRPr="00C9794B" w:rsidRDefault="00793339" w:rsidP="00D14237">
            <w:pPr>
              <w:ind w:left="0"/>
              <w:rPr>
                <w:rFonts w:asciiTheme="minorHAnsi" w:hAnsiTheme="minorHAnsi" w:cstheme="minorHAnsi"/>
              </w:rPr>
            </w:pPr>
            <w:del w:id="78" w:author="jinahar" w:date="2013-04-16T14:01:00Z">
              <w:r w:rsidDel="00D26AD1">
                <w:rPr>
                  <w:rFonts w:asciiTheme="minorHAnsi" w:hAnsiTheme="minorHAnsi" w:cstheme="minorHAnsi"/>
                </w:rPr>
                <w:delText>Annual</w:delText>
              </w:r>
            </w:del>
          </w:p>
        </w:tc>
        <w:tc>
          <w:tcPr>
            <w:tcW w:w="2093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793339" w:rsidRPr="00C9794B" w:rsidRDefault="00793339" w:rsidP="00D14237">
            <w:pPr>
              <w:ind w:left="0"/>
              <w:rPr>
                <w:rFonts w:asciiTheme="minorHAnsi" w:hAnsiTheme="minorHAnsi" w:cstheme="minorHAnsi"/>
              </w:rPr>
            </w:pPr>
            <w:del w:id="79" w:author="jinahar" w:date="2013-04-16T14:01:00Z">
              <w:r w:rsidDel="00D26AD1">
                <w:rPr>
                  <w:rFonts w:asciiTheme="minorHAnsi" w:hAnsiTheme="minorHAnsi" w:cstheme="minorHAnsi"/>
                </w:rPr>
                <w:delText>Day</w:delText>
              </w:r>
            </w:del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</w:tcPr>
          <w:p w:rsidR="00793339" w:rsidRPr="004905F1" w:rsidRDefault="00793339" w:rsidP="00D14237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93339" w:rsidRPr="00492AFA" w:rsidTr="008845D3">
        <w:trPr>
          <w:trHeight w:val="350"/>
        </w:trPr>
        <w:tc>
          <w:tcPr>
            <w:tcW w:w="4545" w:type="dxa"/>
            <w:tcBorders>
              <w:top w:val="single" w:sz="4" w:space="0" w:color="auto"/>
              <w:bottom w:val="double" w:sz="4" w:space="0" w:color="auto"/>
              <w:right w:val="inset" w:sz="6" w:space="0" w:color="auto"/>
            </w:tcBorders>
          </w:tcPr>
          <w:p w:rsidR="00793339" w:rsidRPr="00492AFA" w:rsidRDefault="00793339" w:rsidP="00D14237">
            <w:pPr>
              <w:pStyle w:val="ListParagraph"/>
              <w:spacing w:after="120"/>
              <w:ind w:left="85" w:right="98"/>
              <w:outlineLvl w:val="0"/>
              <w:rPr>
                <w:rFonts w:ascii="Times New Roman" w:hAnsi="Times New Roman" w:cs="Times New Roman"/>
              </w:rPr>
            </w:pPr>
            <w:del w:id="80" w:author="jinahar" w:date="2013-04-16T14:01:00Z">
              <w:r w:rsidRPr="00492AFA" w:rsidDel="00D26AD1">
                <w:rPr>
                  <w:rFonts w:ascii="Times New Roman" w:hAnsi="Times New Roman" w:cs="Times New Roman"/>
                </w:rPr>
                <w:delText>PM</w:delText>
              </w:r>
              <w:r w:rsidRPr="00C9794B" w:rsidDel="00D26AD1">
                <w:rPr>
                  <w:rFonts w:ascii="Times New Roman" w:hAnsi="Times New Roman" w:cs="Times New Roman"/>
                  <w:vertAlign w:val="subscript"/>
                </w:rPr>
                <w:delText>10</w:delText>
              </w:r>
            </w:del>
          </w:p>
        </w:tc>
        <w:tc>
          <w:tcPr>
            <w:tcW w:w="2092" w:type="dxa"/>
            <w:tcBorders>
              <w:top w:val="single" w:sz="4" w:space="0" w:color="auto"/>
              <w:left w:val="inset" w:sz="6" w:space="0" w:color="auto"/>
              <w:bottom w:val="double" w:sz="4" w:space="0" w:color="auto"/>
              <w:right w:val="single" w:sz="4" w:space="0" w:color="FFFFFF" w:themeColor="background1"/>
            </w:tcBorders>
          </w:tcPr>
          <w:p w:rsidR="00793339" w:rsidRPr="00C9794B" w:rsidRDefault="00793339" w:rsidP="00793339">
            <w:pPr>
              <w:tabs>
                <w:tab w:val="left" w:pos="1524"/>
              </w:tabs>
              <w:ind w:left="0"/>
              <w:rPr>
                <w:rFonts w:asciiTheme="minorHAnsi" w:hAnsiTheme="minorHAnsi" w:cstheme="minorHAnsi"/>
              </w:rPr>
            </w:pPr>
            <w:del w:id="81" w:author="jinahar" w:date="2013-04-16T14:01:00Z">
              <w:r w:rsidDel="00D26AD1">
                <w:rPr>
                  <w:rFonts w:asciiTheme="minorHAnsi" w:hAnsiTheme="minorHAnsi" w:cstheme="minorHAnsi"/>
                </w:rPr>
                <w:delText>(</w:delText>
              </w:r>
              <w:r w:rsidRPr="00C9794B" w:rsidDel="00D26AD1">
                <w:rPr>
                  <w:rFonts w:asciiTheme="minorHAnsi" w:hAnsiTheme="minorHAnsi" w:cstheme="minorHAnsi"/>
                </w:rPr>
                <w:delText>5</w:delText>
              </w:r>
              <w:r w:rsidDel="00D26AD1">
                <w:rPr>
                  <w:rFonts w:asciiTheme="minorHAnsi" w:hAnsiTheme="minorHAnsi" w:cstheme="minorHAnsi"/>
                </w:rPr>
                <w:delText>.0</w:delText>
              </w:r>
              <w:r w:rsidRPr="00C9794B" w:rsidDel="00D26AD1">
                <w:rPr>
                  <w:rFonts w:asciiTheme="minorHAnsi" w:hAnsiTheme="minorHAnsi" w:cstheme="minorHAnsi"/>
                </w:rPr>
                <w:delText xml:space="preserve"> tons/year</w:delText>
              </w:r>
              <w:r w:rsidDel="00D26AD1">
                <w:rPr>
                  <w:rFonts w:asciiTheme="minorHAnsi" w:hAnsiTheme="minorHAnsi" w:cstheme="minorHAnsi"/>
                </w:rPr>
                <w:delText>)</w:delText>
              </w:r>
              <w:r w:rsidDel="00D26AD1">
                <w:rPr>
                  <w:rFonts w:asciiTheme="minorHAnsi" w:hAnsiTheme="minorHAnsi" w:cstheme="minorHAnsi"/>
                </w:rPr>
                <w:tab/>
              </w:r>
            </w:del>
          </w:p>
        </w:tc>
        <w:tc>
          <w:tcPr>
            <w:tcW w:w="2468" w:type="dxa"/>
            <w:gridSpan w:val="2"/>
            <w:tcBorders>
              <w:top w:val="single" w:sz="4" w:space="0" w:color="auto"/>
              <w:left w:val="inset" w:sz="6" w:space="0" w:color="auto"/>
              <w:bottom w:val="double" w:sz="4" w:space="0" w:color="auto"/>
            </w:tcBorders>
          </w:tcPr>
          <w:p w:rsidR="00793339" w:rsidRPr="00492AFA" w:rsidRDefault="00793339" w:rsidP="00793339">
            <w:pPr>
              <w:pStyle w:val="ListParagraph"/>
              <w:spacing w:after="120"/>
              <w:ind w:left="85" w:right="98"/>
              <w:outlineLvl w:val="0"/>
              <w:rPr>
                <w:rFonts w:ascii="Times New Roman" w:hAnsi="Times New Roman" w:cs="Times New Roman"/>
              </w:rPr>
            </w:pPr>
            <w:del w:id="82" w:author="jinahar" w:date="2013-04-16T14:01:00Z">
              <w:r w:rsidDel="00D26AD1">
                <w:rPr>
                  <w:rFonts w:asciiTheme="minorHAnsi" w:hAnsiTheme="minorHAnsi" w:cstheme="minorHAnsi"/>
                </w:rPr>
                <w:delText>(50.0 lbs.)</w:delText>
              </w:r>
            </w:del>
          </w:p>
        </w:tc>
      </w:tr>
    </w:tbl>
    <w:p w:rsidR="00D5121C" w:rsidRDefault="00D5121C">
      <w:pPr>
        <w:spacing w:after="200" w:line="276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br w:type="page"/>
      </w:r>
    </w:p>
    <w:tbl>
      <w:tblPr>
        <w:tblStyle w:val="TableGrid"/>
        <w:tblW w:w="0" w:type="auto"/>
        <w:tblInd w:w="28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CellMar>
          <w:top w:w="14" w:type="dxa"/>
          <w:left w:w="14" w:type="dxa"/>
          <w:bottom w:w="14" w:type="dxa"/>
          <w:right w:w="14" w:type="dxa"/>
        </w:tblCellMar>
        <w:tblLook w:val="04A0"/>
      </w:tblPr>
      <w:tblGrid>
        <w:gridCol w:w="4545"/>
        <w:gridCol w:w="4185"/>
        <w:gridCol w:w="375"/>
      </w:tblGrid>
      <w:tr w:rsidR="00614784" w:rsidTr="00D14237">
        <w:trPr>
          <w:tblHeader/>
        </w:trPr>
        <w:tc>
          <w:tcPr>
            <w:tcW w:w="9105" w:type="dxa"/>
            <w:gridSpan w:val="3"/>
            <w:tcBorders>
              <w:top w:val="double" w:sz="4" w:space="0" w:color="auto"/>
            </w:tcBorders>
            <w:shd w:val="clear" w:color="auto" w:fill="008272"/>
            <w:vAlign w:val="center"/>
          </w:tcPr>
          <w:p w:rsidR="00614784" w:rsidDel="00D26AD1" w:rsidRDefault="00614784" w:rsidP="00D14237">
            <w:pPr>
              <w:pStyle w:val="ListParagraph"/>
              <w:spacing w:after="120"/>
              <w:ind w:left="0" w:right="634"/>
              <w:jc w:val="center"/>
              <w:outlineLvl w:val="0"/>
              <w:rPr>
                <w:del w:id="83" w:author="jinahar" w:date="2013-04-16T14:01:00Z"/>
                <w:rFonts w:asciiTheme="majorHAnsi" w:eastAsia="Times New Roman" w:hAnsiTheme="majorHAnsi" w:cstheme="majorHAnsi"/>
                <w:color w:val="FFFFFF" w:themeColor="background1"/>
              </w:rPr>
            </w:pPr>
          </w:p>
          <w:p w:rsidR="00614784" w:rsidDel="00D26AD1" w:rsidRDefault="00614784" w:rsidP="00D14237">
            <w:pPr>
              <w:pStyle w:val="ListParagraph"/>
              <w:spacing w:after="120"/>
              <w:ind w:left="0" w:right="634"/>
              <w:contextualSpacing w:val="0"/>
              <w:jc w:val="center"/>
              <w:outlineLvl w:val="0"/>
              <w:rPr>
                <w:del w:id="84" w:author="jinahar" w:date="2013-04-16T14:01:00Z"/>
                <w:rFonts w:asciiTheme="majorHAnsi" w:eastAsia="Times New Roman" w:hAnsiTheme="majorHAnsi" w:cstheme="majorHAnsi"/>
                <w:color w:val="FFFFFF" w:themeColor="background1"/>
                <w:sz w:val="26"/>
                <w:szCs w:val="26"/>
              </w:rPr>
            </w:pPr>
            <w:del w:id="85" w:author="jinahar" w:date="2013-04-16T14:01:00Z">
              <w:r w:rsidDel="00D26AD1">
                <w:rPr>
                  <w:rFonts w:asciiTheme="majorHAnsi" w:eastAsia="Times New Roman" w:hAnsiTheme="majorHAnsi" w:cstheme="majorHAnsi"/>
                  <w:color w:val="FFFFFF" w:themeColor="background1"/>
                  <w:sz w:val="26"/>
                  <w:szCs w:val="26"/>
                </w:rPr>
                <w:delText>Table # 4</w:delText>
              </w:r>
            </w:del>
          </w:p>
          <w:p w:rsidR="00614784" w:rsidDel="00D26AD1" w:rsidRDefault="00614784" w:rsidP="00D14237">
            <w:pPr>
              <w:pStyle w:val="ListParagraph"/>
              <w:spacing w:after="120"/>
              <w:ind w:left="0" w:right="634"/>
              <w:contextualSpacing w:val="0"/>
              <w:jc w:val="center"/>
              <w:outlineLvl w:val="0"/>
              <w:rPr>
                <w:del w:id="86" w:author="jinahar" w:date="2013-04-16T14:01:00Z"/>
                <w:rFonts w:asciiTheme="majorHAnsi" w:eastAsia="Times New Roman" w:hAnsiTheme="majorHAnsi" w:cstheme="majorHAnsi"/>
                <w:b/>
                <w:color w:val="FFFFFF" w:themeColor="background1"/>
                <w:sz w:val="26"/>
                <w:szCs w:val="26"/>
              </w:rPr>
            </w:pPr>
            <w:del w:id="87" w:author="jinahar" w:date="2013-04-16T14:01:00Z">
              <w:r w:rsidDel="00D26AD1">
                <w:rPr>
                  <w:rFonts w:asciiTheme="majorHAnsi" w:eastAsia="Times New Roman" w:hAnsiTheme="majorHAnsi" w:cstheme="majorHAnsi"/>
                  <w:b/>
                  <w:color w:val="FFFFFF" w:themeColor="background1"/>
                  <w:sz w:val="26"/>
                  <w:szCs w:val="26"/>
                </w:rPr>
                <w:delText>De Minimis Emission Levels</w:delText>
              </w:r>
            </w:del>
          </w:p>
          <w:p w:rsidR="00614784" w:rsidRDefault="00614784" w:rsidP="00D14237">
            <w:pPr>
              <w:pStyle w:val="ListParagraph"/>
              <w:spacing w:after="120"/>
              <w:ind w:left="0" w:right="634"/>
              <w:contextualSpacing w:val="0"/>
              <w:jc w:val="center"/>
              <w:outlineLvl w:val="0"/>
              <w:rPr>
                <w:rFonts w:asciiTheme="majorHAnsi" w:eastAsia="Times New Roman" w:hAnsiTheme="majorHAnsi" w:cstheme="majorHAnsi"/>
                <w:color w:val="FFFFFF" w:themeColor="background1"/>
              </w:rPr>
            </w:pPr>
            <w:del w:id="88" w:author="jinahar" w:date="2013-04-16T14:01:00Z">
              <w:r w:rsidRPr="0093182A" w:rsidDel="00D26AD1">
                <w:rPr>
                  <w:rFonts w:asciiTheme="majorHAnsi" w:eastAsia="Times New Roman" w:hAnsiTheme="majorHAnsi" w:cstheme="majorHAnsi"/>
                  <w:b/>
                  <w:color w:val="FFFFFF" w:themeColor="background1"/>
                  <w:sz w:val="26"/>
                  <w:szCs w:val="26"/>
                </w:rPr>
                <w:delText>(</w:delText>
              </w:r>
              <w:r w:rsidDel="00D26AD1">
                <w:rPr>
                  <w:rFonts w:asciiTheme="majorHAnsi" w:eastAsia="Times New Roman" w:hAnsiTheme="majorHAnsi" w:cstheme="majorHAnsi"/>
                  <w:b/>
                  <w:color w:val="FFFFFF" w:themeColor="background1"/>
                  <w:sz w:val="26"/>
                  <w:szCs w:val="26"/>
                </w:rPr>
                <w:delText>OAR 340-200-8030</w:delText>
              </w:r>
              <w:r w:rsidRPr="0093182A" w:rsidDel="00D26AD1">
                <w:rPr>
                  <w:rFonts w:asciiTheme="majorHAnsi" w:eastAsia="Times New Roman" w:hAnsiTheme="majorHAnsi" w:cstheme="majorHAnsi"/>
                  <w:b/>
                  <w:color w:val="FFFFFF" w:themeColor="background1"/>
                  <w:sz w:val="26"/>
                  <w:szCs w:val="26"/>
                </w:rPr>
                <w:delText>)</w:delText>
              </w:r>
            </w:del>
          </w:p>
        </w:tc>
      </w:tr>
      <w:tr w:rsidR="00614784" w:rsidTr="00D14237">
        <w:tc>
          <w:tcPr>
            <w:tcW w:w="4545" w:type="dxa"/>
            <w:tcBorders>
              <w:top w:val="single" w:sz="4" w:space="0" w:color="auto"/>
              <w:bottom w:val="single" w:sz="12" w:space="0" w:color="000000" w:themeColor="text1"/>
              <w:right w:val="inset" w:sz="6" w:space="0" w:color="auto"/>
            </w:tcBorders>
            <w:shd w:val="clear" w:color="auto" w:fill="B1DDCD"/>
            <w:vAlign w:val="center"/>
          </w:tcPr>
          <w:p w:rsidR="00614784" w:rsidRPr="001329E5" w:rsidRDefault="00614784" w:rsidP="00D14237">
            <w:pPr>
              <w:pStyle w:val="ListParagraph"/>
              <w:spacing w:after="120"/>
              <w:ind w:left="0" w:right="13"/>
              <w:jc w:val="center"/>
              <w:outlineLvl w:val="0"/>
              <w:rPr>
                <w:rFonts w:asciiTheme="majorHAnsi" w:eastAsia="Times New Roman" w:hAnsiTheme="majorHAnsi" w:cstheme="majorHAnsi"/>
                <w:color w:val="000000"/>
              </w:rPr>
            </w:pPr>
            <w:del w:id="89" w:author="jinahar" w:date="2013-04-16T14:01:00Z">
              <w:r w:rsidDel="00D26AD1">
                <w:rPr>
                  <w:rFonts w:asciiTheme="majorHAnsi" w:eastAsia="Times New Roman" w:hAnsiTheme="majorHAnsi" w:cstheme="majorHAnsi"/>
                  <w:color w:val="000000"/>
                </w:rPr>
                <w:delText>Pollutant</w:delText>
              </w:r>
            </w:del>
          </w:p>
        </w:tc>
        <w:tc>
          <w:tcPr>
            <w:tcW w:w="4560" w:type="dxa"/>
            <w:gridSpan w:val="2"/>
            <w:tcBorders>
              <w:left w:val="inset" w:sz="6" w:space="0" w:color="auto"/>
              <w:bottom w:val="single" w:sz="12" w:space="0" w:color="000000" w:themeColor="text1"/>
            </w:tcBorders>
            <w:shd w:val="clear" w:color="auto" w:fill="B1DDCD"/>
            <w:vAlign w:val="bottom"/>
          </w:tcPr>
          <w:p w:rsidR="00614784" w:rsidRDefault="00614784" w:rsidP="00D14237">
            <w:pPr>
              <w:pStyle w:val="ListParagraph"/>
              <w:spacing w:after="120"/>
              <w:ind w:left="0" w:right="634"/>
              <w:jc w:val="center"/>
              <w:outlineLvl w:val="0"/>
              <w:rPr>
                <w:rFonts w:asciiTheme="majorHAnsi" w:eastAsia="Times New Roman" w:hAnsiTheme="majorHAnsi" w:cstheme="majorHAnsi"/>
                <w:color w:val="000000"/>
              </w:rPr>
            </w:pPr>
            <w:del w:id="90" w:author="jinahar" w:date="2013-04-16T14:01:00Z">
              <w:r w:rsidDel="00D26AD1">
                <w:rPr>
                  <w:rFonts w:asciiTheme="majorHAnsi" w:eastAsia="Times New Roman" w:hAnsiTheme="majorHAnsi" w:cstheme="majorHAnsi"/>
                  <w:color w:val="000000"/>
                </w:rPr>
                <w:delText>De minimis (tons/year, except as noted)</w:delText>
              </w:r>
            </w:del>
          </w:p>
        </w:tc>
      </w:tr>
      <w:tr w:rsidR="00614784" w:rsidRPr="00492AFA" w:rsidTr="00D14237">
        <w:trPr>
          <w:trHeight w:val="350"/>
        </w:trPr>
        <w:tc>
          <w:tcPr>
            <w:tcW w:w="4545" w:type="dxa"/>
            <w:tcBorders>
              <w:top w:val="single" w:sz="4" w:space="0" w:color="auto"/>
              <w:bottom w:val="single" w:sz="4" w:space="0" w:color="auto"/>
              <w:right w:val="inset" w:sz="6" w:space="0" w:color="auto"/>
            </w:tcBorders>
          </w:tcPr>
          <w:p w:rsidR="00614784" w:rsidRPr="00C15A5C" w:rsidRDefault="00614784" w:rsidP="00847075">
            <w:pPr>
              <w:pStyle w:val="ListParagraph"/>
              <w:spacing w:after="120"/>
              <w:ind w:left="85" w:right="98"/>
              <w:outlineLvl w:val="0"/>
              <w:rPr>
                <w:rFonts w:ascii="Times New Roman" w:hAnsi="Times New Roman" w:cs="Times New Roman"/>
              </w:rPr>
            </w:pPr>
            <w:del w:id="91" w:author="jinahar" w:date="2013-04-16T14:01:00Z">
              <w:r w:rsidRPr="00C15A5C" w:rsidDel="00D26AD1">
                <w:rPr>
                  <w:rFonts w:ascii="Times New Roman" w:hAnsi="Times New Roman" w:cs="Times New Roman"/>
                </w:rPr>
                <w:delText>Greenhouse Gases (CO2e)</w:delText>
              </w:r>
            </w:del>
          </w:p>
        </w:tc>
        <w:tc>
          <w:tcPr>
            <w:tcW w:w="4185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614784" w:rsidRPr="00C15A5C" w:rsidRDefault="00614784" w:rsidP="00847075">
            <w:pPr>
              <w:pStyle w:val="ListParagraph"/>
              <w:spacing w:after="120"/>
              <w:ind w:left="85" w:right="98"/>
              <w:outlineLvl w:val="0"/>
              <w:rPr>
                <w:rFonts w:ascii="Times New Roman" w:hAnsi="Times New Roman" w:cs="Times New Roman"/>
              </w:rPr>
            </w:pPr>
            <w:del w:id="92" w:author="jinahar" w:date="2013-04-16T14:01:00Z">
              <w:r w:rsidRPr="00C15A5C" w:rsidDel="00D26AD1">
                <w:rPr>
                  <w:rFonts w:ascii="Times New Roman" w:hAnsi="Times New Roman" w:cs="Times New Roman"/>
                </w:rPr>
                <w:delText>2,756</w:delText>
              </w:r>
            </w:del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</w:tcPr>
          <w:p w:rsidR="00614784" w:rsidRPr="00492AFA" w:rsidRDefault="00614784" w:rsidP="00D14237">
            <w:pPr>
              <w:pStyle w:val="ListParagraph"/>
              <w:spacing w:after="120"/>
              <w:ind w:left="85" w:right="98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614784" w:rsidRPr="00492AFA" w:rsidTr="00D14237">
        <w:trPr>
          <w:trHeight w:val="350"/>
        </w:trPr>
        <w:tc>
          <w:tcPr>
            <w:tcW w:w="4545" w:type="dxa"/>
            <w:tcBorders>
              <w:top w:val="single" w:sz="4" w:space="0" w:color="auto"/>
              <w:bottom w:val="single" w:sz="4" w:space="0" w:color="auto"/>
              <w:right w:val="inset" w:sz="6" w:space="0" w:color="auto"/>
            </w:tcBorders>
          </w:tcPr>
          <w:p w:rsidR="00614784" w:rsidRPr="00C15A5C" w:rsidRDefault="00614784" w:rsidP="00847075">
            <w:pPr>
              <w:pStyle w:val="ListParagraph"/>
              <w:spacing w:after="120"/>
              <w:ind w:left="85" w:right="98"/>
              <w:outlineLvl w:val="0"/>
              <w:rPr>
                <w:rFonts w:ascii="Times New Roman" w:hAnsi="Times New Roman" w:cs="Times New Roman"/>
              </w:rPr>
            </w:pPr>
            <w:del w:id="93" w:author="jinahar" w:date="2013-04-16T14:01:00Z">
              <w:r w:rsidRPr="00C15A5C" w:rsidDel="00D26AD1">
                <w:rPr>
                  <w:rFonts w:ascii="Times New Roman" w:hAnsi="Times New Roman" w:cs="Times New Roman"/>
                </w:rPr>
                <w:delText>CO</w:delText>
              </w:r>
            </w:del>
          </w:p>
        </w:tc>
        <w:tc>
          <w:tcPr>
            <w:tcW w:w="4185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614784" w:rsidRPr="00C15A5C" w:rsidRDefault="00614784" w:rsidP="00847075">
            <w:pPr>
              <w:pStyle w:val="ListParagraph"/>
              <w:spacing w:after="120"/>
              <w:ind w:left="85" w:right="98"/>
              <w:outlineLvl w:val="0"/>
              <w:rPr>
                <w:rFonts w:ascii="Times New Roman" w:hAnsi="Times New Roman" w:cs="Times New Roman"/>
              </w:rPr>
            </w:pPr>
            <w:del w:id="94" w:author="jinahar" w:date="2013-04-16T14:01:00Z">
              <w:r w:rsidRPr="00C15A5C" w:rsidDel="00D26AD1">
                <w:rPr>
                  <w:rFonts w:ascii="Times New Roman" w:hAnsi="Times New Roman" w:cs="Times New Roman"/>
                </w:rPr>
                <w:delText>1</w:delText>
              </w:r>
            </w:del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</w:tcPr>
          <w:p w:rsidR="00614784" w:rsidRPr="00492AFA" w:rsidRDefault="00614784" w:rsidP="00D14237">
            <w:pPr>
              <w:pStyle w:val="ListParagraph"/>
              <w:spacing w:after="120"/>
              <w:ind w:left="85" w:right="98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614784" w:rsidRPr="00492AFA" w:rsidTr="00D14237">
        <w:trPr>
          <w:trHeight w:val="350"/>
        </w:trPr>
        <w:tc>
          <w:tcPr>
            <w:tcW w:w="4545" w:type="dxa"/>
            <w:tcBorders>
              <w:top w:val="single" w:sz="4" w:space="0" w:color="auto"/>
              <w:bottom w:val="single" w:sz="4" w:space="0" w:color="auto"/>
              <w:right w:val="inset" w:sz="6" w:space="0" w:color="auto"/>
            </w:tcBorders>
          </w:tcPr>
          <w:p w:rsidR="00614784" w:rsidRPr="00C15A5C" w:rsidRDefault="00614784" w:rsidP="00847075">
            <w:pPr>
              <w:pStyle w:val="ListParagraph"/>
              <w:spacing w:after="120"/>
              <w:ind w:left="85" w:right="98"/>
              <w:outlineLvl w:val="0"/>
              <w:rPr>
                <w:rFonts w:ascii="Times New Roman" w:hAnsi="Times New Roman" w:cs="Times New Roman"/>
              </w:rPr>
            </w:pPr>
            <w:del w:id="95" w:author="jinahar" w:date="2013-04-16T14:01:00Z">
              <w:r w:rsidRPr="00C15A5C" w:rsidDel="00D26AD1">
                <w:rPr>
                  <w:rFonts w:ascii="Times New Roman" w:hAnsi="Times New Roman" w:cs="Times New Roman"/>
                </w:rPr>
                <w:delText>NO</w:delText>
              </w:r>
              <w:r w:rsidRPr="00847075" w:rsidDel="00D26AD1">
                <w:rPr>
                  <w:rFonts w:ascii="Times New Roman" w:hAnsi="Times New Roman" w:cs="Times New Roman"/>
                </w:rPr>
                <w:delText>x</w:delText>
              </w:r>
            </w:del>
          </w:p>
        </w:tc>
        <w:tc>
          <w:tcPr>
            <w:tcW w:w="4185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614784" w:rsidRPr="00C15A5C" w:rsidRDefault="00614784" w:rsidP="00847075">
            <w:pPr>
              <w:pStyle w:val="ListParagraph"/>
              <w:spacing w:after="120"/>
              <w:ind w:left="85" w:right="98"/>
              <w:outlineLvl w:val="0"/>
              <w:rPr>
                <w:rFonts w:ascii="Times New Roman" w:hAnsi="Times New Roman" w:cs="Times New Roman"/>
              </w:rPr>
            </w:pPr>
            <w:del w:id="96" w:author="jinahar" w:date="2013-04-16T14:01:00Z">
              <w:r w:rsidRPr="00C15A5C" w:rsidDel="00D26AD1">
                <w:rPr>
                  <w:rFonts w:ascii="Times New Roman" w:hAnsi="Times New Roman" w:cs="Times New Roman"/>
                </w:rPr>
                <w:delText>1</w:delText>
              </w:r>
            </w:del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</w:tcPr>
          <w:p w:rsidR="00614784" w:rsidRPr="00492AFA" w:rsidRDefault="00614784" w:rsidP="00D14237">
            <w:pPr>
              <w:pStyle w:val="ListParagraph"/>
              <w:spacing w:after="120"/>
              <w:ind w:left="85" w:right="98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614784" w:rsidRPr="00492AFA" w:rsidTr="00D14237">
        <w:trPr>
          <w:trHeight w:val="350"/>
        </w:trPr>
        <w:tc>
          <w:tcPr>
            <w:tcW w:w="4545" w:type="dxa"/>
            <w:tcBorders>
              <w:top w:val="single" w:sz="4" w:space="0" w:color="auto"/>
              <w:bottom w:val="single" w:sz="4" w:space="0" w:color="auto"/>
              <w:right w:val="inset" w:sz="6" w:space="0" w:color="auto"/>
            </w:tcBorders>
          </w:tcPr>
          <w:p w:rsidR="00614784" w:rsidRPr="00C15A5C" w:rsidRDefault="00614784" w:rsidP="00847075">
            <w:pPr>
              <w:pStyle w:val="ListParagraph"/>
              <w:spacing w:after="120"/>
              <w:ind w:left="85" w:right="98"/>
              <w:outlineLvl w:val="0"/>
              <w:rPr>
                <w:rFonts w:ascii="Times New Roman" w:hAnsi="Times New Roman" w:cs="Times New Roman"/>
              </w:rPr>
            </w:pPr>
            <w:del w:id="97" w:author="jinahar" w:date="2013-04-16T14:01:00Z">
              <w:r w:rsidRPr="00C15A5C" w:rsidDel="00D26AD1">
                <w:rPr>
                  <w:rFonts w:ascii="Times New Roman" w:hAnsi="Times New Roman" w:cs="Times New Roman"/>
                </w:rPr>
                <w:delText>SO</w:delText>
              </w:r>
              <w:r w:rsidRPr="00847075" w:rsidDel="00D26AD1">
                <w:rPr>
                  <w:rFonts w:ascii="Times New Roman" w:hAnsi="Times New Roman" w:cs="Times New Roman"/>
                </w:rPr>
                <w:delText>2</w:delText>
              </w:r>
            </w:del>
          </w:p>
        </w:tc>
        <w:tc>
          <w:tcPr>
            <w:tcW w:w="4185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614784" w:rsidRPr="00C15A5C" w:rsidRDefault="00614784" w:rsidP="00847075">
            <w:pPr>
              <w:pStyle w:val="ListParagraph"/>
              <w:spacing w:after="120"/>
              <w:ind w:left="85" w:right="98"/>
              <w:outlineLvl w:val="0"/>
              <w:rPr>
                <w:rFonts w:ascii="Times New Roman" w:hAnsi="Times New Roman" w:cs="Times New Roman"/>
              </w:rPr>
            </w:pPr>
            <w:del w:id="98" w:author="jinahar" w:date="2013-04-16T14:01:00Z">
              <w:r w:rsidRPr="00C15A5C" w:rsidDel="00D26AD1">
                <w:rPr>
                  <w:rFonts w:ascii="Times New Roman" w:hAnsi="Times New Roman" w:cs="Times New Roman"/>
                </w:rPr>
                <w:delText>1</w:delText>
              </w:r>
            </w:del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</w:tcPr>
          <w:p w:rsidR="00614784" w:rsidRPr="00492AFA" w:rsidRDefault="00614784" w:rsidP="00D14237">
            <w:pPr>
              <w:pStyle w:val="ListParagraph"/>
              <w:spacing w:after="120"/>
              <w:ind w:left="85" w:right="98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614784" w:rsidRPr="00492AFA" w:rsidTr="00D14237">
        <w:trPr>
          <w:trHeight w:val="350"/>
        </w:trPr>
        <w:tc>
          <w:tcPr>
            <w:tcW w:w="4545" w:type="dxa"/>
            <w:tcBorders>
              <w:top w:val="single" w:sz="4" w:space="0" w:color="auto"/>
              <w:bottom w:val="single" w:sz="4" w:space="0" w:color="auto"/>
              <w:right w:val="inset" w:sz="6" w:space="0" w:color="auto"/>
            </w:tcBorders>
          </w:tcPr>
          <w:p w:rsidR="00614784" w:rsidRPr="00C15A5C" w:rsidRDefault="00614784" w:rsidP="00847075">
            <w:pPr>
              <w:pStyle w:val="ListParagraph"/>
              <w:spacing w:after="120"/>
              <w:ind w:left="85" w:right="98"/>
              <w:outlineLvl w:val="0"/>
              <w:rPr>
                <w:rFonts w:ascii="Times New Roman" w:hAnsi="Times New Roman" w:cs="Times New Roman"/>
              </w:rPr>
            </w:pPr>
            <w:del w:id="99" w:author="jinahar" w:date="2013-04-16T14:01:00Z">
              <w:r w:rsidRPr="00C15A5C" w:rsidDel="00D26AD1">
                <w:rPr>
                  <w:rFonts w:ascii="Times New Roman" w:hAnsi="Times New Roman" w:cs="Times New Roman"/>
                </w:rPr>
                <w:delText>VOC</w:delText>
              </w:r>
            </w:del>
          </w:p>
        </w:tc>
        <w:tc>
          <w:tcPr>
            <w:tcW w:w="4185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614784" w:rsidRPr="00C15A5C" w:rsidRDefault="00614784" w:rsidP="00847075">
            <w:pPr>
              <w:pStyle w:val="ListParagraph"/>
              <w:spacing w:after="120"/>
              <w:ind w:left="85" w:right="98"/>
              <w:outlineLvl w:val="0"/>
              <w:rPr>
                <w:rFonts w:ascii="Times New Roman" w:hAnsi="Times New Roman" w:cs="Times New Roman"/>
              </w:rPr>
            </w:pPr>
            <w:del w:id="100" w:author="jinahar" w:date="2013-04-16T14:01:00Z">
              <w:r w:rsidRPr="00C15A5C" w:rsidDel="00D26AD1">
                <w:rPr>
                  <w:rFonts w:ascii="Times New Roman" w:hAnsi="Times New Roman" w:cs="Times New Roman"/>
                </w:rPr>
                <w:delText>1</w:delText>
              </w:r>
            </w:del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</w:tcPr>
          <w:p w:rsidR="00614784" w:rsidRPr="00492AFA" w:rsidRDefault="00614784" w:rsidP="00D14237">
            <w:pPr>
              <w:pStyle w:val="ListParagraph"/>
              <w:spacing w:after="120"/>
              <w:ind w:left="85" w:right="98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614784" w:rsidRPr="00492AFA" w:rsidTr="00D14237">
        <w:trPr>
          <w:trHeight w:val="350"/>
        </w:trPr>
        <w:tc>
          <w:tcPr>
            <w:tcW w:w="4545" w:type="dxa"/>
            <w:tcBorders>
              <w:top w:val="single" w:sz="4" w:space="0" w:color="auto"/>
              <w:bottom w:val="single" w:sz="4" w:space="0" w:color="auto"/>
              <w:right w:val="inset" w:sz="6" w:space="0" w:color="auto"/>
            </w:tcBorders>
          </w:tcPr>
          <w:p w:rsidR="00614784" w:rsidRPr="00C15A5C" w:rsidRDefault="00614784" w:rsidP="00847075">
            <w:pPr>
              <w:pStyle w:val="ListParagraph"/>
              <w:spacing w:after="120"/>
              <w:ind w:left="85" w:right="98"/>
              <w:outlineLvl w:val="0"/>
              <w:rPr>
                <w:rFonts w:ascii="Times New Roman" w:hAnsi="Times New Roman" w:cs="Times New Roman"/>
              </w:rPr>
            </w:pPr>
            <w:del w:id="101" w:author="jinahar" w:date="2013-04-16T14:01:00Z">
              <w:r w:rsidRPr="00C15A5C" w:rsidDel="00D26AD1">
                <w:rPr>
                  <w:rFonts w:ascii="Times New Roman" w:hAnsi="Times New Roman" w:cs="Times New Roman"/>
                </w:rPr>
                <w:delText>PM</w:delText>
              </w:r>
            </w:del>
          </w:p>
        </w:tc>
        <w:tc>
          <w:tcPr>
            <w:tcW w:w="4185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614784" w:rsidRPr="00C15A5C" w:rsidRDefault="00614784" w:rsidP="00847075">
            <w:pPr>
              <w:pStyle w:val="ListParagraph"/>
              <w:spacing w:after="120"/>
              <w:ind w:left="85" w:right="98"/>
              <w:outlineLvl w:val="0"/>
              <w:rPr>
                <w:rFonts w:ascii="Times New Roman" w:hAnsi="Times New Roman" w:cs="Times New Roman"/>
              </w:rPr>
            </w:pPr>
            <w:del w:id="102" w:author="jinahar" w:date="2013-04-16T14:01:00Z">
              <w:r w:rsidRPr="00C15A5C" w:rsidDel="00D26AD1">
                <w:rPr>
                  <w:rFonts w:ascii="Times New Roman" w:hAnsi="Times New Roman" w:cs="Times New Roman"/>
                </w:rPr>
                <w:delText>1</w:delText>
              </w:r>
            </w:del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</w:tcPr>
          <w:p w:rsidR="00614784" w:rsidRPr="00492AFA" w:rsidRDefault="00614784" w:rsidP="00D14237">
            <w:pPr>
              <w:pStyle w:val="ListParagraph"/>
              <w:spacing w:after="120"/>
              <w:ind w:left="85" w:right="98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614784" w:rsidRPr="00492AFA" w:rsidTr="00D14237">
        <w:trPr>
          <w:trHeight w:val="350"/>
        </w:trPr>
        <w:tc>
          <w:tcPr>
            <w:tcW w:w="4545" w:type="dxa"/>
            <w:tcBorders>
              <w:top w:val="single" w:sz="4" w:space="0" w:color="auto"/>
              <w:bottom w:val="single" w:sz="4" w:space="0" w:color="auto"/>
              <w:right w:val="inset" w:sz="6" w:space="0" w:color="auto"/>
            </w:tcBorders>
          </w:tcPr>
          <w:p w:rsidR="00614784" w:rsidRPr="00C15A5C" w:rsidRDefault="00614784" w:rsidP="00847075">
            <w:pPr>
              <w:pStyle w:val="ListParagraph"/>
              <w:spacing w:after="120"/>
              <w:ind w:left="85" w:right="98"/>
              <w:outlineLvl w:val="0"/>
              <w:rPr>
                <w:rFonts w:ascii="Times New Roman" w:hAnsi="Times New Roman" w:cs="Times New Roman"/>
              </w:rPr>
            </w:pPr>
            <w:del w:id="103" w:author="jinahar" w:date="2013-04-16T14:01:00Z">
              <w:r w:rsidRPr="00C15A5C" w:rsidDel="00D26AD1">
                <w:rPr>
                  <w:rFonts w:ascii="Times New Roman" w:hAnsi="Times New Roman" w:cs="Times New Roman"/>
                </w:rPr>
                <w:delText>PM</w:delText>
              </w:r>
              <w:r w:rsidRPr="00847075" w:rsidDel="00D26AD1">
                <w:rPr>
                  <w:rFonts w:ascii="Times New Roman" w:hAnsi="Times New Roman" w:cs="Times New Roman"/>
                </w:rPr>
                <w:delText>10</w:delText>
              </w:r>
              <w:r w:rsidRPr="00C15A5C" w:rsidDel="00D26AD1">
                <w:rPr>
                  <w:rFonts w:ascii="Times New Roman" w:hAnsi="Times New Roman" w:cs="Times New Roman"/>
                </w:rPr>
                <w:delText xml:space="preserve"> (except Medford AQMA)</w:delText>
              </w:r>
            </w:del>
          </w:p>
        </w:tc>
        <w:tc>
          <w:tcPr>
            <w:tcW w:w="4185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614784" w:rsidRPr="00C15A5C" w:rsidRDefault="00614784" w:rsidP="00847075">
            <w:pPr>
              <w:pStyle w:val="ListParagraph"/>
              <w:spacing w:after="120"/>
              <w:ind w:left="85" w:right="98"/>
              <w:outlineLvl w:val="0"/>
              <w:rPr>
                <w:rFonts w:ascii="Times New Roman" w:hAnsi="Times New Roman" w:cs="Times New Roman"/>
              </w:rPr>
            </w:pPr>
            <w:del w:id="104" w:author="jinahar" w:date="2013-04-16T14:01:00Z">
              <w:r w:rsidRPr="00C15A5C" w:rsidDel="00D26AD1">
                <w:rPr>
                  <w:rFonts w:ascii="Times New Roman" w:hAnsi="Times New Roman" w:cs="Times New Roman"/>
                </w:rPr>
                <w:delText>1</w:delText>
              </w:r>
            </w:del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</w:tcPr>
          <w:p w:rsidR="00614784" w:rsidRPr="00492AFA" w:rsidRDefault="00614784" w:rsidP="00D14237">
            <w:pPr>
              <w:pStyle w:val="ListParagraph"/>
              <w:spacing w:after="120"/>
              <w:ind w:left="85" w:right="98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614784" w:rsidRPr="00492AFA" w:rsidTr="00D14237">
        <w:trPr>
          <w:trHeight w:val="350"/>
        </w:trPr>
        <w:tc>
          <w:tcPr>
            <w:tcW w:w="4545" w:type="dxa"/>
            <w:tcBorders>
              <w:top w:val="single" w:sz="4" w:space="0" w:color="auto"/>
              <w:bottom w:val="single" w:sz="4" w:space="0" w:color="auto"/>
              <w:right w:val="inset" w:sz="6" w:space="0" w:color="auto"/>
            </w:tcBorders>
          </w:tcPr>
          <w:p w:rsidR="00614784" w:rsidRPr="00C15A5C" w:rsidRDefault="00614784" w:rsidP="000D59E1">
            <w:pPr>
              <w:pStyle w:val="ListParagraph"/>
              <w:spacing w:after="120"/>
              <w:ind w:left="85" w:right="98"/>
              <w:outlineLvl w:val="0"/>
              <w:rPr>
                <w:rFonts w:ascii="Times New Roman" w:hAnsi="Times New Roman" w:cs="Times New Roman"/>
              </w:rPr>
            </w:pPr>
            <w:del w:id="105" w:author="jinahar" w:date="2013-04-16T14:01:00Z">
              <w:r w:rsidRPr="00C15A5C" w:rsidDel="00D26AD1">
                <w:rPr>
                  <w:rFonts w:ascii="Times New Roman" w:hAnsi="Times New Roman" w:cs="Times New Roman"/>
                </w:rPr>
                <w:delText>PM</w:delText>
              </w:r>
              <w:r w:rsidRPr="00847075" w:rsidDel="00D26AD1">
                <w:rPr>
                  <w:rFonts w:ascii="Times New Roman" w:hAnsi="Times New Roman" w:cs="Times New Roman"/>
                </w:rPr>
                <w:delText>10</w:delText>
              </w:r>
              <w:r w:rsidRPr="00C15A5C" w:rsidDel="00D26AD1">
                <w:rPr>
                  <w:rFonts w:ascii="Times New Roman" w:hAnsi="Times New Roman" w:cs="Times New Roman"/>
                </w:rPr>
                <w:delText>/PM</w:delText>
              </w:r>
              <w:r w:rsidRPr="00847075" w:rsidDel="00D26AD1">
                <w:rPr>
                  <w:rFonts w:ascii="Times New Roman" w:hAnsi="Times New Roman" w:cs="Times New Roman"/>
                </w:rPr>
                <w:delText>2.5</w:delText>
              </w:r>
              <w:r w:rsidRPr="00C15A5C" w:rsidDel="00D26AD1">
                <w:rPr>
                  <w:rFonts w:ascii="Times New Roman" w:hAnsi="Times New Roman" w:cs="Times New Roman"/>
                </w:rPr>
                <w:delText xml:space="preserve"> (Medford AQMA)</w:delText>
              </w:r>
            </w:del>
          </w:p>
        </w:tc>
        <w:tc>
          <w:tcPr>
            <w:tcW w:w="4185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614784" w:rsidRPr="00C15A5C" w:rsidRDefault="00614784" w:rsidP="00847075">
            <w:pPr>
              <w:pStyle w:val="ListParagraph"/>
              <w:spacing w:after="120"/>
              <w:ind w:left="85" w:right="98"/>
              <w:outlineLvl w:val="0"/>
              <w:rPr>
                <w:rFonts w:ascii="Times New Roman" w:hAnsi="Times New Roman" w:cs="Times New Roman"/>
              </w:rPr>
            </w:pPr>
            <w:del w:id="106" w:author="jinahar" w:date="2013-04-16T14:01:00Z">
              <w:r w:rsidRPr="00C15A5C" w:rsidDel="00D26AD1">
                <w:rPr>
                  <w:rFonts w:ascii="Times New Roman" w:hAnsi="Times New Roman" w:cs="Times New Roman"/>
                </w:rPr>
                <w:delText>0.5 [5.0 lbs/day]</w:delText>
              </w:r>
            </w:del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</w:tcPr>
          <w:p w:rsidR="00614784" w:rsidRPr="00492AFA" w:rsidRDefault="00614784" w:rsidP="00D14237">
            <w:pPr>
              <w:pStyle w:val="ListParagraph"/>
              <w:spacing w:after="120"/>
              <w:ind w:left="85" w:right="98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614784" w:rsidRPr="00492AFA" w:rsidTr="00D14237">
        <w:trPr>
          <w:trHeight w:val="350"/>
        </w:trPr>
        <w:tc>
          <w:tcPr>
            <w:tcW w:w="4545" w:type="dxa"/>
            <w:tcBorders>
              <w:top w:val="single" w:sz="4" w:space="0" w:color="auto"/>
              <w:bottom w:val="single" w:sz="4" w:space="0" w:color="auto"/>
              <w:right w:val="inset" w:sz="6" w:space="0" w:color="auto"/>
            </w:tcBorders>
          </w:tcPr>
          <w:p w:rsidR="00614784" w:rsidRPr="00C15A5C" w:rsidRDefault="00614784" w:rsidP="00847075">
            <w:pPr>
              <w:pStyle w:val="ListParagraph"/>
              <w:spacing w:after="120"/>
              <w:ind w:left="85" w:right="98"/>
              <w:outlineLvl w:val="0"/>
              <w:rPr>
                <w:rFonts w:ascii="Times New Roman" w:hAnsi="Times New Roman" w:cs="Times New Roman"/>
              </w:rPr>
            </w:pPr>
            <w:del w:id="107" w:author="jinahar" w:date="2013-04-16T14:01:00Z">
              <w:r w:rsidRPr="00C15A5C" w:rsidDel="00D26AD1">
                <w:rPr>
                  <w:rFonts w:ascii="Times New Roman" w:hAnsi="Times New Roman" w:cs="Times New Roman"/>
                </w:rPr>
                <w:delText>Direct PM</w:delText>
              </w:r>
              <w:r w:rsidRPr="00847075" w:rsidDel="00D26AD1">
                <w:rPr>
                  <w:rFonts w:ascii="Times New Roman" w:hAnsi="Times New Roman" w:cs="Times New Roman"/>
                </w:rPr>
                <w:delText>2.5</w:delText>
              </w:r>
              <w:r w:rsidRPr="00C15A5C" w:rsidDel="00D26AD1">
                <w:rPr>
                  <w:rFonts w:ascii="Times New Roman" w:hAnsi="Times New Roman" w:cs="Times New Roman"/>
                </w:rPr>
                <w:delText xml:space="preserve"> </w:delText>
              </w:r>
            </w:del>
          </w:p>
        </w:tc>
        <w:tc>
          <w:tcPr>
            <w:tcW w:w="4185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614784" w:rsidRPr="00C15A5C" w:rsidRDefault="00614784" w:rsidP="00847075">
            <w:pPr>
              <w:pStyle w:val="ListParagraph"/>
              <w:spacing w:after="120"/>
              <w:ind w:left="85" w:right="98"/>
              <w:outlineLvl w:val="0"/>
              <w:rPr>
                <w:rFonts w:ascii="Times New Roman" w:hAnsi="Times New Roman" w:cs="Times New Roman"/>
              </w:rPr>
            </w:pPr>
            <w:del w:id="108" w:author="jinahar" w:date="2013-04-16T14:01:00Z">
              <w:r w:rsidRPr="00C15A5C" w:rsidDel="00D26AD1">
                <w:rPr>
                  <w:rFonts w:ascii="Times New Roman" w:hAnsi="Times New Roman" w:cs="Times New Roman"/>
                </w:rPr>
                <w:delText>1</w:delText>
              </w:r>
            </w:del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</w:tcPr>
          <w:p w:rsidR="00614784" w:rsidRPr="00492AFA" w:rsidRDefault="00614784" w:rsidP="00D14237">
            <w:pPr>
              <w:pStyle w:val="ListParagraph"/>
              <w:spacing w:after="120"/>
              <w:ind w:left="85" w:right="98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614784" w:rsidRPr="00492AFA" w:rsidTr="00D14237">
        <w:trPr>
          <w:trHeight w:val="350"/>
        </w:trPr>
        <w:tc>
          <w:tcPr>
            <w:tcW w:w="4545" w:type="dxa"/>
            <w:tcBorders>
              <w:top w:val="single" w:sz="4" w:space="0" w:color="auto"/>
              <w:bottom w:val="single" w:sz="4" w:space="0" w:color="auto"/>
              <w:right w:val="inset" w:sz="6" w:space="0" w:color="auto"/>
            </w:tcBorders>
          </w:tcPr>
          <w:p w:rsidR="00614784" w:rsidRPr="00C15A5C" w:rsidRDefault="00614784" w:rsidP="00847075">
            <w:pPr>
              <w:pStyle w:val="ListParagraph"/>
              <w:spacing w:after="120"/>
              <w:ind w:left="85" w:right="98"/>
              <w:outlineLvl w:val="0"/>
              <w:rPr>
                <w:rFonts w:ascii="Times New Roman" w:hAnsi="Times New Roman" w:cs="Times New Roman"/>
              </w:rPr>
            </w:pPr>
            <w:del w:id="109" w:author="jinahar" w:date="2013-04-16T14:01:00Z">
              <w:r w:rsidRPr="00C15A5C" w:rsidDel="00D26AD1">
                <w:rPr>
                  <w:rFonts w:ascii="Times New Roman" w:hAnsi="Times New Roman" w:cs="Times New Roman"/>
                </w:rPr>
                <w:delText xml:space="preserve">Lead </w:delText>
              </w:r>
            </w:del>
          </w:p>
        </w:tc>
        <w:tc>
          <w:tcPr>
            <w:tcW w:w="4185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614784" w:rsidRPr="00C15A5C" w:rsidRDefault="00614784" w:rsidP="00847075">
            <w:pPr>
              <w:pStyle w:val="ListParagraph"/>
              <w:spacing w:after="120"/>
              <w:ind w:left="85" w:right="98"/>
              <w:outlineLvl w:val="0"/>
              <w:rPr>
                <w:rFonts w:ascii="Times New Roman" w:hAnsi="Times New Roman" w:cs="Times New Roman"/>
              </w:rPr>
            </w:pPr>
            <w:del w:id="110" w:author="jinahar" w:date="2013-04-16T14:01:00Z">
              <w:r w:rsidRPr="00C15A5C" w:rsidDel="00D26AD1">
                <w:rPr>
                  <w:rFonts w:ascii="Times New Roman" w:hAnsi="Times New Roman" w:cs="Times New Roman"/>
                </w:rPr>
                <w:delText>0.1</w:delText>
              </w:r>
            </w:del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</w:tcPr>
          <w:p w:rsidR="00614784" w:rsidRPr="00492AFA" w:rsidRDefault="00614784" w:rsidP="00D14237">
            <w:pPr>
              <w:pStyle w:val="ListParagraph"/>
              <w:spacing w:after="120"/>
              <w:ind w:left="85" w:right="98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614784" w:rsidRPr="00492AFA" w:rsidTr="00D14237">
        <w:trPr>
          <w:trHeight w:val="350"/>
        </w:trPr>
        <w:tc>
          <w:tcPr>
            <w:tcW w:w="4545" w:type="dxa"/>
            <w:tcBorders>
              <w:top w:val="single" w:sz="4" w:space="0" w:color="auto"/>
              <w:bottom w:val="single" w:sz="4" w:space="0" w:color="auto"/>
              <w:right w:val="inset" w:sz="6" w:space="0" w:color="auto"/>
            </w:tcBorders>
          </w:tcPr>
          <w:p w:rsidR="00614784" w:rsidRPr="00C15A5C" w:rsidRDefault="00614784" w:rsidP="00847075">
            <w:pPr>
              <w:pStyle w:val="ListParagraph"/>
              <w:spacing w:after="120"/>
              <w:ind w:left="85" w:right="98"/>
              <w:outlineLvl w:val="0"/>
              <w:rPr>
                <w:rFonts w:ascii="Times New Roman" w:hAnsi="Times New Roman" w:cs="Times New Roman"/>
              </w:rPr>
            </w:pPr>
            <w:del w:id="111" w:author="jinahar" w:date="2013-04-16T14:01:00Z">
              <w:r w:rsidRPr="00C15A5C" w:rsidDel="00D26AD1">
                <w:rPr>
                  <w:rFonts w:ascii="Times New Roman" w:hAnsi="Times New Roman" w:cs="Times New Roman"/>
                </w:rPr>
                <w:delText>Fluorides</w:delText>
              </w:r>
            </w:del>
          </w:p>
        </w:tc>
        <w:tc>
          <w:tcPr>
            <w:tcW w:w="4185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614784" w:rsidRPr="00C15A5C" w:rsidRDefault="00614784" w:rsidP="00847075">
            <w:pPr>
              <w:pStyle w:val="ListParagraph"/>
              <w:spacing w:after="120"/>
              <w:ind w:left="85" w:right="98"/>
              <w:outlineLvl w:val="0"/>
              <w:rPr>
                <w:rFonts w:ascii="Times New Roman" w:hAnsi="Times New Roman" w:cs="Times New Roman"/>
              </w:rPr>
            </w:pPr>
            <w:del w:id="112" w:author="jinahar" w:date="2013-04-16T14:01:00Z">
              <w:r w:rsidRPr="00C15A5C" w:rsidDel="00D26AD1">
                <w:rPr>
                  <w:rFonts w:ascii="Times New Roman" w:hAnsi="Times New Roman" w:cs="Times New Roman"/>
                </w:rPr>
                <w:delText>0.3</w:delText>
              </w:r>
            </w:del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</w:tcPr>
          <w:p w:rsidR="00614784" w:rsidRPr="00492AFA" w:rsidRDefault="00614784" w:rsidP="00D14237">
            <w:pPr>
              <w:pStyle w:val="ListParagraph"/>
              <w:spacing w:after="120"/>
              <w:ind w:left="85" w:right="98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614784" w:rsidRPr="00492AFA" w:rsidTr="00D14237">
        <w:trPr>
          <w:trHeight w:val="350"/>
        </w:trPr>
        <w:tc>
          <w:tcPr>
            <w:tcW w:w="4545" w:type="dxa"/>
            <w:tcBorders>
              <w:top w:val="single" w:sz="4" w:space="0" w:color="auto"/>
              <w:bottom w:val="single" w:sz="4" w:space="0" w:color="auto"/>
              <w:right w:val="inset" w:sz="6" w:space="0" w:color="auto"/>
            </w:tcBorders>
          </w:tcPr>
          <w:p w:rsidR="00614784" w:rsidRPr="00C15A5C" w:rsidRDefault="00614784" w:rsidP="00847075">
            <w:pPr>
              <w:pStyle w:val="ListParagraph"/>
              <w:spacing w:after="120"/>
              <w:ind w:left="85" w:right="98"/>
              <w:outlineLvl w:val="0"/>
              <w:rPr>
                <w:rFonts w:ascii="Times New Roman" w:hAnsi="Times New Roman" w:cs="Times New Roman"/>
              </w:rPr>
            </w:pPr>
            <w:del w:id="113" w:author="jinahar" w:date="2013-04-16T14:01:00Z">
              <w:r w:rsidRPr="00C15A5C" w:rsidDel="00D26AD1">
                <w:rPr>
                  <w:rFonts w:ascii="Times New Roman" w:hAnsi="Times New Roman" w:cs="Times New Roman"/>
                </w:rPr>
                <w:delText>Sulfuric Acid Mist</w:delText>
              </w:r>
            </w:del>
          </w:p>
        </w:tc>
        <w:tc>
          <w:tcPr>
            <w:tcW w:w="4185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614784" w:rsidRPr="00C15A5C" w:rsidRDefault="00614784" w:rsidP="00847075">
            <w:pPr>
              <w:pStyle w:val="ListParagraph"/>
              <w:spacing w:after="120"/>
              <w:ind w:left="85" w:right="98"/>
              <w:outlineLvl w:val="0"/>
              <w:rPr>
                <w:rFonts w:ascii="Times New Roman" w:hAnsi="Times New Roman" w:cs="Times New Roman"/>
              </w:rPr>
            </w:pPr>
            <w:del w:id="114" w:author="jinahar" w:date="2013-04-16T14:01:00Z">
              <w:r w:rsidRPr="00C15A5C" w:rsidDel="00D26AD1">
                <w:rPr>
                  <w:rFonts w:ascii="Times New Roman" w:hAnsi="Times New Roman" w:cs="Times New Roman"/>
                </w:rPr>
                <w:delText>0.7</w:delText>
              </w:r>
            </w:del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</w:tcPr>
          <w:p w:rsidR="00614784" w:rsidRPr="00492AFA" w:rsidRDefault="00614784" w:rsidP="00D14237">
            <w:pPr>
              <w:pStyle w:val="ListParagraph"/>
              <w:spacing w:after="120"/>
              <w:ind w:left="85" w:right="98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614784" w:rsidRPr="00492AFA" w:rsidTr="00D14237">
        <w:trPr>
          <w:trHeight w:val="350"/>
        </w:trPr>
        <w:tc>
          <w:tcPr>
            <w:tcW w:w="4545" w:type="dxa"/>
            <w:tcBorders>
              <w:top w:val="single" w:sz="4" w:space="0" w:color="auto"/>
              <w:bottom w:val="single" w:sz="4" w:space="0" w:color="auto"/>
              <w:right w:val="inset" w:sz="6" w:space="0" w:color="auto"/>
            </w:tcBorders>
          </w:tcPr>
          <w:p w:rsidR="00614784" w:rsidRPr="00C15A5C" w:rsidRDefault="00614784" w:rsidP="00847075">
            <w:pPr>
              <w:pStyle w:val="ListParagraph"/>
              <w:spacing w:after="120"/>
              <w:ind w:left="85" w:right="98"/>
              <w:outlineLvl w:val="0"/>
              <w:rPr>
                <w:rFonts w:ascii="Times New Roman" w:hAnsi="Times New Roman" w:cs="Times New Roman"/>
              </w:rPr>
            </w:pPr>
            <w:del w:id="115" w:author="jinahar" w:date="2013-04-16T14:01:00Z">
              <w:r w:rsidRPr="00C15A5C" w:rsidDel="00D26AD1">
                <w:rPr>
                  <w:rFonts w:ascii="Times New Roman" w:hAnsi="Times New Roman" w:cs="Times New Roman"/>
                </w:rPr>
                <w:delText>Hydrogen Sulfide</w:delText>
              </w:r>
            </w:del>
          </w:p>
        </w:tc>
        <w:tc>
          <w:tcPr>
            <w:tcW w:w="4185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614784" w:rsidRPr="00C15A5C" w:rsidRDefault="00614784" w:rsidP="00847075">
            <w:pPr>
              <w:pStyle w:val="ListParagraph"/>
              <w:spacing w:after="120"/>
              <w:ind w:left="85" w:right="98"/>
              <w:outlineLvl w:val="0"/>
              <w:rPr>
                <w:rFonts w:ascii="Times New Roman" w:hAnsi="Times New Roman" w:cs="Times New Roman"/>
              </w:rPr>
            </w:pPr>
            <w:del w:id="116" w:author="jinahar" w:date="2013-04-16T14:01:00Z">
              <w:r w:rsidRPr="00C15A5C" w:rsidDel="00D26AD1">
                <w:rPr>
                  <w:rFonts w:ascii="Times New Roman" w:hAnsi="Times New Roman" w:cs="Times New Roman"/>
                </w:rPr>
                <w:delText>1</w:delText>
              </w:r>
            </w:del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</w:tcPr>
          <w:p w:rsidR="00614784" w:rsidRPr="00492AFA" w:rsidRDefault="00614784" w:rsidP="00D14237">
            <w:pPr>
              <w:pStyle w:val="ListParagraph"/>
              <w:spacing w:after="120"/>
              <w:ind w:left="85" w:right="98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614784" w:rsidRPr="00492AFA" w:rsidTr="00D14237">
        <w:trPr>
          <w:trHeight w:val="350"/>
        </w:trPr>
        <w:tc>
          <w:tcPr>
            <w:tcW w:w="4545" w:type="dxa"/>
            <w:tcBorders>
              <w:top w:val="single" w:sz="4" w:space="0" w:color="auto"/>
              <w:bottom w:val="single" w:sz="4" w:space="0" w:color="auto"/>
              <w:right w:val="inset" w:sz="6" w:space="0" w:color="auto"/>
            </w:tcBorders>
          </w:tcPr>
          <w:p w:rsidR="00614784" w:rsidRPr="00C15A5C" w:rsidRDefault="00614784" w:rsidP="00847075">
            <w:pPr>
              <w:pStyle w:val="ListParagraph"/>
              <w:spacing w:after="120"/>
              <w:ind w:left="85" w:right="98"/>
              <w:outlineLvl w:val="0"/>
              <w:rPr>
                <w:rFonts w:ascii="Times New Roman" w:hAnsi="Times New Roman" w:cs="Times New Roman"/>
              </w:rPr>
            </w:pPr>
            <w:del w:id="117" w:author="jinahar" w:date="2013-04-16T14:01:00Z">
              <w:r w:rsidRPr="00C15A5C" w:rsidDel="00D26AD1">
                <w:rPr>
                  <w:rFonts w:ascii="Times New Roman" w:hAnsi="Times New Roman" w:cs="Times New Roman"/>
                </w:rPr>
                <w:delText>Total Reduced Sulfur (including hydrogen sulfide)</w:delText>
              </w:r>
            </w:del>
          </w:p>
        </w:tc>
        <w:tc>
          <w:tcPr>
            <w:tcW w:w="4185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614784" w:rsidRPr="00C15A5C" w:rsidRDefault="00614784" w:rsidP="00847075">
            <w:pPr>
              <w:pStyle w:val="ListParagraph"/>
              <w:spacing w:after="120"/>
              <w:ind w:left="85" w:right="98"/>
              <w:outlineLvl w:val="0"/>
              <w:rPr>
                <w:rFonts w:ascii="Times New Roman" w:hAnsi="Times New Roman" w:cs="Times New Roman"/>
              </w:rPr>
            </w:pPr>
            <w:del w:id="118" w:author="jinahar" w:date="2013-04-16T14:01:00Z">
              <w:r w:rsidRPr="00C15A5C" w:rsidDel="00D26AD1">
                <w:rPr>
                  <w:rFonts w:ascii="Times New Roman" w:hAnsi="Times New Roman" w:cs="Times New Roman"/>
                </w:rPr>
                <w:delText>1</w:delText>
              </w:r>
            </w:del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</w:tcPr>
          <w:p w:rsidR="00614784" w:rsidRPr="00492AFA" w:rsidRDefault="00614784" w:rsidP="00D14237">
            <w:pPr>
              <w:pStyle w:val="ListParagraph"/>
              <w:spacing w:after="120"/>
              <w:ind w:left="85" w:right="98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614784" w:rsidRPr="00492AFA" w:rsidTr="00D14237">
        <w:trPr>
          <w:trHeight w:val="350"/>
        </w:trPr>
        <w:tc>
          <w:tcPr>
            <w:tcW w:w="4545" w:type="dxa"/>
            <w:tcBorders>
              <w:top w:val="single" w:sz="4" w:space="0" w:color="auto"/>
              <w:bottom w:val="single" w:sz="4" w:space="0" w:color="auto"/>
              <w:right w:val="inset" w:sz="6" w:space="0" w:color="auto"/>
            </w:tcBorders>
          </w:tcPr>
          <w:p w:rsidR="00614784" w:rsidRPr="00C15A5C" w:rsidRDefault="00614784" w:rsidP="00847075">
            <w:pPr>
              <w:pStyle w:val="ListParagraph"/>
              <w:spacing w:after="120"/>
              <w:ind w:left="85" w:right="98"/>
              <w:outlineLvl w:val="0"/>
              <w:rPr>
                <w:rFonts w:ascii="Times New Roman" w:hAnsi="Times New Roman" w:cs="Times New Roman"/>
              </w:rPr>
            </w:pPr>
            <w:del w:id="119" w:author="jinahar" w:date="2013-04-16T14:01:00Z">
              <w:r w:rsidRPr="00C15A5C" w:rsidDel="00D26AD1">
                <w:rPr>
                  <w:rFonts w:ascii="Times New Roman" w:hAnsi="Times New Roman" w:cs="Times New Roman"/>
                </w:rPr>
                <w:delText>Reduced Sulfur</w:delText>
              </w:r>
            </w:del>
          </w:p>
        </w:tc>
        <w:tc>
          <w:tcPr>
            <w:tcW w:w="4185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614784" w:rsidRPr="00C15A5C" w:rsidRDefault="00614784" w:rsidP="00847075">
            <w:pPr>
              <w:pStyle w:val="ListParagraph"/>
              <w:spacing w:after="120"/>
              <w:ind w:left="85" w:right="98"/>
              <w:outlineLvl w:val="0"/>
              <w:rPr>
                <w:rFonts w:ascii="Times New Roman" w:hAnsi="Times New Roman" w:cs="Times New Roman"/>
              </w:rPr>
            </w:pPr>
            <w:del w:id="120" w:author="jinahar" w:date="2013-04-16T14:01:00Z">
              <w:r w:rsidRPr="00C15A5C" w:rsidDel="00D26AD1">
                <w:rPr>
                  <w:rFonts w:ascii="Times New Roman" w:hAnsi="Times New Roman" w:cs="Times New Roman"/>
                </w:rPr>
                <w:delText>1</w:delText>
              </w:r>
            </w:del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</w:tcPr>
          <w:p w:rsidR="00614784" w:rsidRPr="00492AFA" w:rsidRDefault="00614784" w:rsidP="00D14237">
            <w:pPr>
              <w:pStyle w:val="ListParagraph"/>
              <w:spacing w:after="120"/>
              <w:ind w:left="85" w:right="98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614784" w:rsidRPr="00492AFA" w:rsidTr="00D14237">
        <w:trPr>
          <w:trHeight w:val="350"/>
        </w:trPr>
        <w:tc>
          <w:tcPr>
            <w:tcW w:w="4545" w:type="dxa"/>
            <w:tcBorders>
              <w:top w:val="single" w:sz="4" w:space="0" w:color="auto"/>
              <w:bottom w:val="single" w:sz="4" w:space="0" w:color="auto"/>
              <w:right w:val="inset" w:sz="6" w:space="0" w:color="auto"/>
            </w:tcBorders>
          </w:tcPr>
          <w:p w:rsidR="00614784" w:rsidRPr="00C15A5C" w:rsidRDefault="00614784" w:rsidP="00847075">
            <w:pPr>
              <w:pStyle w:val="ListParagraph"/>
              <w:spacing w:after="120"/>
              <w:ind w:left="85" w:right="98"/>
              <w:outlineLvl w:val="0"/>
              <w:rPr>
                <w:rFonts w:ascii="Times New Roman" w:hAnsi="Times New Roman" w:cs="Times New Roman"/>
              </w:rPr>
            </w:pPr>
            <w:del w:id="121" w:author="jinahar" w:date="2013-04-16T14:01:00Z">
              <w:r w:rsidRPr="00C15A5C" w:rsidDel="00D26AD1">
                <w:rPr>
                  <w:rFonts w:ascii="Times New Roman" w:hAnsi="Times New Roman" w:cs="Times New Roman"/>
                </w:rPr>
                <w:delText>Municipal waste combustor organics (Dioxin and furans)</w:delText>
              </w:r>
            </w:del>
          </w:p>
        </w:tc>
        <w:tc>
          <w:tcPr>
            <w:tcW w:w="4185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614784" w:rsidRPr="00C15A5C" w:rsidRDefault="00614784" w:rsidP="00847075">
            <w:pPr>
              <w:pStyle w:val="ListParagraph"/>
              <w:spacing w:after="120"/>
              <w:ind w:left="85" w:right="98"/>
              <w:outlineLvl w:val="0"/>
              <w:rPr>
                <w:rFonts w:ascii="Times New Roman" w:hAnsi="Times New Roman" w:cs="Times New Roman"/>
              </w:rPr>
            </w:pPr>
            <w:del w:id="122" w:author="jinahar" w:date="2013-04-16T14:01:00Z">
              <w:r w:rsidRPr="00C15A5C" w:rsidDel="00D26AD1">
                <w:rPr>
                  <w:rFonts w:ascii="Times New Roman" w:hAnsi="Times New Roman" w:cs="Times New Roman"/>
                </w:rPr>
                <w:delText>0.0000005</w:delText>
              </w:r>
            </w:del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</w:tcPr>
          <w:p w:rsidR="00614784" w:rsidRPr="00492AFA" w:rsidRDefault="00614784" w:rsidP="00D14237">
            <w:pPr>
              <w:pStyle w:val="ListParagraph"/>
              <w:spacing w:after="120"/>
              <w:ind w:left="85" w:right="98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614784" w:rsidRPr="00492AFA" w:rsidTr="00D14237">
        <w:trPr>
          <w:trHeight w:val="350"/>
        </w:trPr>
        <w:tc>
          <w:tcPr>
            <w:tcW w:w="4545" w:type="dxa"/>
            <w:tcBorders>
              <w:top w:val="single" w:sz="4" w:space="0" w:color="auto"/>
              <w:bottom w:val="single" w:sz="4" w:space="0" w:color="auto"/>
              <w:right w:val="inset" w:sz="6" w:space="0" w:color="auto"/>
            </w:tcBorders>
          </w:tcPr>
          <w:p w:rsidR="00614784" w:rsidRPr="00C15A5C" w:rsidRDefault="00614784" w:rsidP="00847075">
            <w:pPr>
              <w:pStyle w:val="ListParagraph"/>
              <w:spacing w:after="120"/>
              <w:ind w:left="85" w:right="98"/>
              <w:outlineLvl w:val="0"/>
              <w:rPr>
                <w:rFonts w:ascii="Times New Roman" w:hAnsi="Times New Roman" w:cs="Times New Roman"/>
              </w:rPr>
            </w:pPr>
            <w:del w:id="123" w:author="jinahar" w:date="2013-04-16T14:01:00Z">
              <w:r w:rsidRPr="00C15A5C" w:rsidDel="00D26AD1">
                <w:rPr>
                  <w:rFonts w:ascii="Times New Roman" w:hAnsi="Times New Roman" w:cs="Times New Roman"/>
                </w:rPr>
                <w:delText>Municipal waste combustor metals</w:delText>
              </w:r>
            </w:del>
          </w:p>
        </w:tc>
        <w:tc>
          <w:tcPr>
            <w:tcW w:w="4185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614784" w:rsidRPr="00C15A5C" w:rsidRDefault="00614784" w:rsidP="00847075">
            <w:pPr>
              <w:pStyle w:val="ListParagraph"/>
              <w:spacing w:after="120"/>
              <w:ind w:left="85" w:right="98"/>
              <w:outlineLvl w:val="0"/>
              <w:rPr>
                <w:rFonts w:ascii="Times New Roman" w:hAnsi="Times New Roman" w:cs="Times New Roman"/>
              </w:rPr>
            </w:pPr>
            <w:del w:id="124" w:author="jinahar" w:date="2013-04-16T14:01:00Z">
              <w:r w:rsidRPr="00C15A5C" w:rsidDel="00D26AD1">
                <w:rPr>
                  <w:rFonts w:ascii="Times New Roman" w:hAnsi="Times New Roman" w:cs="Times New Roman"/>
                </w:rPr>
                <w:delText>1</w:delText>
              </w:r>
            </w:del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</w:tcPr>
          <w:p w:rsidR="00614784" w:rsidRPr="00492AFA" w:rsidRDefault="00614784" w:rsidP="00D14237">
            <w:pPr>
              <w:pStyle w:val="ListParagraph"/>
              <w:spacing w:after="120"/>
              <w:ind w:left="85" w:right="98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614784" w:rsidRPr="00492AFA" w:rsidTr="00847075">
        <w:trPr>
          <w:trHeight w:val="350"/>
        </w:trPr>
        <w:tc>
          <w:tcPr>
            <w:tcW w:w="4545" w:type="dxa"/>
            <w:tcBorders>
              <w:top w:val="single" w:sz="4" w:space="0" w:color="auto"/>
              <w:bottom w:val="single" w:sz="4" w:space="0" w:color="auto"/>
              <w:right w:val="inset" w:sz="6" w:space="0" w:color="auto"/>
            </w:tcBorders>
          </w:tcPr>
          <w:p w:rsidR="00614784" w:rsidRPr="00C15A5C" w:rsidRDefault="00614784" w:rsidP="00847075">
            <w:pPr>
              <w:pStyle w:val="ListParagraph"/>
              <w:spacing w:after="120"/>
              <w:ind w:left="85" w:right="98"/>
              <w:outlineLvl w:val="0"/>
              <w:rPr>
                <w:rFonts w:ascii="Times New Roman" w:hAnsi="Times New Roman" w:cs="Times New Roman"/>
              </w:rPr>
            </w:pPr>
            <w:del w:id="125" w:author="jinahar" w:date="2013-04-16T14:01:00Z">
              <w:r w:rsidRPr="00C15A5C" w:rsidDel="00D26AD1">
                <w:rPr>
                  <w:rFonts w:ascii="Times New Roman" w:hAnsi="Times New Roman" w:cs="Times New Roman"/>
                </w:rPr>
                <w:delText>Municipal waste combustor acid gases</w:delText>
              </w:r>
            </w:del>
          </w:p>
        </w:tc>
        <w:tc>
          <w:tcPr>
            <w:tcW w:w="4185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614784" w:rsidRPr="00C15A5C" w:rsidRDefault="00614784" w:rsidP="00847075">
            <w:pPr>
              <w:pStyle w:val="ListParagraph"/>
              <w:spacing w:after="120"/>
              <w:ind w:left="85" w:right="98"/>
              <w:outlineLvl w:val="0"/>
              <w:rPr>
                <w:rFonts w:ascii="Times New Roman" w:hAnsi="Times New Roman" w:cs="Times New Roman"/>
              </w:rPr>
            </w:pPr>
            <w:del w:id="126" w:author="jinahar" w:date="2013-04-16T14:01:00Z">
              <w:r w:rsidRPr="00C15A5C" w:rsidDel="00D26AD1">
                <w:rPr>
                  <w:rFonts w:ascii="Times New Roman" w:hAnsi="Times New Roman" w:cs="Times New Roman"/>
                </w:rPr>
                <w:delText>1</w:delText>
              </w:r>
            </w:del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</w:tcPr>
          <w:p w:rsidR="00614784" w:rsidRPr="00492AFA" w:rsidRDefault="00614784" w:rsidP="00D14237">
            <w:pPr>
              <w:pStyle w:val="ListParagraph"/>
              <w:spacing w:after="120"/>
              <w:ind w:left="85" w:right="98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614784" w:rsidRPr="00492AFA" w:rsidTr="00847075">
        <w:trPr>
          <w:trHeight w:val="350"/>
        </w:trPr>
        <w:tc>
          <w:tcPr>
            <w:tcW w:w="4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784" w:rsidRPr="00C15A5C" w:rsidRDefault="00614784" w:rsidP="00847075">
            <w:pPr>
              <w:pStyle w:val="ListParagraph"/>
              <w:spacing w:after="120"/>
              <w:ind w:left="85" w:right="98"/>
              <w:outlineLvl w:val="0"/>
              <w:rPr>
                <w:rFonts w:ascii="Times New Roman" w:hAnsi="Times New Roman" w:cs="Times New Roman"/>
              </w:rPr>
            </w:pPr>
            <w:del w:id="127" w:author="jinahar" w:date="2013-04-16T14:01:00Z">
              <w:r w:rsidRPr="00C15A5C" w:rsidDel="00D26AD1">
                <w:rPr>
                  <w:rFonts w:ascii="Times New Roman" w:hAnsi="Times New Roman" w:cs="Times New Roman"/>
                </w:rPr>
                <w:delText>Municipal solid waste landfill gases</w:delText>
              </w:r>
            </w:del>
          </w:p>
        </w:tc>
        <w:tc>
          <w:tcPr>
            <w:tcW w:w="4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4784" w:rsidRPr="00C15A5C" w:rsidRDefault="00614784" w:rsidP="00847075">
            <w:pPr>
              <w:pStyle w:val="ListParagraph"/>
              <w:spacing w:after="120"/>
              <w:ind w:left="85" w:right="98"/>
              <w:outlineLvl w:val="0"/>
              <w:rPr>
                <w:rFonts w:ascii="Times New Roman" w:hAnsi="Times New Roman" w:cs="Times New Roman"/>
              </w:rPr>
            </w:pPr>
            <w:del w:id="128" w:author="jinahar" w:date="2013-04-16T14:01:00Z">
              <w:r w:rsidRPr="00C15A5C" w:rsidDel="00D26AD1">
                <w:rPr>
                  <w:rFonts w:ascii="Times New Roman" w:hAnsi="Times New Roman" w:cs="Times New Roman"/>
                </w:rPr>
                <w:delText>1</w:delText>
              </w:r>
            </w:del>
          </w:p>
        </w:tc>
      </w:tr>
      <w:tr w:rsidR="00614784" w:rsidRPr="00492AFA" w:rsidTr="00847075">
        <w:trPr>
          <w:trHeight w:val="350"/>
        </w:trPr>
        <w:tc>
          <w:tcPr>
            <w:tcW w:w="4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784" w:rsidRPr="00C15A5C" w:rsidRDefault="00614784" w:rsidP="00847075">
            <w:pPr>
              <w:pStyle w:val="ListParagraph"/>
              <w:spacing w:after="120"/>
              <w:ind w:left="85" w:right="98"/>
              <w:outlineLvl w:val="0"/>
              <w:rPr>
                <w:rFonts w:ascii="Times New Roman" w:hAnsi="Times New Roman" w:cs="Times New Roman"/>
              </w:rPr>
            </w:pPr>
            <w:del w:id="129" w:author="jinahar" w:date="2013-04-16T14:01:00Z">
              <w:r w:rsidRPr="00C15A5C" w:rsidDel="00D26AD1">
                <w:rPr>
                  <w:rFonts w:ascii="Times New Roman" w:hAnsi="Times New Roman" w:cs="Times New Roman"/>
                </w:rPr>
                <w:delText xml:space="preserve">Single HAP </w:delText>
              </w:r>
            </w:del>
          </w:p>
        </w:tc>
        <w:tc>
          <w:tcPr>
            <w:tcW w:w="4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4784" w:rsidRPr="00C15A5C" w:rsidRDefault="00614784" w:rsidP="00847075">
            <w:pPr>
              <w:pStyle w:val="ListParagraph"/>
              <w:spacing w:after="120"/>
              <w:ind w:left="85" w:right="98"/>
              <w:outlineLvl w:val="0"/>
              <w:rPr>
                <w:rFonts w:ascii="Times New Roman" w:hAnsi="Times New Roman" w:cs="Times New Roman"/>
              </w:rPr>
            </w:pPr>
            <w:del w:id="130" w:author="jinahar" w:date="2013-04-16T14:01:00Z">
              <w:r w:rsidRPr="00C15A5C" w:rsidDel="00D26AD1">
                <w:rPr>
                  <w:rFonts w:ascii="Times New Roman" w:hAnsi="Times New Roman" w:cs="Times New Roman"/>
                </w:rPr>
                <w:delText>1</w:delText>
              </w:r>
            </w:del>
          </w:p>
        </w:tc>
      </w:tr>
      <w:tr w:rsidR="00614784" w:rsidRPr="00492AFA" w:rsidTr="00847075">
        <w:trPr>
          <w:trHeight w:val="350"/>
        </w:trPr>
        <w:tc>
          <w:tcPr>
            <w:tcW w:w="4545" w:type="dxa"/>
            <w:tcBorders>
              <w:top w:val="single" w:sz="4" w:space="0" w:color="auto"/>
              <w:bottom w:val="double" w:sz="4" w:space="0" w:color="auto"/>
              <w:right w:val="inset" w:sz="6" w:space="0" w:color="auto"/>
            </w:tcBorders>
          </w:tcPr>
          <w:p w:rsidR="00614784" w:rsidRPr="00C15A5C" w:rsidRDefault="00614784" w:rsidP="00847075">
            <w:pPr>
              <w:pStyle w:val="ListParagraph"/>
              <w:spacing w:after="120"/>
              <w:ind w:left="85" w:right="98"/>
              <w:outlineLvl w:val="0"/>
              <w:rPr>
                <w:rFonts w:ascii="Times New Roman" w:hAnsi="Times New Roman" w:cs="Times New Roman"/>
              </w:rPr>
            </w:pPr>
            <w:del w:id="131" w:author="jinahar" w:date="2013-04-16T14:01:00Z">
              <w:r w:rsidRPr="00C15A5C" w:rsidDel="00D26AD1">
                <w:rPr>
                  <w:rFonts w:ascii="Times New Roman" w:hAnsi="Times New Roman" w:cs="Times New Roman"/>
                </w:rPr>
                <w:delText>Combined HAP (aggregate)</w:delText>
              </w:r>
            </w:del>
          </w:p>
        </w:tc>
        <w:tc>
          <w:tcPr>
            <w:tcW w:w="4560" w:type="dxa"/>
            <w:gridSpan w:val="2"/>
            <w:tcBorders>
              <w:top w:val="single" w:sz="4" w:space="0" w:color="auto"/>
              <w:left w:val="inset" w:sz="6" w:space="0" w:color="auto"/>
              <w:bottom w:val="double" w:sz="4" w:space="0" w:color="auto"/>
            </w:tcBorders>
          </w:tcPr>
          <w:p w:rsidR="00614784" w:rsidRPr="00C15A5C" w:rsidRDefault="00614784" w:rsidP="00847075">
            <w:pPr>
              <w:pStyle w:val="ListParagraph"/>
              <w:spacing w:after="120"/>
              <w:ind w:left="85" w:right="98"/>
              <w:outlineLvl w:val="0"/>
              <w:rPr>
                <w:rFonts w:ascii="Times New Roman" w:hAnsi="Times New Roman" w:cs="Times New Roman"/>
              </w:rPr>
            </w:pPr>
            <w:del w:id="132" w:author="jinahar" w:date="2013-04-16T14:01:00Z">
              <w:r w:rsidRPr="00C15A5C" w:rsidDel="00D26AD1">
                <w:rPr>
                  <w:rFonts w:ascii="Times New Roman" w:hAnsi="Times New Roman" w:cs="Times New Roman"/>
                </w:rPr>
                <w:delText>1</w:delText>
              </w:r>
            </w:del>
          </w:p>
        </w:tc>
      </w:tr>
    </w:tbl>
    <w:p w:rsidR="00D30A20" w:rsidRDefault="00D30A20" w:rsidP="00492AFA">
      <w:pPr>
        <w:pStyle w:val="ListParagraph"/>
        <w:spacing w:after="120"/>
        <w:ind w:left="85" w:right="98"/>
        <w:outlineLvl w:val="0"/>
        <w:rPr>
          <w:rFonts w:ascii="Times New Roman" w:hAnsi="Times New Roman" w:cs="Times New Roman"/>
        </w:rPr>
      </w:pPr>
    </w:p>
    <w:p w:rsidR="00D30A20" w:rsidRDefault="00D30A20">
      <w:pPr>
        <w:spacing w:after="200" w:line="276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br w:type="page"/>
      </w:r>
    </w:p>
    <w:tbl>
      <w:tblPr>
        <w:tblStyle w:val="TableGrid"/>
        <w:tblW w:w="0" w:type="auto"/>
        <w:tblInd w:w="28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CellMar>
          <w:top w:w="14" w:type="dxa"/>
          <w:left w:w="14" w:type="dxa"/>
          <w:bottom w:w="14" w:type="dxa"/>
          <w:right w:w="14" w:type="dxa"/>
        </w:tblCellMar>
        <w:tblLook w:val="04A0"/>
      </w:tblPr>
      <w:tblGrid>
        <w:gridCol w:w="4545"/>
        <w:gridCol w:w="4185"/>
        <w:gridCol w:w="375"/>
      </w:tblGrid>
      <w:tr w:rsidR="00D30A20" w:rsidTr="00D14237">
        <w:trPr>
          <w:tblHeader/>
        </w:trPr>
        <w:tc>
          <w:tcPr>
            <w:tcW w:w="9105" w:type="dxa"/>
            <w:gridSpan w:val="3"/>
            <w:tcBorders>
              <w:top w:val="double" w:sz="4" w:space="0" w:color="auto"/>
            </w:tcBorders>
            <w:shd w:val="clear" w:color="auto" w:fill="008272"/>
            <w:vAlign w:val="center"/>
          </w:tcPr>
          <w:p w:rsidR="00D30A20" w:rsidDel="00D26AD1" w:rsidRDefault="00D30A20" w:rsidP="00D14237">
            <w:pPr>
              <w:pStyle w:val="ListParagraph"/>
              <w:spacing w:after="120"/>
              <w:ind w:left="0" w:right="634"/>
              <w:jc w:val="center"/>
              <w:outlineLvl w:val="0"/>
              <w:rPr>
                <w:del w:id="133" w:author="jinahar" w:date="2013-04-16T14:02:00Z"/>
                <w:rFonts w:asciiTheme="majorHAnsi" w:eastAsia="Times New Roman" w:hAnsiTheme="majorHAnsi" w:cstheme="majorHAnsi"/>
                <w:color w:val="FFFFFF" w:themeColor="background1"/>
              </w:rPr>
            </w:pPr>
          </w:p>
          <w:p w:rsidR="00D30A20" w:rsidDel="00D26AD1" w:rsidRDefault="00D30A20" w:rsidP="00D14237">
            <w:pPr>
              <w:pStyle w:val="ListParagraph"/>
              <w:spacing w:after="120"/>
              <w:ind w:left="0" w:right="634"/>
              <w:contextualSpacing w:val="0"/>
              <w:jc w:val="center"/>
              <w:outlineLvl w:val="0"/>
              <w:rPr>
                <w:del w:id="134" w:author="jinahar" w:date="2013-04-16T14:02:00Z"/>
                <w:rFonts w:asciiTheme="majorHAnsi" w:eastAsia="Times New Roman" w:hAnsiTheme="majorHAnsi" w:cstheme="majorHAnsi"/>
                <w:color w:val="FFFFFF" w:themeColor="background1"/>
                <w:sz w:val="26"/>
                <w:szCs w:val="26"/>
              </w:rPr>
            </w:pPr>
            <w:del w:id="135" w:author="jinahar" w:date="2013-04-16T14:02:00Z">
              <w:r w:rsidDel="00D26AD1">
                <w:rPr>
                  <w:rFonts w:asciiTheme="majorHAnsi" w:eastAsia="Times New Roman" w:hAnsiTheme="majorHAnsi" w:cstheme="majorHAnsi"/>
                  <w:color w:val="FFFFFF" w:themeColor="background1"/>
                  <w:sz w:val="26"/>
                  <w:szCs w:val="26"/>
                </w:rPr>
                <w:delText>Table # 5</w:delText>
              </w:r>
            </w:del>
          </w:p>
          <w:p w:rsidR="00D30A20" w:rsidDel="00D26AD1" w:rsidRDefault="00D30A20" w:rsidP="00D14237">
            <w:pPr>
              <w:pStyle w:val="ListParagraph"/>
              <w:spacing w:after="120"/>
              <w:ind w:left="0" w:right="634"/>
              <w:contextualSpacing w:val="0"/>
              <w:jc w:val="center"/>
              <w:outlineLvl w:val="0"/>
              <w:rPr>
                <w:del w:id="136" w:author="jinahar" w:date="2013-04-16T14:02:00Z"/>
                <w:rFonts w:asciiTheme="majorHAnsi" w:eastAsia="Times New Roman" w:hAnsiTheme="majorHAnsi" w:cstheme="majorHAnsi"/>
                <w:b/>
                <w:color w:val="FFFFFF" w:themeColor="background1"/>
                <w:sz w:val="26"/>
                <w:szCs w:val="26"/>
              </w:rPr>
            </w:pPr>
            <w:del w:id="137" w:author="jinahar" w:date="2013-04-16T14:02:00Z">
              <w:r w:rsidDel="00D26AD1">
                <w:rPr>
                  <w:rFonts w:asciiTheme="majorHAnsi" w:eastAsia="Times New Roman" w:hAnsiTheme="majorHAnsi" w:cstheme="majorHAnsi"/>
                  <w:b/>
                  <w:color w:val="FFFFFF" w:themeColor="background1"/>
                  <w:sz w:val="26"/>
                  <w:szCs w:val="26"/>
                </w:rPr>
                <w:delText>Generic PSELs</w:delText>
              </w:r>
            </w:del>
          </w:p>
          <w:p w:rsidR="00D30A20" w:rsidRDefault="00D30A20" w:rsidP="00D14237">
            <w:pPr>
              <w:pStyle w:val="ListParagraph"/>
              <w:spacing w:after="120"/>
              <w:ind w:left="0" w:right="634"/>
              <w:contextualSpacing w:val="0"/>
              <w:jc w:val="center"/>
              <w:outlineLvl w:val="0"/>
              <w:rPr>
                <w:rFonts w:asciiTheme="majorHAnsi" w:eastAsia="Times New Roman" w:hAnsiTheme="majorHAnsi" w:cstheme="majorHAnsi"/>
                <w:color w:val="FFFFFF" w:themeColor="background1"/>
              </w:rPr>
            </w:pPr>
            <w:del w:id="138" w:author="jinahar" w:date="2013-04-16T14:02:00Z">
              <w:r w:rsidRPr="0093182A" w:rsidDel="00D26AD1">
                <w:rPr>
                  <w:rFonts w:asciiTheme="majorHAnsi" w:eastAsia="Times New Roman" w:hAnsiTheme="majorHAnsi" w:cstheme="majorHAnsi"/>
                  <w:b/>
                  <w:color w:val="FFFFFF" w:themeColor="background1"/>
                  <w:sz w:val="26"/>
                  <w:szCs w:val="26"/>
                </w:rPr>
                <w:delText>(</w:delText>
              </w:r>
              <w:r w:rsidDel="00D26AD1">
                <w:rPr>
                  <w:rFonts w:asciiTheme="majorHAnsi" w:eastAsia="Times New Roman" w:hAnsiTheme="majorHAnsi" w:cstheme="majorHAnsi"/>
                  <w:b/>
                  <w:color w:val="FFFFFF" w:themeColor="background1"/>
                  <w:sz w:val="26"/>
                  <w:szCs w:val="26"/>
                </w:rPr>
                <w:delText>OAR 340-200-8040</w:delText>
              </w:r>
              <w:r w:rsidRPr="0093182A" w:rsidDel="00D26AD1">
                <w:rPr>
                  <w:rFonts w:asciiTheme="majorHAnsi" w:eastAsia="Times New Roman" w:hAnsiTheme="majorHAnsi" w:cstheme="majorHAnsi"/>
                  <w:b/>
                  <w:color w:val="FFFFFF" w:themeColor="background1"/>
                  <w:sz w:val="26"/>
                  <w:szCs w:val="26"/>
                </w:rPr>
                <w:delText>)</w:delText>
              </w:r>
            </w:del>
          </w:p>
        </w:tc>
      </w:tr>
      <w:tr w:rsidR="00D30A20" w:rsidTr="00D14237">
        <w:tc>
          <w:tcPr>
            <w:tcW w:w="4545" w:type="dxa"/>
            <w:tcBorders>
              <w:top w:val="single" w:sz="4" w:space="0" w:color="auto"/>
              <w:bottom w:val="single" w:sz="12" w:space="0" w:color="000000" w:themeColor="text1"/>
              <w:right w:val="inset" w:sz="6" w:space="0" w:color="auto"/>
            </w:tcBorders>
            <w:shd w:val="clear" w:color="auto" w:fill="B1DDCD"/>
            <w:vAlign w:val="center"/>
          </w:tcPr>
          <w:p w:rsidR="00D30A20" w:rsidRPr="001329E5" w:rsidRDefault="00D30A20" w:rsidP="00D14237">
            <w:pPr>
              <w:pStyle w:val="ListParagraph"/>
              <w:spacing w:after="120"/>
              <w:ind w:left="0" w:right="13"/>
              <w:jc w:val="center"/>
              <w:outlineLvl w:val="0"/>
              <w:rPr>
                <w:rFonts w:asciiTheme="majorHAnsi" w:eastAsia="Times New Roman" w:hAnsiTheme="majorHAnsi" w:cstheme="majorHAnsi"/>
                <w:color w:val="000000"/>
              </w:rPr>
            </w:pPr>
            <w:del w:id="139" w:author="jinahar" w:date="2013-04-16T14:02:00Z">
              <w:r w:rsidDel="00D26AD1">
                <w:rPr>
                  <w:rFonts w:asciiTheme="majorHAnsi" w:eastAsia="Times New Roman" w:hAnsiTheme="majorHAnsi" w:cstheme="majorHAnsi"/>
                  <w:color w:val="000000"/>
                </w:rPr>
                <w:delText>Pollutant</w:delText>
              </w:r>
            </w:del>
          </w:p>
        </w:tc>
        <w:tc>
          <w:tcPr>
            <w:tcW w:w="4560" w:type="dxa"/>
            <w:gridSpan w:val="2"/>
            <w:tcBorders>
              <w:left w:val="inset" w:sz="6" w:space="0" w:color="auto"/>
              <w:bottom w:val="single" w:sz="12" w:space="0" w:color="000000" w:themeColor="text1"/>
            </w:tcBorders>
            <w:shd w:val="clear" w:color="auto" w:fill="B1DDCD"/>
            <w:vAlign w:val="bottom"/>
          </w:tcPr>
          <w:p w:rsidR="00DB78A9" w:rsidDel="00D26AD1" w:rsidRDefault="00D30A20" w:rsidP="00D14237">
            <w:pPr>
              <w:pStyle w:val="ListParagraph"/>
              <w:spacing w:after="120"/>
              <w:ind w:left="0" w:right="634"/>
              <w:jc w:val="center"/>
              <w:outlineLvl w:val="0"/>
              <w:rPr>
                <w:del w:id="140" w:author="jinahar" w:date="2013-04-16T14:02:00Z"/>
                <w:rFonts w:asciiTheme="majorHAnsi" w:eastAsia="Times New Roman" w:hAnsiTheme="majorHAnsi" w:cstheme="majorHAnsi"/>
                <w:color w:val="000000"/>
              </w:rPr>
            </w:pPr>
            <w:del w:id="141" w:author="jinahar" w:date="2013-04-16T14:02:00Z">
              <w:r w:rsidDel="00D26AD1">
                <w:rPr>
                  <w:rFonts w:asciiTheme="majorHAnsi" w:eastAsia="Times New Roman" w:hAnsiTheme="majorHAnsi" w:cstheme="majorHAnsi"/>
                  <w:color w:val="000000"/>
                </w:rPr>
                <w:delText xml:space="preserve">Generic PSEL </w:delText>
              </w:r>
            </w:del>
          </w:p>
          <w:p w:rsidR="00D30A20" w:rsidRDefault="00D30A20" w:rsidP="00D14237">
            <w:pPr>
              <w:pStyle w:val="ListParagraph"/>
              <w:spacing w:after="120"/>
              <w:ind w:left="0" w:right="634"/>
              <w:jc w:val="center"/>
              <w:outlineLvl w:val="0"/>
              <w:rPr>
                <w:rFonts w:asciiTheme="majorHAnsi" w:eastAsia="Times New Roman" w:hAnsiTheme="majorHAnsi" w:cstheme="majorHAnsi"/>
                <w:color w:val="000000"/>
              </w:rPr>
            </w:pPr>
            <w:del w:id="142" w:author="jinahar" w:date="2013-04-16T14:02:00Z">
              <w:r w:rsidDel="00D26AD1">
                <w:rPr>
                  <w:rFonts w:asciiTheme="majorHAnsi" w:eastAsia="Times New Roman" w:hAnsiTheme="majorHAnsi" w:cstheme="majorHAnsi"/>
                  <w:color w:val="000000"/>
                </w:rPr>
                <w:delText>(tons/year, except as noted)</w:delText>
              </w:r>
            </w:del>
          </w:p>
        </w:tc>
      </w:tr>
      <w:tr w:rsidR="00D30A20" w:rsidRPr="00492AFA" w:rsidTr="00D14237">
        <w:trPr>
          <w:trHeight w:val="350"/>
        </w:trPr>
        <w:tc>
          <w:tcPr>
            <w:tcW w:w="4545" w:type="dxa"/>
            <w:tcBorders>
              <w:top w:val="single" w:sz="4" w:space="0" w:color="auto"/>
              <w:bottom w:val="single" w:sz="4" w:space="0" w:color="auto"/>
              <w:right w:val="inset" w:sz="6" w:space="0" w:color="auto"/>
            </w:tcBorders>
          </w:tcPr>
          <w:p w:rsidR="00D30A20" w:rsidRPr="00C15A5C" w:rsidRDefault="00D30A20" w:rsidP="00507206">
            <w:pPr>
              <w:pStyle w:val="ListParagraph"/>
              <w:spacing w:after="120"/>
              <w:ind w:left="85" w:right="98"/>
              <w:outlineLvl w:val="0"/>
              <w:rPr>
                <w:rFonts w:ascii="Times New Roman" w:hAnsi="Times New Roman" w:cs="Times New Roman"/>
              </w:rPr>
            </w:pPr>
            <w:del w:id="143" w:author="jinahar" w:date="2013-04-16T14:02:00Z">
              <w:r w:rsidRPr="00C15A5C" w:rsidDel="00D26AD1">
                <w:rPr>
                  <w:rFonts w:ascii="Times New Roman" w:hAnsi="Times New Roman" w:cs="Times New Roman"/>
                </w:rPr>
                <w:delText>Greenhouse</w:delText>
              </w:r>
              <w:r w:rsidR="0015505C" w:rsidDel="00D26AD1">
                <w:rPr>
                  <w:rFonts w:ascii="Times New Roman" w:hAnsi="Times New Roman" w:cs="Times New Roman"/>
                </w:rPr>
                <w:delText xml:space="preserve"> </w:delText>
              </w:r>
              <w:r w:rsidRPr="00C15A5C" w:rsidDel="00D26AD1">
                <w:rPr>
                  <w:rFonts w:ascii="Times New Roman" w:hAnsi="Times New Roman" w:cs="Times New Roman"/>
                </w:rPr>
                <w:delText>Gases (CO2e)</w:delText>
              </w:r>
            </w:del>
          </w:p>
        </w:tc>
        <w:tc>
          <w:tcPr>
            <w:tcW w:w="4185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D30A20" w:rsidRPr="00C15A5C" w:rsidRDefault="00D30A20" w:rsidP="00507206">
            <w:pPr>
              <w:pStyle w:val="ListParagraph"/>
              <w:spacing w:after="120"/>
              <w:ind w:left="85" w:right="98"/>
              <w:outlineLvl w:val="0"/>
              <w:rPr>
                <w:rFonts w:ascii="Times New Roman" w:hAnsi="Times New Roman" w:cs="Times New Roman"/>
              </w:rPr>
            </w:pPr>
            <w:del w:id="144" w:author="jinahar" w:date="2013-04-16T14:02:00Z">
              <w:r w:rsidRPr="00C15A5C" w:rsidDel="00D26AD1">
                <w:rPr>
                  <w:rFonts w:ascii="Times New Roman" w:hAnsi="Times New Roman" w:cs="Times New Roman"/>
                </w:rPr>
                <w:delText>74,000</w:delText>
              </w:r>
            </w:del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</w:tcPr>
          <w:p w:rsidR="00D30A20" w:rsidRPr="00492AFA" w:rsidRDefault="00D30A20" w:rsidP="00507206">
            <w:pPr>
              <w:pStyle w:val="ListParagraph"/>
              <w:spacing w:after="120"/>
              <w:ind w:left="85" w:right="98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D30A20" w:rsidRPr="00492AFA" w:rsidTr="00D14237">
        <w:trPr>
          <w:trHeight w:val="350"/>
        </w:trPr>
        <w:tc>
          <w:tcPr>
            <w:tcW w:w="4545" w:type="dxa"/>
            <w:tcBorders>
              <w:top w:val="single" w:sz="4" w:space="0" w:color="auto"/>
              <w:bottom w:val="single" w:sz="4" w:space="0" w:color="auto"/>
              <w:right w:val="inset" w:sz="6" w:space="0" w:color="auto"/>
            </w:tcBorders>
          </w:tcPr>
          <w:p w:rsidR="00D30A20" w:rsidRPr="00C15A5C" w:rsidRDefault="00D30A20" w:rsidP="00507206">
            <w:pPr>
              <w:pStyle w:val="ListParagraph"/>
              <w:spacing w:after="120"/>
              <w:ind w:left="85" w:right="98"/>
              <w:outlineLvl w:val="0"/>
              <w:rPr>
                <w:rFonts w:ascii="Times New Roman" w:hAnsi="Times New Roman" w:cs="Times New Roman"/>
              </w:rPr>
            </w:pPr>
            <w:del w:id="145" w:author="jinahar" w:date="2013-04-16T14:02:00Z">
              <w:r w:rsidRPr="00C15A5C" w:rsidDel="00D26AD1">
                <w:rPr>
                  <w:rFonts w:ascii="Times New Roman" w:hAnsi="Times New Roman" w:cs="Times New Roman"/>
                </w:rPr>
                <w:delText>CO</w:delText>
              </w:r>
            </w:del>
          </w:p>
        </w:tc>
        <w:tc>
          <w:tcPr>
            <w:tcW w:w="4185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D30A20" w:rsidRPr="00C15A5C" w:rsidRDefault="00D30A20" w:rsidP="00507206">
            <w:pPr>
              <w:pStyle w:val="ListParagraph"/>
              <w:spacing w:after="120"/>
              <w:ind w:left="85" w:right="98"/>
              <w:outlineLvl w:val="0"/>
              <w:rPr>
                <w:rFonts w:ascii="Times New Roman" w:hAnsi="Times New Roman" w:cs="Times New Roman"/>
              </w:rPr>
            </w:pPr>
            <w:del w:id="146" w:author="jinahar" w:date="2013-04-16T14:02:00Z">
              <w:r w:rsidRPr="00C15A5C" w:rsidDel="00D26AD1">
                <w:rPr>
                  <w:rFonts w:ascii="Times New Roman" w:hAnsi="Times New Roman" w:cs="Times New Roman"/>
                </w:rPr>
                <w:delText>99</w:delText>
              </w:r>
            </w:del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</w:tcPr>
          <w:p w:rsidR="00D30A20" w:rsidRPr="00492AFA" w:rsidRDefault="00D30A20" w:rsidP="00507206">
            <w:pPr>
              <w:pStyle w:val="ListParagraph"/>
              <w:spacing w:after="120"/>
              <w:ind w:left="85" w:right="98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D30A20" w:rsidRPr="00492AFA" w:rsidTr="00D14237">
        <w:trPr>
          <w:trHeight w:val="350"/>
        </w:trPr>
        <w:tc>
          <w:tcPr>
            <w:tcW w:w="4545" w:type="dxa"/>
            <w:tcBorders>
              <w:top w:val="single" w:sz="4" w:space="0" w:color="auto"/>
              <w:bottom w:val="single" w:sz="4" w:space="0" w:color="auto"/>
              <w:right w:val="inset" w:sz="6" w:space="0" w:color="auto"/>
            </w:tcBorders>
          </w:tcPr>
          <w:p w:rsidR="00D30A20" w:rsidRPr="00C15A5C" w:rsidRDefault="00D30A20" w:rsidP="00507206">
            <w:pPr>
              <w:pStyle w:val="ListParagraph"/>
              <w:spacing w:after="120"/>
              <w:ind w:left="85" w:right="98"/>
              <w:outlineLvl w:val="0"/>
              <w:rPr>
                <w:rFonts w:ascii="Times New Roman" w:hAnsi="Times New Roman" w:cs="Times New Roman"/>
              </w:rPr>
            </w:pPr>
            <w:del w:id="147" w:author="jinahar" w:date="2013-04-16T14:02:00Z">
              <w:r w:rsidRPr="00C15A5C" w:rsidDel="00D26AD1">
                <w:rPr>
                  <w:rFonts w:ascii="Times New Roman" w:hAnsi="Times New Roman" w:cs="Times New Roman"/>
                </w:rPr>
                <w:delText>NO</w:delText>
              </w:r>
              <w:r w:rsidRPr="00507206" w:rsidDel="00D26AD1">
                <w:rPr>
                  <w:rFonts w:ascii="Times New Roman" w:hAnsi="Times New Roman" w:cs="Times New Roman"/>
                </w:rPr>
                <w:delText>x</w:delText>
              </w:r>
            </w:del>
          </w:p>
        </w:tc>
        <w:tc>
          <w:tcPr>
            <w:tcW w:w="4185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D30A20" w:rsidRPr="00C15A5C" w:rsidRDefault="00D30A20" w:rsidP="00507206">
            <w:pPr>
              <w:pStyle w:val="ListParagraph"/>
              <w:spacing w:after="120"/>
              <w:ind w:left="85" w:right="98"/>
              <w:outlineLvl w:val="0"/>
              <w:rPr>
                <w:rFonts w:ascii="Times New Roman" w:hAnsi="Times New Roman" w:cs="Times New Roman"/>
              </w:rPr>
            </w:pPr>
            <w:del w:id="148" w:author="jinahar" w:date="2013-04-16T14:02:00Z">
              <w:r w:rsidRPr="00C15A5C" w:rsidDel="00D26AD1">
                <w:rPr>
                  <w:rFonts w:ascii="Times New Roman" w:hAnsi="Times New Roman" w:cs="Times New Roman"/>
                </w:rPr>
                <w:delText>39</w:delText>
              </w:r>
            </w:del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</w:tcPr>
          <w:p w:rsidR="00D30A20" w:rsidRPr="00492AFA" w:rsidRDefault="00D30A20" w:rsidP="00507206">
            <w:pPr>
              <w:pStyle w:val="ListParagraph"/>
              <w:spacing w:after="120"/>
              <w:ind w:left="85" w:right="98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D30A20" w:rsidRPr="00492AFA" w:rsidTr="00D14237">
        <w:trPr>
          <w:trHeight w:val="350"/>
        </w:trPr>
        <w:tc>
          <w:tcPr>
            <w:tcW w:w="4545" w:type="dxa"/>
            <w:tcBorders>
              <w:top w:val="single" w:sz="4" w:space="0" w:color="auto"/>
              <w:bottom w:val="single" w:sz="4" w:space="0" w:color="auto"/>
              <w:right w:val="inset" w:sz="6" w:space="0" w:color="auto"/>
            </w:tcBorders>
          </w:tcPr>
          <w:p w:rsidR="00D30A20" w:rsidRPr="00C15A5C" w:rsidRDefault="00D30A20" w:rsidP="00507206">
            <w:pPr>
              <w:pStyle w:val="ListParagraph"/>
              <w:spacing w:after="120"/>
              <w:ind w:left="85" w:right="98"/>
              <w:outlineLvl w:val="0"/>
              <w:rPr>
                <w:rFonts w:ascii="Times New Roman" w:hAnsi="Times New Roman" w:cs="Times New Roman"/>
              </w:rPr>
            </w:pPr>
            <w:del w:id="149" w:author="jinahar" w:date="2013-04-16T14:02:00Z">
              <w:r w:rsidRPr="00C15A5C" w:rsidDel="00D26AD1">
                <w:rPr>
                  <w:rFonts w:ascii="Times New Roman" w:hAnsi="Times New Roman" w:cs="Times New Roman"/>
                </w:rPr>
                <w:delText>SO</w:delText>
              </w:r>
              <w:r w:rsidRPr="00507206" w:rsidDel="00D26AD1">
                <w:rPr>
                  <w:rFonts w:ascii="Times New Roman" w:hAnsi="Times New Roman" w:cs="Times New Roman"/>
                </w:rPr>
                <w:delText>2</w:delText>
              </w:r>
            </w:del>
          </w:p>
        </w:tc>
        <w:tc>
          <w:tcPr>
            <w:tcW w:w="4185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D30A20" w:rsidRPr="00C15A5C" w:rsidRDefault="00D30A20" w:rsidP="00507206">
            <w:pPr>
              <w:pStyle w:val="ListParagraph"/>
              <w:spacing w:after="120"/>
              <w:ind w:left="85" w:right="98"/>
              <w:outlineLvl w:val="0"/>
              <w:rPr>
                <w:rFonts w:ascii="Times New Roman" w:hAnsi="Times New Roman" w:cs="Times New Roman"/>
              </w:rPr>
            </w:pPr>
            <w:del w:id="150" w:author="jinahar" w:date="2013-04-16T14:02:00Z">
              <w:r w:rsidRPr="00C15A5C" w:rsidDel="00D26AD1">
                <w:rPr>
                  <w:rFonts w:ascii="Times New Roman" w:hAnsi="Times New Roman" w:cs="Times New Roman"/>
                </w:rPr>
                <w:delText>39</w:delText>
              </w:r>
            </w:del>
            <w:bookmarkStart w:id="151" w:name="_GoBack"/>
            <w:bookmarkEnd w:id="151"/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</w:tcPr>
          <w:p w:rsidR="00D30A20" w:rsidRPr="00492AFA" w:rsidRDefault="00D30A20" w:rsidP="00507206">
            <w:pPr>
              <w:pStyle w:val="ListParagraph"/>
              <w:spacing w:after="120"/>
              <w:ind w:left="85" w:right="98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D30A20" w:rsidRPr="00492AFA" w:rsidTr="00D14237">
        <w:trPr>
          <w:trHeight w:val="350"/>
        </w:trPr>
        <w:tc>
          <w:tcPr>
            <w:tcW w:w="4545" w:type="dxa"/>
            <w:tcBorders>
              <w:top w:val="single" w:sz="4" w:space="0" w:color="auto"/>
              <w:bottom w:val="single" w:sz="4" w:space="0" w:color="auto"/>
              <w:right w:val="inset" w:sz="6" w:space="0" w:color="auto"/>
            </w:tcBorders>
          </w:tcPr>
          <w:p w:rsidR="00D30A20" w:rsidRPr="00C15A5C" w:rsidRDefault="00D30A20" w:rsidP="00507206">
            <w:pPr>
              <w:pStyle w:val="ListParagraph"/>
              <w:spacing w:after="120"/>
              <w:ind w:left="85" w:right="98"/>
              <w:outlineLvl w:val="0"/>
              <w:rPr>
                <w:rFonts w:ascii="Times New Roman" w:hAnsi="Times New Roman" w:cs="Times New Roman"/>
              </w:rPr>
            </w:pPr>
            <w:del w:id="152" w:author="jinahar" w:date="2013-04-16T14:02:00Z">
              <w:r w:rsidRPr="00C15A5C" w:rsidDel="00D26AD1">
                <w:rPr>
                  <w:rFonts w:ascii="Times New Roman" w:hAnsi="Times New Roman" w:cs="Times New Roman"/>
                </w:rPr>
                <w:delText>VOC</w:delText>
              </w:r>
            </w:del>
          </w:p>
        </w:tc>
        <w:tc>
          <w:tcPr>
            <w:tcW w:w="4185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D30A20" w:rsidRPr="00C15A5C" w:rsidRDefault="00D30A20" w:rsidP="00507206">
            <w:pPr>
              <w:pStyle w:val="ListParagraph"/>
              <w:spacing w:after="120"/>
              <w:ind w:left="85" w:right="98"/>
              <w:outlineLvl w:val="0"/>
              <w:rPr>
                <w:rFonts w:ascii="Times New Roman" w:hAnsi="Times New Roman" w:cs="Times New Roman"/>
              </w:rPr>
            </w:pPr>
            <w:del w:id="153" w:author="jinahar" w:date="2013-04-16T14:02:00Z">
              <w:r w:rsidRPr="00C15A5C" w:rsidDel="00D26AD1">
                <w:rPr>
                  <w:rFonts w:ascii="Times New Roman" w:hAnsi="Times New Roman" w:cs="Times New Roman"/>
                </w:rPr>
                <w:delText>39</w:delText>
              </w:r>
            </w:del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</w:tcPr>
          <w:p w:rsidR="00D30A20" w:rsidRPr="00492AFA" w:rsidRDefault="00D30A20" w:rsidP="00507206">
            <w:pPr>
              <w:pStyle w:val="ListParagraph"/>
              <w:spacing w:after="120"/>
              <w:ind w:left="85" w:right="98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D30A20" w:rsidRPr="00492AFA" w:rsidTr="00D14237">
        <w:trPr>
          <w:trHeight w:val="350"/>
        </w:trPr>
        <w:tc>
          <w:tcPr>
            <w:tcW w:w="4545" w:type="dxa"/>
            <w:tcBorders>
              <w:top w:val="single" w:sz="4" w:space="0" w:color="auto"/>
              <w:bottom w:val="single" w:sz="4" w:space="0" w:color="auto"/>
              <w:right w:val="inset" w:sz="6" w:space="0" w:color="auto"/>
            </w:tcBorders>
          </w:tcPr>
          <w:p w:rsidR="00D30A20" w:rsidRPr="00C15A5C" w:rsidRDefault="00D30A20" w:rsidP="00507206">
            <w:pPr>
              <w:pStyle w:val="ListParagraph"/>
              <w:spacing w:after="120"/>
              <w:ind w:left="85" w:right="98"/>
              <w:outlineLvl w:val="0"/>
              <w:rPr>
                <w:rFonts w:ascii="Times New Roman" w:hAnsi="Times New Roman" w:cs="Times New Roman"/>
              </w:rPr>
            </w:pPr>
            <w:del w:id="154" w:author="jinahar" w:date="2013-04-16T14:02:00Z">
              <w:r w:rsidRPr="00C15A5C" w:rsidDel="00D26AD1">
                <w:rPr>
                  <w:rFonts w:ascii="Times New Roman" w:hAnsi="Times New Roman" w:cs="Times New Roman"/>
                </w:rPr>
                <w:delText>PM</w:delText>
              </w:r>
            </w:del>
          </w:p>
        </w:tc>
        <w:tc>
          <w:tcPr>
            <w:tcW w:w="4185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D30A20" w:rsidRPr="00C15A5C" w:rsidRDefault="00D30A20" w:rsidP="00507206">
            <w:pPr>
              <w:pStyle w:val="ListParagraph"/>
              <w:spacing w:after="120"/>
              <w:ind w:left="85" w:right="98"/>
              <w:outlineLvl w:val="0"/>
              <w:rPr>
                <w:rFonts w:ascii="Times New Roman" w:hAnsi="Times New Roman" w:cs="Times New Roman"/>
              </w:rPr>
            </w:pPr>
            <w:del w:id="155" w:author="jinahar" w:date="2013-04-16T14:02:00Z">
              <w:r w:rsidRPr="00C15A5C" w:rsidDel="00D26AD1">
                <w:rPr>
                  <w:rFonts w:ascii="Times New Roman" w:hAnsi="Times New Roman" w:cs="Times New Roman"/>
                </w:rPr>
                <w:delText>24</w:delText>
              </w:r>
            </w:del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</w:tcPr>
          <w:p w:rsidR="00D30A20" w:rsidRPr="00492AFA" w:rsidRDefault="00D30A20" w:rsidP="00507206">
            <w:pPr>
              <w:pStyle w:val="ListParagraph"/>
              <w:spacing w:after="120"/>
              <w:ind w:left="85" w:right="98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D30A20" w:rsidRPr="00492AFA" w:rsidTr="00D14237">
        <w:trPr>
          <w:trHeight w:val="350"/>
        </w:trPr>
        <w:tc>
          <w:tcPr>
            <w:tcW w:w="4545" w:type="dxa"/>
            <w:tcBorders>
              <w:top w:val="single" w:sz="4" w:space="0" w:color="auto"/>
              <w:bottom w:val="single" w:sz="4" w:space="0" w:color="auto"/>
              <w:right w:val="inset" w:sz="6" w:space="0" w:color="auto"/>
            </w:tcBorders>
          </w:tcPr>
          <w:p w:rsidR="00D30A20" w:rsidRPr="00C15A5C" w:rsidRDefault="00D30A20" w:rsidP="00507206">
            <w:pPr>
              <w:pStyle w:val="ListParagraph"/>
              <w:spacing w:after="120"/>
              <w:ind w:left="85" w:right="98"/>
              <w:outlineLvl w:val="0"/>
              <w:rPr>
                <w:rFonts w:ascii="Times New Roman" w:hAnsi="Times New Roman" w:cs="Times New Roman"/>
              </w:rPr>
            </w:pPr>
            <w:del w:id="156" w:author="jinahar" w:date="2013-04-16T14:02:00Z">
              <w:r w:rsidRPr="00C15A5C" w:rsidDel="00D26AD1">
                <w:rPr>
                  <w:rFonts w:ascii="Times New Roman" w:hAnsi="Times New Roman" w:cs="Times New Roman"/>
                </w:rPr>
                <w:delText>PM</w:delText>
              </w:r>
              <w:r w:rsidRPr="00507206" w:rsidDel="00D26AD1">
                <w:rPr>
                  <w:rFonts w:ascii="Times New Roman" w:hAnsi="Times New Roman" w:cs="Times New Roman"/>
                </w:rPr>
                <w:delText>10</w:delText>
              </w:r>
              <w:r w:rsidRPr="00C15A5C" w:rsidDel="00D26AD1">
                <w:rPr>
                  <w:rFonts w:ascii="Times New Roman" w:hAnsi="Times New Roman" w:cs="Times New Roman"/>
                </w:rPr>
                <w:delText xml:space="preserve"> (except Medford AQMA)</w:delText>
              </w:r>
            </w:del>
          </w:p>
        </w:tc>
        <w:tc>
          <w:tcPr>
            <w:tcW w:w="4185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D30A20" w:rsidRPr="00C15A5C" w:rsidRDefault="00D30A20" w:rsidP="00507206">
            <w:pPr>
              <w:pStyle w:val="ListParagraph"/>
              <w:spacing w:after="120"/>
              <w:ind w:left="85" w:right="98"/>
              <w:outlineLvl w:val="0"/>
              <w:rPr>
                <w:rFonts w:ascii="Times New Roman" w:hAnsi="Times New Roman" w:cs="Times New Roman"/>
              </w:rPr>
            </w:pPr>
            <w:del w:id="157" w:author="jinahar" w:date="2013-04-16T14:02:00Z">
              <w:r w:rsidRPr="00C15A5C" w:rsidDel="00D26AD1">
                <w:rPr>
                  <w:rFonts w:ascii="Times New Roman" w:hAnsi="Times New Roman" w:cs="Times New Roman"/>
                </w:rPr>
                <w:delText xml:space="preserve">14 </w:delText>
              </w:r>
            </w:del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</w:tcPr>
          <w:p w:rsidR="00D30A20" w:rsidRPr="00492AFA" w:rsidRDefault="00D30A20" w:rsidP="00507206">
            <w:pPr>
              <w:pStyle w:val="ListParagraph"/>
              <w:spacing w:after="120"/>
              <w:ind w:left="85" w:right="98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D30A20" w:rsidRPr="00492AFA" w:rsidTr="00D14237">
        <w:trPr>
          <w:trHeight w:val="350"/>
        </w:trPr>
        <w:tc>
          <w:tcPr>
            <w:tcW w:w="4545" w:type="dxa"/>
            <w:tcBorders>
              <w:top w:val="single" w:sz="4" w:space="0" w:color="auto"/>
              <w:bottom w:val="single" w:sz="4" w:space="0" w:color="auto"/>
              <w:right w:val="inset" w:sz="6" w:space="0" w:color="auto"/>
            </w:tcBorders>
          </w:tcPr>
          <w:p w:rsidR="00D30A20" w:rsidRPr="00C15A5C" w:rsidRDefault="00D30A20" w:rsidP="000D59E1">
            <w:pPr>
              <w:pStyle w:val="ListParagraph"/>
              <w:spacing w:after="120"/>
              <w:ind w:left="85" w:right="98"/>
              <w:outlineLvl w:val="0"/>
              <w:rPr>
                <w:rFonts w:ascii="Times New Roman" w:hAnsi="Times New Roman" w:cs="Times New Roman"/>
              </w:rPr>
            </w:pPr>
            <w:del w:id="158" w:author="jinahar" w:date="2013-04-16T14:02:00Z">
              <w:r w:rsidRPr="00C15A5C" w:rsidDel="00D26AD1">
                <w:rPr>
                  <w:rFonts w:ascii="Times New Roman" w:hAnsi="Times New Roman" w:cs="Times New Roman"/>
                </w:rPr>
                <w:delText>PM</w:delText>
              </w:r>
              <w:r w:rsidRPr="00507206" w:rsidDel="00D26AD1">
                <w:rPr>
                  <w:rFonts w:ascii="Times New Roman" w:hAnsi="Times New Roman" w:cs="Times New Roman"/>
                </w:rPr>
                <w:delText>10</w:delText>
              </w:r>
              <w:r w:rsidRPr="00C15A5C" w:rsidDel="00D26AD1">
                <w:rPr>
                  <w:rFonts w:ascii="Times New Roman" w:hAnsi="Times New Roman" w:cs="Times New Roman"/>
                </w:rPr>
                <w:delText>/PM</w:delText>
              </w:r>
              <w:r w:rsidRPr="00507206" w:rsidDel="00D26AD1">
                <w:rPr>
                  <w:rFonts w:ascii="Times New Roman" w:hAnsi="Times New Roman" w:cs="Times New Roman"/>
                </w:rPr>
                <w:delText>2.5</w:delText>
              </w:r>
              <w:r w:rsidRPr="00C15A5C" w:rsidDel="00D26AD1">
                <w:rPr>
                  <w:rFonts w:ascii="Times New Roman" w:hAnsi="Times New Roman" w:cs="Times New Roman"/>
                </w:rPr>
                <w:delText xml:space="preserve"> (Medford AQMA)</w:delText>
              </w:r>
            </w:del>
          </w:p>
        </w:tc>
        <w:tc>
          <w:tcPr>
            <w:tcW w:w="4185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D30A20" w:rsidRPr="00C15A5C" w:rsidRDefault="00D30A20" w:rsidP="00507206">
            <w:pPr>
              <w:pStyle w:val="ListParagraph"/>
              <w:spacing w:after="120"/>
              <w:ind w:left="85" w:right="98"/>
              <w:outlineLvl w:val="0"/>
              <w:rPr>
                <w:rFonts w:ascii="Times New Roman" w:hAnsi="Times New Roman" w:cs="Times New Roman"/>
              </w:rPr>
            </w:pPr>
            <w:del w:id="159" w:author="jinahar" w:date="2013-04-16T14:02:00Z">
              <w:r w:rsidRPr="00C15A5C" w:rsidDel="00D26AD1">
                <w:rPr>
                  <w:rFonts w:ascii="Times New Roman" w:hAnsi="Times New Roman" w:cs="Times New Roman"/>
                </w:rPr>
                <w:delText>4.5 [49 lbs/day]</w:delText>
              </w:r>
            </w:del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</w:tcPr>
          <w:p w:rsidR="00D30A20" w:rsidRPr="00492AFA" w:rsidRDefault="00D30A20" w:rsidP="00507206">
            <w:pPr>
              <w:pStyle w:val="ListParagraph"/>
              <w:spacing w:after="120"/>
              <w:ind w:left="85" w:right="98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D30A20" w:rsidRPr="00492AFA" w:rsidTr="00D14237">
        <w:trPr>
          <w:trHeight w:val="350"/>
        </w:trPr>
        <w:tc>
          <w:tcPr>
            <w:tcW w:w="4545" w:type="dxa"/>
            <w:tcBorders>
              <w:top w:val="single" w:sz="4" w:space="0" w:color="auto"/>
              <w:bottom w:val="single" w:sz="4" w:space="0" w:color="auto"/>
              <w:right w:val="inset" w:sz="6" w:space="0" w:color="auto"/>
            </w:tcBorders>
          </w:tcPr>
          <w:p w:rsidR="00D30A20" w:rsidRPr="00C15A5C" w:rsidRDefault="00D30A20" w:rsidP="00507206">
            <w:pPr>
              <w:pStyle w:val="ListParagraph"/>
              <w:spacing w:after="120"/>
              <w:ind w:left="85" w:right="98"/>
              <w:outlineLvl w:val="0"/>
              <w:rPr>
                <w:rFonts w:ascii="Times New Roman" w:hAnsi="Times New Roman" w:cs="Times New Roman"/>
              </w:rPr>
            </w:pPr>
            <w:del w:id="160" w:author="jinahar" w:date="2013-04-16T14:02:00Z">
              <w:r w:rsidRPr="00C15A5C" w:rsidDel="00D26AD1">
                <w:rPr>
                  <w:rFonts w:ascii="Times New Roman" w:hAnsi="Times New Roman" w:cs="Times New Roman"/>
                </w:rPr>
                <w:delText>PM</w:delText>
              </w:r>
              <w:r w:rsidRPr="00507206" w:rsidDel="00D26AD1">
                <w:rPr>
                  <w:rFonts w:ascii="Times New Roman" w:hAnsi="Times New Roman" w:cs="Times New Roman"/>
                </w:rPr>
                <w:delText>2.5</w:delText>
              </w:r>
            </w:del>
          </w:p>
        </w:tc>
        <w:tc>
          <w:tcPr>
            <w:tcW w:w="4185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D30A20" w:rsidRPr="00C15A5C" w:rsidRDefault="00D30A20" w:rsidP="00507206">
            <w:pPr>
              <w:pStyle w:val="ListParagraph"/>
              <w:spacing w:after="120"/>
              <w:ind w:left="85" w:right="98"/>
              <w:outlineLvl w:val="0"/>
              <w:rPr>
                <w:rFonts w:ascii="Times New Roman" w:hAnsi="Times New Roman" w:cs="Times New Roman"/>
              </w:rPr>
            </w:pPr>
            <w:del w:id="161" w:author="jinahar" w:date="2013-04-16T14:02:00Z">
              <w:r w:rsidRPr="00C15A5C" w:rsidDel="00D26AD1">
                <w:rPr>
                  <w:rFonts w:ascii="Times New Roman" w:hAnsi="Times New Roman" w:cs="Times New Roman"/>
                </w:rPr>
                <w:delText>9</w:delText>
              </w:r>
            </w:del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</w:tcPr>
          <w:p w:rsidR="00D30A20" w:rsidRPr="00492AFA" w:rsidRDefault="00D30A20" w:rsidP="00507206">
            <w:pPr>
              <w:pStyle w:val="ListParagraph"/>
              <w:spacing w:after="120"/>
              <w:ind w:left="85" w:right="98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D30A20" w:rsidRPr="00492AFA" w:rsidTr="00D14237">
        <w:trPr>
          <w:trHeight w:val="350"/>
        </w:trPr>
        <w:tc>
          <w:tcPr>
            <w:tcW w:w="4545" w:type="dxa"/>
            <w:tcBorders>
              <w:top w:val="single" w:sz="4" w:space="0" w:color="auto"/>
              <w:bottom w:val="single" w:sz="4" w:space="0" w:color="auto"/>
              <w:right w:val="inset" w:sz="6" w:space="0" w:color="auto"/>
            </w:tcBorders>
          </w:tcPr>
          <w:p w:rsidR="00D30A20" w:rsidRPr="00C15A5C" w:rsidRDefault="00D30A20" w:rsidP="00507206">
            <w:pPr>
              <w:pStyle w:val="ListParagraph"/>
              <w:spacing w:after="120"/>
              <w:ind w:left="85" w:right="98"/>
              <w:outlineLvl w:val="0"/>
              <w:rPr>
                <w:rFonts w:ascii="Times New Roman" w:hAnsi="Times New Roman" w:cs="Times New Roman"/>
              </w:rPr>
            </w:pPr>
            <w:del w:id="162" w:author="jinahar" w:date="2013-04-16T14:02:00Z">
              <w:r w:rsidRPr="00C15A5C" w:rsidDel="00D26AD1">
                <w:rPr>
                  <w:rFonts w:ascii="Times New Roman" w:hAnsi="Times New Roman" w:cs="Times New Roman"/>
                </w:rPr>
                <w:delText xml:space="preserve">Lead </w:delText>
              </w:r>
            </w:del>
          </w:p>
        </w:tc>
        <w:tc>
          <w:tcPr>
            <w:tcW w:w="4185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D30A20" w:rsidRPr="00C15A5C" w:rsidRDefault="00D30A20" w:rsidP="00507206">
            <w:pPr>
              <w:pStyle w:val="ListParagraph"/>
              <w:spacing w:after="120"/>
              <w:ind w:left="85" w:right="98"/>
              <w:outlineLvl w:val="0"/>
              <w:rPr>
                <w:rFonts w:ascii="Times New Roman" w:hAnsi="Times New Roman" w:cs="Times New Roman"/>
              </w:rPr>
            </w:pPr>
            <w:del w:id="163" w:author="jinahar" w:date="2013-04-16T14:02:00Z">
              <w:r w:rsidRPr="00C15A5C" w:rsidDel="00D26AD1">
                <w:rPr>
                  <w:rFonts w:ascii="Times New Roman" w:hAnsi="Times New Roman" w:cs="Times New Roman"/>
                </w:rPr>
                <w:delText>0.5</w:delText>
              </w:r>
            </w:del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</w:tcPr>
          <w:p w:rsidR="00D30A20" w:rsidRPr="00492AFA" w:rsidRDefault="00D30A20" w:rsidP="00507206">
            <w:pPr>
              <w:pStyle w:val="ListParagraph"/>
              <w:spacing w:after="120"/>
              <w:ind w:left="85" w:right="98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D30A20" w:rsidRPr="00492AFA" w:rsidTr="00D14237">
        <w:trPr>
          <w:trHeight w:val="350"/>
        </w:trPr>
        <w:tc>
          <w:tcPr>
            <w:tcW w:w="4545" w:type="dxa"/>
            <w:tcBorders>
              <w:top w:val="single" w:sz="4" w:space="0" w:color="auto"/>
              <w:bottom w:val="single" w:sz="4" w:space="0" w:color="auto"/>
              <w:right w:val="inset" w:sz="6" w:space="0" w:color="auto"/>
            </w:tcBorders>
          </w:tcPr>
          <w:p w:rsidR="00D30A20" w:rsidRPr="00C15A5C" w:rsidRDefault="00D30A20" w:rsidP="00507206">
            <w:pPr>
              <w:pStyle w:val="ListParagraph"/>
              <w:spacing w:after="120"/>
              <w:ind w:left="85" w:right="98"/>
              <w:outlineLvl w:val="0"/>
              <w:rPr>
                <w:rFonts w:ascii="Times New Roman" w:hAnsi="Times New Roman" w:cs="Times New Roman"/>
              </w:rPr>
            </w:pPr>
            <w:del w:id="164" w:author="jinahar" w:date="2013-04-16T14:02:00Z">
              <w:r w:rsidRPr="00C15A5C" w:rsidDel="00D26AD1">
                <w:rPr>
                  <w:rFonts w:ascii="Times New Roman" w:hAnsi="Times New Roman" w:cs="Times New Roman"/>
                </w:rPr>
                <w:delText>Fluorides</w:delText>
              </w:r>
            </w:del>
          </w:p>
        </w:tc>
        <w:tc>
          <w:tcPr>
            <w:tcW w:w="4185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D30A20" w:rsidRPr="00C15A5C" w:rsidRDefault="00D30A20" w:rsidP="00507206">
            <w:pPr>
              <w:pStyle w:val="ListParagraph"/>
              <w:spacing w:after="120"/>
              <w:ind w:left="85" w:right="98"/>
              <w:outlineLvl w:val="0"/>
              <w:rPr>
                <w:rFonts w:ascii="Times New Roman" w:hAnsi="Times New Roman" w:cs="Times New Roman"/>
              </w:rPr>
            </w:pPr>
            <w:del w:id="165" w:author="jinahar" w:date="2013-04-16T14:02:00Z">
              <w:r w:rsidRPr="00C15A5C" w:rsidDel="00D26AD1">
                <w:rPr>
                  <w:rFonts w:ascii="Times New Roman" w:hAnsi="Times New Roman" w:cs="Times New Roman"/>
                </w:rPr>
                <w:delText>2</w:delText>
              </w:r>
            </w:del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</w:tcPr>
          <w:p w:rsidR="00D30A20" w:rsidRPr="00492AFA" w:rsidRDefault="00D30A20" w:rsidP="00507206">
            <w:pPr>
              <w:pStyle w:val="ListParagraph"/>
              <w:spacing w:after="120"/>
              <w:ind w:left="85" w:right="98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D30A20" w:rsidRPr="00492AFA" w:rsidTr="00D14237">
        <w:trPr>
          <w:trHeight w:val="350"/>
        </w:trPr>
        <w:tc>
          <w:tcPr>
            <w:tcW w:w="4545" w:type="dxa"/>
            <w:tcBorders>
              <w:top w:val="single" w:sz="4" w:space="0" w:color="auto"/>
              <w:bottom w:val="single" w:sz="4" w:space="0" w:color="auto"/>
              <w:right w:val="inset" w:sz="6" w:space="0" w:color="auto"/>
            </w:tcBorders>
          </w:tcPr>
          <w:p w:rsidR="00D30A20" w:rsidRPr="00C15A5C" w:rsidRDefault="00D30A20" w:rsidP="00507206">
            <w:pPr>
              <w:pStyle w:val="ListParagraph"/>
              <w:spacing w:after="120"/>
              <w:ind w:left="85" w:right="98"/>
              <w:outlineLvl w:val="0"/>
              <w:rPr>
                <w:rFonts w:ascii="Times New Roman" w:hAnsi="Times New Roman" w:cs="Times New Roman"/>
              </w:rPr>
            </w:pPr>
            <w:del w:id="166" w:author="jinahar" w:date="2013-04-16T14:02:00Z">
              <w:r w:rsidRPr="00C15A5C" w:rsidDel="00D26AD1">
                <w:rPr>
                  <w:rFonts w:ascii="Times New Roman" w:hAnsi="Times New Roman" w:cs="Times New Roman"/>
                </w:rPr>
                <w:delText>Sulfuric Acid Mist</w:delText>
              </w:r>
            </w:del>
          </w:p>
        </w:tc>
        <w:tc>
          <w:tcPr>
            <w:tcW w:w="4185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D30A20" w:rsidRPr="00C15A5C" w:rsidRDefault="00D30A20" w:rsidP="00507206">
            <w:pPr>
              <w:pStyle w:val="ListParagraph"/>
              <w:spacing w:after="120"/>
              <w:ind w:left="85" w:right="98"/>
              <w:outlineLvl w:val="0"/>
              <w:rPr>
                <w:rFonts w:ascii="Times New Roman" w:hAnsi="Times New Roman" w:cs="Times New Roman"/>
              </w:rPr>
            </w:pPr>
            <w:del w:id="167" w:author="jinahar" w:date="2013-04-16T14:02:00Z">
              <w:r w:rsidRPr="00C15A5C" w:rsidDel="00D26AD1">
                <w:rPr>
                  <w:rFonts w:ascii="Times New Roman" w:hAnsi="Times New Roman" w:cs="Times New Roman"/>
                </w:rPr>
                <w:delText>6</w:delText>
              </w:r>
            </w:del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</w:tcPr>
          <w:p w:rsidR="00D30A20" w:rsidRPr="00492AFA" w:rsidRDefault="00D30A20" w:rsidP="00507206">
            <w:pPr>
              <w:pStyle w:val="ListParagraph"/>
              <w:spacing w:after="120"/>
              <w:ind w:left="85" w:right="98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D30A20" w:rsidRPr="00492AFA" w:rsidTr="00D14237">
        <w:trPr>
          <w:trHeight w:val="350"/>
        </w:trPr>
        <w:tc>
          <w:tcPr>
            <w:tcW w:w="4545" w:type="dxa"/>
            <w:tcBorders>
              <w:top w:val="single" w:sz="4" w:space="0" w:color="auto"/>
              <w:bottom w:val="single" w:sz="4" w:space="0" w:color="auto"/>
              <w:right w:val="inset" w:sz="6" w:space="0" w:color="auto"/>
            </w:tcBorders>
          </w:tcPr>
          <w:p w:rsidR="00D30A20" w:rsidRPr="00C15A5C" w:rsidRDefault="00D30A20" w:rsidP="00507206">
            <w:pPr>
              <w:pStyle w:val="ListParagraph"/>
              <w:spacing w:after="120"/>
              <w:ind w:left="85" w:right="98"/>
              <w:outlineLvl w:val="0"/>
              <w:rPr>
                <w:rFonts w:ascii="Times New Roman" w:hAnsi="Times New Roman" w:cs="Times New Roman"/>
              </w:rPr>
            </w:pPr>
            <w:del w:id="168" w:author="jinahar" w:date="2013-04-16T14:02:00Z">
              <w:r w:rsidRPr="00C15A5C" w:rsidDel="00D26AD1">
                <w:rPr>
                  <w:rFonts w:ascii="Times New Roman" w:hAnsi="Times New Roman" w:cs="Times New Roman"/>
                </w:rPr>
                <w:delText>Hydrogen Sulfide</w:delText>
              </w:r>
            </w:del>
          </w:p>
        </w:tc>
        <w:tc>
          <w:tcPr>
            <w:tcW w:w="4185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D30A20" w:rsidRPr="00C15A5C" w:rsidRDefault="00D30A20" w:rsidP="00507206">
            <w:pPr>
              <w:pStyle w:val="ListParagraph"/>
              <w:spacing w:after="120"/>
              <w:ind w:left="85" w:right="98"/>
              <w:outlineLvl w:val="0"/>
              <w:rPr>
                <w:rFonts w:ascii="Times New Roman" w:hAnsi="Times New Roman" w:cs="Times New Roman"/>
              </w:rPr>
            </w:pPr>
            <w:del w:id="169" w:author="jinahar" w:date="2013-04-16T14:02:00Z">
              <w:r w:rsidRPr="00C15A5C" w:rsidDel="00D26AD1">
                <w:rPr>
                  <w:rFonts w:ascii="Times New Roman" w:hAnsi="Times New Roman" w:cs="Times New Roman"/>
                </w:rPr>
                <w:delText>9</w:delText>
              </w:r>
            </w:del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</w:tcPr>
          <w:p w:rsidR="00D30A20" w:rsidRPr="00492AFA" w:rsidRDefault="00D30A20" w:rsidP="00507206">
            <w:pPr>
              <w:pStyle w:val="ListParagraph"/>
              <w:spacing w:after="120"/>
              <w:ind w:left="85" w:right="98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D30A20" w:rsidRPr="00492AFA" w:rsidTr="00D14237">
        <w:trPr>
          <w:trHeight w:val="350"/>
        </w:trPr>
        <w:tc>
          <w:tcPr>
            <w:tcW w:w="4545" w:type="dxa"/>
            <w:tcBorders>
              <w:top w:val="single" w:sz="4" w:space="0" w:color="auto"/>
              <w:bottom w:val="single" w:sz="4" w:space="0" w:color="auto"/>
              <w:right w:val="inset" w:sz="6" w:space="0" w:color="auto"/>
            </w:tcBorders>
          </w:tcPr>
          <w:p w:rsidR="00D30A20" w:rsidRPr="00C15A5C" w:rsidRDefault="00D30A20" w:rsidP="00507206">
            <w:pPr>
              <w:pStyle w:val="ListParagraph"/>
              <w:spacing w:after="120"/>
              <w:ind w:left="85" w:right="98"/>
              <w:outlineLvl w:val="0"/>
              <w:rPr>
                <w:rFonts w:ascii="Times New Roman" w:hAnsi="Times New Roman" w:cs="Times New Roman"/>
              </w:rPr>
            </w:pPr>
            <w:del w:id="170" w:author="jinahar" w:date="2013-04-16T14:02:00Z">
              <w:r w:rsidRPr="00C15A5C" w:rsidDel="00D26AD1">
                <w:rPr>
                  <w:rFonts w:ascii="Times New Roman" w:hAnsi="Times New Roman" w:cs="Times New Roman"/>
                </w:rPr>
                <w:delText>Total Reduced Sulfur (including hydrogen sulfide)</w:delText>
              </w:r>
            </w:del>
          </w:p>
        </w:tc>
        <w:tc>
          <w:tcPr>
            <w:tcW w:w="4185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D30A20" w:rsidRPr="00C15A5C" w:rsidRDefault="00D30A20" w:rsidP="00507206">
            <w:pPr>
              <w:pStyle w:val="ListParagraph"/>
              <w:spacing w:after="120"/>
              <w:ind w:left="85" w:right="98"/>
              <w:outlineLvl w:val="0"/>
              <w:rPr>
                <w:rFonts w:ascii="Times New Roman" w:hAnsi="Times New Roman" w:cs="Times New Roman"/>
              </w:rPr>
            </w:pPr>
            <w:del w:id="171" w:author="jinahar" w:date="2013-04-16T14:02:00Z">
              <w:r w:rsidRPr="00C15A5C" w:rsidDel="00D26AD1">
                <w:rPr>
                  <w:rFonts w:ascii="Times New Roman" w:hAnsi="Times New Roman" w:cs="Times New Roman"/>
                </w:rPr>
                <w:delText>9</w:delText>
              </w:r>
            </w:del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</w:tcPr>
          <w:p w:rsidR="00D30A20" w:rsidRPr="00492AFA" w:rsidRDefault="00D30A20" w:rsidP="00507206">
            <w:pPr>
              <w:pStyle w:val="ListParagraph"/>
              <w:spacing w:after="120"/>
              <w:ind w:left="85" w:right="98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D30A20" w:rsidRPr="00492AFA" w:rsidTr="00D14237">
        <w:trPr>
          <w:trHeight w:val="350"/>
        </w:trPr>
        <w:tc>
          <w:tcPr>
            <w:tcW w:w="4545" w:type="dxa"/>
            <w:tcBorders>
              <w:top w:val="single" w:sz="4" w:space="0" w:color="auto"/>
              <w:bottom w:val="single" w:sz="4" w:space="0" w:color="auto"/>
              <w:right w:val="inset" w:sz="6" w:space="0" w:color="auto"/>
            </w:tcBorders>
          </w:tcPr>
          <w:p w:rsidR="00D30A20" w:rsidRPr="00C15A5C" w:rsidRDefault="00D30A20" w:rsidP="00507206">
            <w:pPr>
              <w:pStyle w:val="ListParagraph"/>
              <w:spacing w:after="120"/>
              <w:ind w:left="85" w:right="98"/>
              <w:outlineLvl w:val="0"/>
              <w:rPr>
                <w:rFonts w:ascii="Times New Roman" w:hAnsi="Times New Roman" w:cs="Times New Roman"/>
              </w:rPr>
            </w:pPr>
            <w:del w:id="172" w:author="jinahar" w:date="2013-04-16T14:02:00Z">
              <w:r w:rsidRPr="00C15A5C" w:rsidDel="00D26AD1">
                <w:rPr>
                  <w:rFonts w:ascii="Times New Roman" w:hAnsi="Times New Roman" w:cs="Times New Roman"/>
                </w:rPr>
                <w:delText>Reduced Sulfur</w:delText>
              </w:r>
            </w:del>
          </w:p>
        </w:tc>
        <w:tc>
          <w:tcPr>
            <w:tcW w:w="4185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D30A20" w:rsidRPr="00C15A5C" w:rsidRDefault="00D30A20" w:rsidP="00507206">
            <w:pPr>
              <w:pStyle w:val="ListParagraph"/>
              <w:spacing w:after="120"/>
              <w:ind w:left="85" w:right="98"/>
              <w:outlineLvl w:val="0"/>
              <w:rPr>
                <w:rFonts w:ascii="Times New Roman" w:hAnsi="Times New Roman" w:cs="Times New Roman"/>
              </w:rPr>
            </w:pPr>
            <w:del w:id="173" w:author="jinahar" w:date="2013-04-16T14:02:00Z">
              <w:r w:rsidRPr="00C15A5C" w:rsidDel="00D26AD1">
                <w:rPr>
                  <w:rFonts w:ascii="Times New Roman" w:hAnsi="Times New Roman" w:cs="Times New Roman"/>
                </w:rPr>
                <w:delText>9</w:delText>
              </w:r>
            </w:del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</w:tcPr>
          <w:p w:rsidR="00D30A20" w:rsidRPr="00492AFA" w:rsidRDefault="00D30A20" w:rsidP="00507206">
            <w:pPr>
              <w:pStyle w:val="ListParagraph"/>
              <w:spacing w:after="120"/>
              <w:ind w:left="85" w:right="98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D30A20" w:rsidRPr="00492AFA" w:rsidTr="00D14237">
        <w:trPr>
          <w:trHeight w:val="350"/>
        </w:trPr>
        <w:tc>
          <w:tcPr>
            <w:tcW w:w="4545" w:type="dxa"/>
            <w:tcBorders>
              <w:top w:val="single" w:sz="4" w:space="0" w:color="auto"/>
              <w:bottom w:val="single" w:sz="4" w:space="0" w:color="auto"/>
              <w:right w:val="inset" w:sz="6" w:space="0" w:color="auto"/>
            </w:tcBorders>
          </w:tcPr>
          <w:p w:rsidR="00D30A20" w:rsidRPr="00C15A5C" w:rsidRDefault="00D30A20" w:rsidP="00507206">
            <w:pPr>
              <w:pStyle w:val="ListParagraph"/>
              <w:spacing w:after="120"/>
              <w:ind w:left="85" w:right="98"/>
              <w:outlineLvl w:val="0"/>
              <w:rPr>
                <w:rFonts w:ascii="Times New Roman" w:hAnsi="Times New Roman" w:cs="Times New Roman"/>
              </w:rPr>
            </w:pPr>
            <w:del w:id="174" w:author="jinahar" w:date="2013-04-16T14:02:00Z">
              <w:r w:rsidRPr="00C15A5C" w:rsidDel="00D26AD1">
                <w:rPr>
                  <w:rFonts w:ascii="Times New Roman" w:hAnsi="Times New Roman" w:cs="Times New Roman"/>
                </w:rPr>
                <w:delText>Municipal waste combustor organics (Dioxin and furans)</w:delText>
              </w:r>
            </w:del>
          </w:p>
        </w:tc>
        <w:tc>
          <w:tcPr>
            <w:tcW w:w="4185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D30A20" w:rsidRPr="00C15A5C" w:rsidRDefault="00D30A20" w:rsidP="00507206">
            <w:pPr>
              <w:pStyle w:val="ListParagraph"/>
              <w:spacing w:after="120"/>
              <w:ind w:left="85" w:right="98"/>
              <w:outlineLvl w:val="0"/>
              <w:rPr>
                <w:rFonts w:ascii="Times New Roman" w:hAnsi="Times New Roman" w:cs="Times New Roman"/>
              </w:rPr>
            </w:pPr>
            <w:del w:id="175" w:author="jinahar" w:date="2013-04-16T14:02:00Z">
              <w:r w:rsidRPr="00C15A5C" w:rsidDel="00D26AD1">
                <w:rPr>
                  <w:rFonts w:ascii="Times New Roman" w:hAnsi="Times New Roman" w:cs="Times New Roman"/>
                </w:rPr>
                <w:delText>0.0000030</w:delText>
              </w:r>
            </w:del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</w:tcPr>
          <w:p w:rsidR="00D30A20" w:rsidRPr="00492AFA" w:rsidRDefault="00D30A20" w:rsidP="00507206">
            <w:pPr>
              <w:pStyle w:val="ListParagraph"/>
              <w:spacing w:after="120"/>
              <w:ind w:left="85" w:right="98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D30A20" w:rsidRPr="00492AFA" w:rsidTr="00D14237">
        <w:trPr>
          <w:trHeight w:val="350"/>
        </w:trPr>
        <w:tc>
          <w:tcPr>
            <w:tcW w:w="4545" w:type="dxa"/>
            <w:tcBorders>
              <w:top w:val="single" w:sz="4" w:space="0" w:color="auto"/>
              <w:bottom w:val="single" w:sz="4" w:space="0" w:color="auto"/>
              <w:right w:val="inset" w:sz="6" w:space="0" w:color="auto"/>
            </w:tcBorders>
          </w:tcPr>
          <w:p w:rsidR="00D30A20" w:rsidRPr="00C15A5C" w:rsidRDefault="00D30A20" w:rsidP="00507206">
            <w:pPr>
              <w:pStyle w:val="ListParagraph"/>
              <w:spacing w:after="120"/>
              <w:ind w:left="85" w:right="98"/>
              <w:outlineLvl w:val="0"/>
              <w:rPr>
                <w:rFonts w:ascii="Times New Roman" w:hAnsi="Times New Roman" w:cs="Times New Roman"/>
              </w:rPr>
            </w:pPr>
            <w:del w:id="176" w:author="jinahar" w:date="2013-04-16T14:02:00Z">
              <w:r w:rsidRPr="00C15A5C" w:rsidDel="00D26AD1">
                <w:rPr>
                  <w:rFonts w:ascii="Times New Roman" w:hAnsi="Times New Roman" w:cs="Times New Roman"/>
                </w:rPr>
                <w:delText>Municipal waste combustor metals</w:delText>
              </w:r>
            </w:del>
          </w:p>
        </w:tc>
        <w:tc>
          <w:tcPr>
            <w:tcW w:w="4185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D30A20" w:rsidRPr="00C15A5C" w:rsidRDefault="00D30A20" w:rsidP="00507206">
            <w:pPr>
              <w:pStyle w:val="ListParagraph"/>
              <w:spacing w:after="120"/>
              <w:ind w:left="85" w:right="98"/>
              <w:outlineLvl w:val="0"/>
              <w:rPr>
                <w:rFonts w:ascii="Times New Roman" w:hAnsi="Times New Roman" w:cs="Times New Roman"/>
              </w:rPr>
            </w:pPr>
            <w:del w:id="177" w:author="jinahar" w:date="2013-04-16T14:02:00Z">
              <w:r w:rsidRPr="00C15A5C" w:rsidDel="00D26AD1">
                <w:rPr>
                  <w:rFonts w:ascii="Times New Roman" w:hAnsi="Times New Roman" w:cs="Times New Roman"/>
                </w:rPr>
                <w:delText>14</w:delText>
              </w:r>
            </w:del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</w:tcPr>
          <w:p w:rsidR="00D30A20" w:rsidRPr="00492AFA" w:rsidRDefault="00D30A20" w:rsidP="00507206">
            <w:pPr>
              <w:pStyle w:val="ListParagraph"/>
              <w:spacing w:after="120"/>
              <w:ind w:left="85" w:right="98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D30A20" w:rsidRPr="00492AFA" w:rsidTr="00D14237">
        <w:trPr>
          <w:trHeight w:val="350"/>
        </w:trPr>
        <w:tc>
          <w:tcPr>
            <w:tcW w:w="4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20" w:rsidRPr="00C15A5C" w:rsidRDefault="00D30A20" w:rsidP="00507206">
            <w:pPr>
              <w:pStyle w:val="ListParagraph"/>
              <w:spacing w:after="120"/>
              <w:ind w:left="85" w:right="98"/>
              <w:outlineLvl w:val="0"/>
              <w:rPr>
                <w:rFonts w:ascii="Times New Roman" w:hAnsi="Times New Roman" w:cs="Times New Roman"/>
              </w:rPr>
            </w:pPr>
            <w:del w:id="178" w:author="jinahar" w:date="2013-04-16T14:02:00Z">
              <w:r w:rsidRPr="00C15A5C" w:rsidDel="00D26AD1">
                <w:rPr>
                  <w:rFonts w:ascii="Times New Roman" w:hAnsi="Times New Roman" w:cs="Times New Roman"/>
                </w:rPr>
                <w:delText>Municipal waste combustor acid gases</w:delText>
              </w:r>
            </w:del>
          </w:p>
        </w:tc>
        <w:tc>
          <w:tcPr>
            <w:tcW w:w="4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0A20" w:rsidRPr="00C15A5C" w:rsidRDefault="00D30A20" w:rsidP="00507206">
            <w:pPr>
              <w:pStyle w:val="ListParagraph"/>
              <w:spacing w:after="120"/>
              <w:ind w:left="85" w:right="98"/>
              <w:outlineLvl w:val="0"/>
              <w:rPr>
                <w:rFonts w:ascii="Times New Roman" w:hAnsi="Times New Roman" w:cs="Times New Roman"/>
              </w:rPr>
            </w:pPr>
            <w:del w:id="179" w:author="jinahar" w:date="2013-04-16T14:02:00Z">
              <w:r w:rsidRPr="00C15A5C" w:rsidDel="00D26AD1">
                <w:rPr>
                  <w:rFonts w:ascii="Times New Roman" w:hAnsi="Times New Roman" w:cs="Times New Roman"/>
                </w:rPr>
                <w:delText>39</w:delText>
              </w:r>
            </w:del>
          </w:p>
        </w:tc>
      </w:tr>
      <w:tr w:rsidR="00D30A20" w:rsidRPr="00492AFA" w:rsidTr="00D14237">
        <w:trPr>
          <w:trHeight w:val="350"/>
        </w:trPr>
        <w:tc>
          <w:tcPr>
            <w:tcW w:w="4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20" w:rsidRPr="00C15A5C" w:rsidRDefault="00D30A20" w:rsidP="00507206">
            <w:pPr>
              <w:pStyle w:val="ListParagraph"/>
              <w:spacing w:after="120"/>
              <w:ind w:left="85" w:right="98"/>
              <w:outlineLvl w:val="0"/>
              <w:rPr>
                <w:rFonts w:ascii="Times New Roman" w:hAnsi="Times New Roman" w:cs="Times New Roman"/>
              </w:rPr>
            </w:pPr>
            <w:del w:id="180" w:author="jinahar" w:date="2013-04-16T14:02:00Z">
              <w:r w:rsidRPr="00C15A5C" w:rsidDel="00D26AD1">
                <w:rPr>
                  <w:rFonts w:ascii="Times New Roman" w:hAnsi="Times New Roman" w:cs="Times New Roman"/>
                </w:rPr>
                <w:delText>Municipal solid waste landfill gases</w:delText>
              </w:r>
            </w:del>
          </w:p>
        </w:tc>
        <w:tc>
          <w:tcPr>
            <w:tcW w:w="4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0A20" w:rsidRPr="00C15A5C" w:rsidRDefault="00D30A20" w:rsidP="00507206">
            <w:pPr>
              <w:pStyle w:val="ListParagraph"/>
              <w:spacing w:after="120"/>
              <w:ind w:left="85" w:right="98"/>
              <w:outlineLvl w:val="0"/>
              <w:rPr>
                <w:rFonts w:ascii="Times New Roman" w:hAnsi="Times New Roman" w:cs="Times New Roman"/>
              </w:rPr>
            </w:pPr>
            <w:del w:id="181" w:author="jinahar" w:date="2013-04-16T14:02:00Z">
              <w:r w:rsidRPr="00C15A5C" w:rsidDel="00D26AD1">
                <w:rPr>
                  <w:rFonts w:ascii="Times New Roman" w:hAnsi="Times New Roman" w:cs="Times New Roman"/>
                </w:rPr>
                <w:delText>49</w:delText>
              </w:r>
            </w:del>
          </w:p>
        </w:tc>
      </w:tr>
      <w:tr w:rsidR="00D30A20" w:rsidRPr="00492AFA" w:rsidTr="00D14237">
        <w:trPr>
          <w:trHeight w:val="350"/>
        </w:trPr>
        <w:tc>
          <w:tcPr>
            <w:tcW w:w="4545" w:type="dxa"/>
            <w:tcBorders>
              <w:top w:val="single" w:sz="4" w:space="0" w:color="auto"/>
              <w:bottom w:val="double" w:sz="4" w:space="0" w:color="auto"/>
              <w:right w:val="inset" w:sz="6" w:space="0" w:color="auto"/>
            </w:tcBorders>
          </w:tcPr>
          <w:p w:rsidR="00D30A20" w:rsidRPr="00C15A5C" w:rsidRDefault="00D30A20" w:rsidP="00507206">
            <w:pPr>
              <w:pStyle w:val="ListParagraph"/>
              <w:spacing w:after="120"/>
              <w:ind w:left="85" w:right="98"/>
              <w:outlineLvl w:val="0"/>
              <w:rPr>
                <w:rFonts w:ascii="Times New Roman" w:hAnsi="Times New Roman" w:cs="Times New Roman"/>
              </w:rPr>
            </w:pPr>
            <w:del w:id="182" w:author="jinahar" w:date="2013-04-16T14:02:00Z">
              <w:r w:rsidRPr="00C15A5C" w:rsidDel="00D26AD1">
                <w:rPr>
                  <w:rFonts w:ascii="Times New Roman" w:hAnsi="Times New Roman" w:cs="Times New Roman"/>
                </w:rPr>
                <w:delText>Single HAP</w:delText>
              </w:r>
            </w:del>
          </w:p>
        </w:tc>
        <w:tc>
          <w:tcPr>
            <w:tcW w:w="4560" w:type="dxa"/>
            <w:gridSpan w:val="2"/>
            <w:tcBorders>
              <w:top w:val="single" w:sz="4" w:space="0" w:color="auto"/>
              <w:left w:val="inset" w:sz="6" w:space="0" w:color="auto"/>
              <w:bottom w:val="double" w:sz="4" w:space="0" w:color="auto"/>
            </w:tcBorders>
          </w:tcPr>
          <w:p w:rsidR="00D30A20" w:rsidRPr="00C15A5C" w:rsidRDefault="00D30A20" w:rsidP="00507206">
            <w:pPr>
              <w:pStyle w:val="ListParagraph"/>
              <w:spacing w:after="120"/>
              <w:ind w:left="85" w:right="98"/>
              <w:outlineLvl w:val="0"/>
              <w:rPr>
                <w:rFonts w:ascii="Times New Roman" w:hAnsi="Times New Roman" w:cs="Times New Roman"/>
              </w:rPr>
            </w:pPr>
            <w:del w:id="183" w:author="jinahar" w:date="2013-04-16T14:02:00Z">
              <w:r w:rsidRPr="00C15A5C" w:rsidDel="00D26AD1">
                <w:rPr>
                  <w:rFonts w:ascii="Times New Roman" w:hAnsi="Times New Roman" w:cs="Times New Roman"/>
                </w:rPr>
                <w:delText>9</w:delText>
              </w:r>
            </w:del>
          </w:p>
        </w:tc>
      </w:tr>
      <w:tr w:rsidR="00D30A20" w:rsidRPr="00492AFA" w:rsidTr="00D14237">
        <w:trPr>
          <w:trHeight w:val="350"/>
        </w:trPr>
        <w:tc>
          <w:tcPr>
            <w:tcW w:w="4545" w:type="dxa"/>
            <w:tcBorders>
              <w:top w:val="single" w:sz="4" w:space="0" w:color="auto"/>
              <w:bottom w:val="double" w:sz="4" w:space="0" w:color="auto"/>
              <w:right w:val="inset" w:sz="6" w:space="0" w:color="auto"/>
            </w:tcBorders>
          </w:tcPr>
          <w:p w:rsidR="00D30A20" w:rsidRPr="00C15A5C" w:rsidRDefault="00D30A20" w:rsidP="00507206">
            <w:pPr>
              <w:pStyle w:val="ListParagraph"/>
              <w:spacing w:after="120"/>
              <w:ind w:left="85" w:right="98"/>
              <w:outlineLvl w:val="0"/>
              <w:rPr>
                <w:rFonts w:ascii="Times New Roman" w:hAnsi="Times New Roman" w:cs="Times New Roman"/>
              </w:rPr>
            </w:pPr>
            <w:del w:id="184" w:author="jinahar" w:date="2013-04-16T14:02:00Z">
              <w:r w:rsidRPr="00C15A5C" w:rsidDel="00D26AD1">
                <w:rPr>
                  <w:rFonts w:ascii="Times New Roman" w:hAnsi="Times New Roman" w:cs="Times New Roman"/>
                </w:rPr>
                <w:delText>Combined HAPs (aggregate)</w:delText>
              </w:r>
            </w:del>
          </w:p>
        </w:tc>
        <w:tc>
          <w:tcPr>
            <w:tcW w:w="4560" w:type="dxa"/>
            <w:gridSpan w:val="2"/>
            <w:tcBorders>
              <w:top w:val="single" w:sz="4" w:space="0" w:color="auto"/>
              <w:left w:val="inset" w:sz="6" w:space="0" w:color="auto"/>
              <w:bottom w:val="double" w:sz="4" w:space="0" w:color="auto"/>
            </w:tcBorders>
          </w:tcPr>
          <w:p w:rsidR="00D30A20" w:rsidRPr="00C15A5C" w:rsidRDefault="00D30A20" w:rsidP="00507206">
            <w:pPr>
              <w:pStyle w:val="ListParagraph"/>
              <w:spacing w:after="120"/>
              <w:ind w:left="85" w:right="98"/>
              <w:outlineLvl w:val="0"/>
              <w:rPr>
                <w:rFonts w:ascii="Times New Roman" w:hAnsi="Times New Roman" w:cs="Times New Roman"/>
              </w:rPr>
            </w:pPr>
            <w:del w:id="185" w:author="jinahar" w:date="2013-04-16T14:02:00Z">
              <w:r w:rsidRPr="00C15A5C" w:rsidDel="00D26AD1">
                <w:rPr>
                  <w:rFonts w:ascii="Times New Roman" w:hAnsi="Times New Roman" w:cs="Times New Roman"/>
                </w:rPr>
                <w:delText>24</w:delText>
              </w:r>
            </w:del>
          </w:p>
        </w:tc>
      </w:tr>
    </w:tbl>
    <w:p w:rsidR="00245026" w:rsidRPr="00492AFA" w:rsidRDefault="00245026" w:rsidP="00492AFA">
      <w:pPr>
        <w:pStyle w:val="ListParagraph"/>
        <w:spacing w:after="120"/>
        <w:ind w:left="85" w:right="98"/>
        <w:outlineLvl w:val="0"/>
        <w:rPr>
          <w:rFonts w:ascii="Times New Roman" w:hAnsi="Times New Roman" w:cs="Times New Roman"/>
          <w:sz w:val="22"/>
          <w:szCs w:val="22"/>
        </w:rPr>
      </w:pPr>
    </w:p>
    <w:sectPr w:rsidR="00245026" w:rsidRPr="00492AFA" w:rsidSect="006732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5305" w:rsidRDefault="00BF5305" w:rsidP="00BF5305">
      <w:r>
        <w:separator/>
      </w:r>
    </w:p>
  </w:endnote>
  <w:endnote w:type="continuationSeparator" w:id="0">
    <w:p w:rsidR="00BF5305" w:rsidRDefault="00BF5305" w:rsidP="00BF53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FFA" w:rsidRDefault="00624FF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FFA" w:rsidRDefault="00624FF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FFA" w:rsidRDefault="00624FF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5305" w:rsidRDefault="00BF5305" w:rsidP="00BF5305">
      <w:r>
        <w:separator/>
      </w:r>
    </w:p>
  </w:footnote>
  <w:footnote w:type="continuationSeparator" w:id="0">
    <w:p w:rsidR="00BF5305" w:rsidRDefault="00BF5305" w:rsidP="00BF5305">
      <w:r>
        <w:continuationSeparator/>
      </w:r>
    </w:p>
  </w:footnote>
  <w:footnote w:id="1">
    <w:p w:rsidR="003D23D5" w:rsidRDefault="003D23D5" w:rsidP="003D23D5">
      <w:pPr>
        <w:pStyle w:val="FootnoteText"/>
        <w:ind w:left="0"/>
      </w:pPr>
      <w:r>
        <w:rPr>
          <w:rStyle w:val="FootnoteReference"/>
        </w:rPr>
        <w:footnoteRef/>
      </w:r>
      <w:r>
        <w:t>Micrograms/cubic meter</w:t>
      </w:r>
    </w:p>
  </w:footnote>
  <w:footnote w:id="2">
    <w:p w:rsidR="003D23D5" w:rsidRDefault="003D23D5" w:rsidP="003D23D5">
      <w:pPr>
        <w:pStyle w:val="FootnoteText"/>
        <w:ind w:left="0"/>
      </w:pPr>
      <w:r>
        <w:rPr>
          <w:rStyle w:val="FootnoteReference"/>
        </w:rPr>
        <w:footnoteRef/>
      </w:r>
      <w:proofErr w:type="spellStart"/>
      <w:r>
        <w:t>Millligrams</w:t>
      </w:r>
      <w:proofErr w:type="spellEnd"/>
      <w:r>
        <w:t>/cubic meter</w:t>
      </w:r>
    </w:p>
    <w:p w:rsidR="00245026" w:rsidRDefault="00245026" w:rsidP="003D23D5">
      <w:pPr>
        <w:pStyle w:val="FootnoteText"/>
        <w:ind w:left="0"/>
        <w:rPr>
          <w:ins w:id="20" w:author="jinahar" w:date="2013-04-16T13:48:00Z"/>
        </w:rPr>
      </w:pPr>
    </w:p>
    <w:p w:rsidR="003E1702" w:rsidRDefault="003E1702" w:rsidP="003D23D5">
      <w:pPr>
        <w:pStyle w:val="FootnoteText"/>
        <w:ind w:left="0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FFA" w:rsidRDefault="00624FF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10E7" w:rsidRDefault="00E110E7">
    <w:pPr>
      <w:pStyle w:val="Header"/>
    </w:pPr>
    <w:r w:rsidRPr="00C15A5C">
      <w:rPr>
        <w:rFonts w:ascii="Times New Roman" w:hAnsi="Times New Roman" w:cs="Times New Roman"/>
        <w:noProof/>
        <w:sz w:val="40"/>
        <w:szCs w:val="40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-689240</wp:posOffset>
          </wp:positionH>
          <wp:positionV relativeFrom="paragraph">
            <wp:posOffset>706918</wp:posOffset>
          </wp:positionV>
          <wp:extent cx="704850" cy="164592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16459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FFA" w:rsidRDefault="00624FF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31230"/>
    <w:multiLevelType w:val="hybridMultilevel"/>
    <w:tmpl w:val="4C54B7EA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DACE9584">
      <w:start w:val="1"/>
      <w:numFmt w:val="bullet"/>
      <w:lvlText w:val=""/>
      <w:lvlJc w:val="left"/>
      <w:pPr>
        <w:ind w:left="32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>
    <w:nsid w:val="6CAC4106"/>
    <w:multiLevelType w:val="hybridMultilevel"/>
    <w:tmpl w:val="AE64A288"/>
    <w:lvl w:ilvl="0" w:tplc="9278ACB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1728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59A3"/>
    <w:rsid w:val="00040348"/>
    <w:rsid w:val="000D59E1"/>
    <w:rsid w:val="000E2BA3"/>
    <w:rsid w:val="0015505C"/>
    <w:rsid w:val="001F3F42"/>
    <w:rsid w:val="00245026"/>
    <w:rsid w:val="002559A3"/>
    <w:rsid w:val="00263C0E"/>
    <w:rsid w:val="00286662"/>
    <w:rsid w:val="002B02D8"/>
    <w:rsid w:val="002F4FAC"/>
    <w:rsid w:val="00306C75"/>
    <w:rsid w:val="00313D83"/>
    <w:rsid w:val="003D23D5"/>
    <w:rsid w:val="003E1702"/>
    <w:rsid w:val="0042095D"/>
    <w:rsid w:val="0044318C"/>
    <w:rsid w:val="004771B1"/>
    <w:rsid w:val="00492AFA"/>
    <w:rsid w:val="004A102D"/>
    <w:rsid w:val="004D4D67"/>
    <w:rsid w:val="004E3634"/>
    <w:rsid w:val="004F6B84"/>
    <w:rsid w:val="00507206"/>
    <w:rsid w:val="00531C00"/>
    <w:rsid w:val="00536002"/>
    <w:rsid w:val="00557E84"/>
    <w:rsid w:val="00561E99"/>
    <w:rsid w:val="00593D74"/>
    <w:rsid w:val="005C2368"/>
    <w:rsid w:val="005C7733"/>
    <w:rsid w:val="00614784"/>
    <w:rsid w:val="00624FFA"/>
    <w:rsid w:val="00625E31"/>
    <w:rsid w:val="006732E3"/>
    <w:rsid w:val="006D1F14"/>
    <w:rsid w:val="00766F0B"/>
    <w:rsid w:val="00793339"/>
    <w:rsid w:val="007B0157"/>
    <w:rsid w:val="00847075"/>
    <w:rsid w:val="008628E0"/>
    <w:rsid w:val="008F5FA5"/>
    <w:rsid w:val="0091584A"/>
    <w:rsid w:val="009201BC"/>
    <w:rsid w:val="00AC0BC2"/>
    <w:rsid w:val="00B5668D"/>
    <w:rsid w:val="00BF49FB"/>
    <w:rsid w:val="00BF5305"/>
    <w:rsid w:val="00C12743"/>
    <w:rsid w:val="00C2127D"/>
    <w:rsid w:val="00C35552"/>
    <w:rsid w:val="00C61511"/>
    <w:rsid w:val="00C9794B"/>
    <w:rsid w:val="00D035CC"/>
    <w:rsid w:val="00D25396"/>
    <w:rsid w:val="00D26AD1"/>
    <w:rsid w:val="00D30A20"/>
    <w:rsid w:val="00D5121C"/>
    <w:rsid w:val="00D91E5B"/>
    <w:rsid w:val="00DB40A5"/>
    <w:rsid w:val="00DB78A9"/>
    <w:rsid w:val="00E110E7"/>
    <w:rsid w:val="00ED69D9"/>
    <w:rsid w:val="00F71A89"/>
    <w:rsid w:val="00FB0602"/>
    <w:rsid w:val="00FC05CD"/>
    <w:rsid w:val="00FC3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A20"/>
    <w:pPr>
      <w:spacing w:after="0" w:line="240" w:lineRule="auto"/>
      <w:ind w:left="2880"/>
      <w:jc w:val="left"/>
    </w:pPr>
    <w:rPr>
      <w:rFonts w:ascii="Arial" w:hAnsi="Arial" w:cs="Arial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4FAC"/>
    <w:pPr>
      <w:spacing w:before="300" w:after="40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4FAC"/>
    <w:pPr>
      <w:spacing w:before="240" w:after="80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4FAC"/>
    <w:pPr>
      <w:outlineLvl w:val="2"/>
    </w:pPr>
    <w:rPr>
      <w:smallCaps/>
      <w:spacing w:val="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4FAC"/>
    <w:pPr>
      <w:spacing w:before="240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4FAC"/>
    <w:pPr>
      <w:spacing w:before="200"/>
      <w:outlineLvl w:val="4"/>
    </w:pPr>
    <w:rPr>
      <w:smallCaps/>
      <w:color w:val="988600" w:themeColor="accent2" w:themeShade="BF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4FAC"/>
    <w:pPr>
      <w:outlineLvl w:val="5"/>
    </w:pPr>
    <w:rPr>
      <w:smallCaps/>
      <w:color w:val="CCB400" w:themeColor="accent2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4FAC"/>
    <w:pPr>
      <w:outlineLvl w:val="6"/>
    </w:pPr>
    <w:rPr>
      <w:b/>
      <w:smallCaps/>
      <w:color w:val="CCB400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4FAC"/>
    <w:pPr>
      <w:outlineLvl w:val="7"/>
    </w:pPr>
    <w:rPr>
      <w:b/>
      <w:i/>
      <w:smallCaps/>
      <w:color w:val="988600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4FAC"/>
    <w:pPr>
      <w:outlineLvl w:val="8"/>
    </w:pPr>
    <w:rPr>
      <w:b/>
      <w:i/>
      <w:smallCaps/>
      <w:color w:val="655900" w:themeColor="accent2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2F4FAC"/>
    <w:rPr>
      <w:b/>
      <w:color w:val="CCB400" w:themeColor="accent2"/>
    </w:rPr>
  </w:style>
  <w:style w:type="paragraph" w:styleId="ListParagraph">
    <w:name w:val="List Paragraph"/>
    <w:basedOn w:val="Normal"/>
    <w:uiPriority w:val="34"/>
    <w:qFormat/>
    <w:rsid w:val="002F4FA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F4FAC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4FAC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4FAC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4FAC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4FAC"/>
    <w:rPr>
      <w:smallCaps/>
      <w:color w:val="988600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4FAC"/>
    <w:rPr>
      <w:smallCaps/>
      <w:color w:val="CCB400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4FAC"/>
    <w:rPr>
      <w:b/>
      <w:smallCaps/>
      <w:color w:val="CCB400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4FAC"/>
    <w:rPr>
      <w:b/>
      <w:i/>
      <w:smallCaps/>
      <w:color w:val="988600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4FAC"/>
    <w:rPr>
      <w:b/>
      <w:i/>
      <w:smallCaps/>
      <w:color w:val="655900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F4FAC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2F4FAC"/>
    <w:pPr>
      <w:pBdr>
        <w:top w:val="single" w:sz="12" w:space="1" w:color="CCB400" w:themeColor="accent2"/>
      </w:pBdr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2F4FAC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4FAC"/>
    <w:pPr>
      <w:spacing w:after="720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2F4FAC"/>
    <w:rPr>
      <w:rFonts w:asciiTheme="majorHAnsi" w:eastAsiaTheme="majorEastAsia" w:hAnsiTheme="majorHAnsi" w:cstheme="majorBidi"/>
      <w:szCs w:val="22"/>
    </w:rPr>
  </w:style>
  <w:style w:type="character" w:styleId="Emphasis">
    <w:name w:val="Emphasis"/>
    <w:uiPriority w:val="20"/>
    <w:qFormat/>
    <w:rsid w:val="002F4FAC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2F4FAC"/>
  </w:style>
  <w:style w:type="character" w:customStyle="1" w:styleId="NoSpacingChar">
    <w:name w:val="No Spacing Char"/>
    <w:basedOn w:val="DefaultParagraphFont"/>
    <w:link w:val="NoSpacing"/>
    <w:uiPriority w:val="1"/>
    <w:rsid w:val="002F4FAC"/>
  </w:style>
  <w:style w:type="paragraph" w:styleId="Quote">
    <w:name w:val="Quote"/>
    <w:basedOn w:val="Normal"/>
    <w:next w:val="Normal"/>
    <w:link w:val="QuoteChar"/>
    <w:uiPriority w:val="29"/>
    <w:qFormat/>
    <w:rsid w:val="002F4FAC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2F4FAC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4FAC"/>
    <w:pPr>
      <w:pBdr>
        <w:top w:val="single" w:sz="8" w:space="10" w:color="988600" w:themeColor="accent2" w:themeShade="BF"/>
        <w:left w:val="single" w:sz="8" w:space="10" w:color="988600" w:themeColor="accent2" w:themeShade="BF"/>
        <w:bottom w:val="single" w:sz="8" w:space="10" w:color="988600" w:themeColor="accent2" w:themeShade="BF"/>
        <w:right w:val="single" w:sz="8" w:space="10" w:color="988600" w:themeColor="accent2" w:themeShade="BF"/>
      </w:pBdr>
      <w:shd w:val="clear" w:color="auto" w:fill="CCB400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4FAC"/>
    <w:rPr>
      <w:b/>
      <w:i/>
      <w:color w:val="FFFFFF" w:themeColor="background1"/>
      <w:shd w:val="clear" w:color="auto" w:fill="CCB400" w:themeFill="accent2"/>
    </w:rPr>
  </w:style>
  <w:style w:type="character" w:styleId="SubtleEmphasis">
    <w:name w:val="Subtle Emphasis"/>
    <w:uiPriority w:val="19"/>
    <w:qFormat/>
    <w:rsid w:val="002F4FAC"/>
    <w:rPr>
      <w:i/>
    </w:rPr>
  </w:style>
  <w:style w:type="character" w:styleId="IntenseEmphasis">
    <w:name w:val="Intense Emphasis"/>
    <w:uiPriority w:val="21"/>
    <w:qFormat/>
    <w:rsid w:val="002F4FAC"/>
    <w:rPr>
      <w:b/>
      <w:i/>
      <w:color w:val="CCB400" w:themeColor="accent2"/>
      <w:spacing w:val="10"/>
    </w:rPr>
  </w:style>
  <w:style w:type="character" w:styleId="SubtleReference">
    <w:name w:val="Subtle Reference"/>
    <w:uiPriority w:val="31"/>
    <w:qFormat/>
    <w:rsid w:val="002F4FAC"/>
    <w:rPr>
      <w:b/>
    </w:rPr>
  </w:style>
  <w:style w:type="character" w:styleId="IntenseReference">
    <w:name w:val="Intense Reference"/>
    <w:uiPriority w:val="32"/>
    <w:qFormat/>
    <w:rsid w:val="002F4FAC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2F4FAC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F4FAC"/>
    <w:pPr>
      <w:outlineLvl w:val="9"/>
    </w:pPr>
  </w:style>
  <w:style w:type="table" w:styleId="TableGrid">
    <w:name w:val="Table Grid"/>
    <w:basedOn w:val="TableNormal"/>
    <w:uiPriority w:val="59"/>
    <w:rsid w:val="002559A3"/>
    <w:pPr>
      <w:spacing w:after="0" w:line="240" w:lineRule="auto"/>
      <w:ind w:left="2880"/>
      <w:jc w:val="left"/>
    </w:pPr>
    <w:rPr>
      <w:sz w:val="22"/>
      <w:szCs w:val="22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57E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E84"/>
    <w:rPr>
      <w:rFonts w:ascii="Tahoma" w:hAnsi="Tahoma" w:cs="Tahoma"/>
      <w:sz w:val="16"/>
      <w:szCs w:val="16"/>
      <w:lang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F530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F5305"/>
    <w:rPr>
      <w:rFonts w:ascii="Arial" w:hAnsi="Arial" w:cs="Arial"/>
      <w:lang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BF530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1584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1584A"/>
    <w:rPr>
      <w:rFonts w:ascii="Arial" w:hAnsi="Arial" w:cs="Arial"/>
      <w:lang w:bidi="ar-SA"/>
    </w:rPr>
  </w:style>
  <w:style w:type="character" w:styleId="EndnoteReference">
    <w:name w:val="endnote reference"/>
    <w:basedOn w:val="DefaultParagraphFont"/>
    <w:uiPriority w:val="99"/>
    <w:semiHidden/>
    <w:unhideWhenUsed/>
    <w:rsid w:val="0091584A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E110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10E7"/>
    <w:rPr>
      <w:rFonts w:ascii="Arial" w:hAnsi="Arial" w:cs="Arial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E110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10E7"/>
    <w:rPr>
      <w:rFonts w:ascii="Arial" w:hAnsi="Arial" w:cs="Arial"/>
      <w:sz w:val="24"/>
      <w:szCs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3.jpeg"/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Civic">
  <a:themeElements>
    <a:clrScheme name="Proposal">
      <a:dk1>
        <a:sysClr val="windowText" lastClr="000000"/>
      </a:dk1>
      <a:lt1>
        <a:sysClr val="window" lastClr="FFFFFF"/>
      </a:lt1>
      <a:dk2>
        <a:srgbClr val="695C54"/>
      </a:dk2>
      <a:lt2>
        <a:srgbClr val="E8E4E2"/>
      </a:lt2>
      <a:accent1>
        <a:srgbClr val="D16349"/>
      </a:accent1>
      <a:accent2>
        <a:srgbClr val="CCB400"/>
      </a:accent2>
      <a:accent3>
        <a:srgbClr val="8CADAE"/>
      </a:accent3>
      <a:accent4>
        <a:srgbClr val="8C7B70"/>
      </a:accent4>
      <a:accent5>
        <a:srgbClr val="546D79"/>
      </a:accent5>
      <a:accent6>
        <a:srgbClr val="D19049"/>
      </a:accent6>
      <a:hlink>
        <a:srgbClr val="2D4375"/>
      </a:hlink>
      <a:folHlink>
        <a:srgbClr val="5979BF"/>
      </a:folHlink>
    </a:clrScheme>
    <a:fontScheme name="Proposal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Civic">
      <a:fillStyleLst>
        <a:solidFill>
          <a:schemeClr val="phClr"/>
        </a:solidFill>
        <a:solidFill>
          <a:schemeClr val="phClr">
            <a:tint val="45000"/>
          </a:schemeClr>
        </a:solidFill>
        <a:solidFill>
          <a:schemeClr val="phClr">
            <a:tint val="95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1429" cap="flat" cmpd="sng" algn="ctr">
          <a:solidFill>
            <a:schemeClr val="phClr"/>
          </a:solidFill>
          <a:prstDash val="sysDash"/>
        </a:ln>
        <a:ln w="200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 contourW="9525" prstMaterial="matte">
            <a:bevelT w="0" h="0"/>
            <a:contourClr>
              <a:schemeClr val="phClr">
                <a:shade val="70000"/>
                <a:satMod val="105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soft" dir="b">
              <a:rot lat="0" lon="0" rev="0"/>
            </a:lightRig>
          </a:scene3d>
          <a:sp3d prstMaterial="dkEdge">
            <a:bevelT w="63500" h="63500" prst="cross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70000"/>
                <a:satMod val="115000"/>
              </a:schemeClr>
              <a:schemeClr val="phClr">
                <a:tint val="85000"/>
              </a:schemeClr>
            </a:duotone>
          </a:blip>
          <a:tile tx="0" ty="0" sx="85000" sy="85000" flip="none" algn="tl"/>
        </a:blipFill>
        <a:blipFill>
          <a:blip xmlns:r="http://schemas.openxmlformats.org/officeDocument/2006/relationships" r:embed="rId2">
            <a:duotone>
              <a:schemeClr val="phClr">
                <a:shade val="65000"/>
                <a:satMod val="115000"/>
              </a:schemeClr>
              <a:schemeClr val="phClr">
                <a:tint val="85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0A37E9-D936-4814-8F10-94B59F808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5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Oregon Department of Environmental Quality</Company>
  <LinksUpToDate>false</LinksUpToDate>
  <CharactersWithSpaces>3330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mvandeh</dc:creator>
  <cp:lastModifiedBy>jinahar</cp:lastModifiedBy>
  <cp:revision>28</cp:revision>
  <cp:lastPrinted>2013-03-25T17:28:00Z</cp:lastPrinted>
  <dcterms:created xsi:type="dcterms:W3CDTF">2013-03-20T20:54:00Z</dcterms:created>
  <dcterms:modified xsi:type="dcterms:W3CDTF">2013-04-16T21:15:00Z</dcterms:modified>
</cp:coreProperties>
</file>