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9F" w:rsidRPr="0034229F" w:rsidRDefault="0034229F" w:rsidP="0034229F">
      <w:pPr>
        <w:jc w:val="center"/>
      </w:pPr>
      <w:r w:rsidRPr="0034229F">
        <w:rPr>
          <w:b/>
          <w:bCs/>
        </w:rPr>
        <w:t>DIVISION 200</w:t>
      </w:r>
    </w:p>
    <w:p w:rsidR="0034229F" w:rsidRPr="0034229F" w:rsidRDefault="0034229F" w:rsidP="0034229F">
      <w:pPr>
        <w:jc w:val="center"/>
        <w:rPr>
          <w:b/>
          <w:bCs/>
        </w:rPr>
      </w:pPr>
      <w:r w:rsidRPr="0034229F">
        <w:rPr>
          <w:b/>
          <w:bCs/>
        </w:rPr>
        <w:t>GENERAL AIR POLLUTION PROCEDURES AND DEFINITIONS</w:t>
      </w:r>
    </w:p>
    <w:p w:rsidR="0034229F" w:rsidRPr="0034229F" w:rsidRDefault="0034229F" w:rsidP="0034229F"/>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As used in divisions 200 through 268, unless specifically defined otherwise:</w:t>
      </w:r>
    </w:p>
    <w:p w:rsidR="0034229F" w:rsidRPr="0034229F" w:rsidRDefault="0034229F" w:rsidP="0034229F">
      <w:r w:rsidRPr="0034229F">
        <w:t xml:space="preserve">(1) "Act" or "FCAA" means the Federal Clean Air Act, 42 U.S.C.A. 7401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(3) "Actual emissions" means the mass emissions of a pollutant from an emissions source during a specified time period</w:t>
      </w:r>
      <w:ins w:id="0" w:author="PCUser" w:date="2012-10-05T13:27:00Z">
        <w:r w:rsidR="00AB0E49">
          <w:t xml:space="preserve"> </w:t>
        </w:r>
        <w:del w:id="1" w:author="mvandeh" w:date="2013-04-18T14:00:00Z">
          <w:r w:rsidR="00AB0E49" w:rsidDel="002B24E3">
            <w:delText xml:space="preserve">as </w:delText>
          </w:r>
        </w:del>
      </w:ins>
      <w:ins w:id="2" w:author="Preferred Customer" w:date="2013-02-11T10:53:00Z">
        <w:del w:id="3" w:author="mvandeh" w:date="2013-04-18T14:00:00Z">
          <w:r w:rsidR="00A06B08" w:rsidDel="002B24E3">
            <w:delText xml:space="preserve">determined </w:delText>
          </w:r>
        </w:del>
      </w:ins>
      <w:ins w:id="4" w:author="PCUser" w:date="2012-10-05T13:27:00Z">
        <w:del w:id="5" w:author="mvandeh" w:date="2013-04-18T14:00:00Z">
          <w:r w:rsidR="00AB0E49" w:rsidDel="002B24E3">
            <w:delText xml:space="preserve"> </w:delText>
          </w:r>
        </w:del>
        <w:del w:id="6" w:author="mvandeh" w:date="2013-04-18T13:54:00Z">
          <w:r w:rsidR="00AB0E49" w:rsidDel="00A42D41">
            <w:delText xml:space="preserve">in </w:delText>
          </w:r>
        </w:del>
      </w:ins>
      <w:ins w:id="7" w:author="Preferred Customer" w:date="2013-02-11T10:53:00Z">
        <w:del w:id="8" w:author="mvandeh" w:date="2013-04-18T13:54:00Z">
          <w:r w:rsidR="00A06B08" w:rsidDel="00A42D41">
            <w:delText>accordance with</w:delText>
          </w:r>
        </w:del>
      </w:ins>
      <w:ins w:id="9" w:author="mvandeh" w:date="2013-04-18T13:54:00Z">
        <w:r w:rsidR="00A42D41">
          <w:t>under</w:t>
        </w:r>
      </w:ins>
      <w:ins w:id="10" w:author="Preferred Customer" w:date="2013-02-11T10:53:00Z">
        <w:r w:rsidR="00A06B08">
          <w:t xml:space="preserve"> </w:t>
        </w:r>
      </w:ins>
      <w:ins w:id="11" w:author="PCUser" w:date="2012-10-05T13:27:00Z">
        <w:r w:rsidR="00AB0E49">
          <w:t>OAR 340</w:t>
        </w:r>
      </w:ins>
      <w:ins w:id="12" w:author="jinahar" w:date="2013-03-26T09:47:00Z">
        <w:r w:rsidR="008D402A">
          <w:t xml:space="preserve"> divisions </w:t>
        </w:r>
      </w:ins>
      <w:ins w:id="13" w:author="PCUser" w:date="2012-10-05T13:27:00Z">
        <w:r w:rsidR="00AB0E49">
          <w:t>214, 220 and 222</w:t>
        </w:r>
      </w:ins>
      <w:r w:rsidRPr="0034229F">
        <w:t xml:space="preserve">. </w:t>
      </w:r>
    </w:p>
    <w:p w:rsidR="0034229F" w:rsidRPr="0034229F" w:rsidDel="003408B4" w:rsidRDefault="003408B4" w:rsidP="0034229F">
      <w:pPr>
        <w:rPr>
          <w:del w:id="14" w:author="Preferred Customer" w:date="2012-10-10T14:23:00Z"/>
        </w:rPr>
      </w:pPr>
      <w:ins w:id="15" w:author="Preferred Customer" w:date="2012-10-10T14:23:00Z">
        <w:r w:rsidRPr="0034229F" w:rsidDel="003408B4">
          <w:t xml:space="preserve"> </w:t>
        </w:r>
      </w:ins>
      <w:del w:id="16" w:author="Preferred Customer" w:date="2012-10-10T14:23:00Z">
        <w:r w:rsidR="0034229F" w:rsidRPr="0034229F" w:rsidDel="003408B4">
          <w:delText xml:space="preserve">(a) For determining actual emissions as of the baseline period: </w:delText>
        </w:r>
      </w:del>
    </w:p>
    <w:p w:rsidR="0034229F" w:rsidRPr="0034229F" w:rsidDel="003408B4" w:rsidRDefault="0034229F" w:rsidP="0034229F">
      <w:pPr>
        <w:rPr>
          <w:del w:id="17" w:author="Preferred Customer" w:date="2012-10-10T14:23:00Z"/>
        </w:rPr>
      </w:pPr>
      <w:del w:id="18" w:author="Preferred Customer" w:date="2012-10-10T14:23:00Z">
        <w:r w:rsidRPr="0034229F" w:rsidDel="003408B4">
          <w:delTex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delText>
        </w:r>
      </w:del>
    </w:p>
    <w:p w:rsidR="0034229F" w:rsidRPr="0034229F" w:rsidDel="003408B4" w:rsidRDefault="0034229F" w:rsidP="0034229F">
      <w:pPr>
        <w:rPr>
          <w:del w:id="19" w:author="Preferred Customer" w:date="2012-10-10T14:23:00Z"/>
        </w:rPr>
      </w:pPr>
      <w:del w:id="20" w:author="Preferred Customer" w:date="2012-10-10T14:23:00Z">
        <w:r w:rsidRPr="0034229F" w:rsidDel="003408B4">
          <w:delTex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delText>
        </w:r>
      </w:del>
    </w:p>
    <w:p w:rsidR="0034229F" w:rsidRPr="0034229F" w:rsidDel="003408B4" w:rsidRDefault="0034229F" w:rsidP="0034229F">
      <w:pPr>
        <w:rPr>
          <w:del w:id="21" w:author="Preferred Customer" w:date="2012-10-10T14:23:00Z"/>
        </w:rPr>
      </w:pPr>
      <w:del w:id="22" w:author="Preferred Customer" w:date="2012-10-10T14:23:00Z">
        <w:r w:rsidRPr="0034229F" w:rsidDel="003408B4">
          <w:delText xml:space="preserve">(C) Actual emissions equal the potential to emit of the source for the sources listed in paragraphs (i) through (iii) of this paragraph. The actual emissions will be reset if required in accordance with subsection (c) of this section. </w:delText>
        </w:r>
      </w:del>
    </w:p>
    <w:p w:rsidR="0034229F" w:rsidRPr="0034229F" w:rsidDel="003408B4" w:rsidRDefault="0034229F" w:rsidP="0034229F">
      <w:pPr>
        <w:rPr>
          <w:del w:id="23" w:author="Preferred Customer" w:date="2012-10-10T14:23:00Z"/>
        </w:rPr>
      </w:pPr>
      <w:del w:id="24" w:author="Preferred Customer" w:date="2012-10-10T14:23:00Z">
        <w:r w:rsidRPr="0034229F" w:rsidDel="003408B4">
          <w:delText xml:space="preserve">(i) Any source or part of a source that had not begun normal operations during the applicable baseline period but was approved to construct and operate before or during the baseline period in accordance with OAR 340 division 210, or </w:delText>
        </w:r>
      </w:del>
    </w:p>
    <w:p w:rsidR="0034229F" w:rsidRPr="0034229F" w:rsidDel="003408B4" w:rsidRDefault="0034229F" w:rsidP="0034229F">
      <w:pPr>
        <w:rPr>
          <w:del w:id="25" w:author="Preferred Customer" w:date="2012-10-10T14:23:00Z"/>
        </w:rPr>
      </w:pPr>
      <w:del w:id="26" w:author="Preferred Customer" w:date="2012-10-10T14:23:00Z">
        <w:r w:rsidRPr="0034229F" w:rsidDel="003408B4">
          <w:delText xml:space="preserve">(ii) Any source or part of a source of greenhouse gases that had not begun normal operations prior to January 1, 2010, but was approved to construct and operate prior to January 1, 2011 in accordance with OAR 340 division 210, or </w:delText>
        </w:r>
      </w:del>
    </w:p>
    <w:p w:rsidR="0034229F" w:rsidRPr="0034229F" w:rsidDel="003408B4" w:rsidRDefault="0034229F" w:rsidP="0034229F">
      <w:pPr>
        <w:rPr>
          <w:del w:id="27" w:author="Preferred Customer" w:date="2012-10-10T14:23:00Z"/>
        </w:rPr>
      </w:pPr>
      <w:del w:id="28" w:author="Preferred Customer" w:date="2012-10-10T14:23:00Z">
        <w:r w:rsidRPr="0034229F" w:rsidDel="003408B4">
          <w:delText xml:space="preserve">(iii) Any source or part of a source that had not begun normal operations during the applicable baseline period and was not required to obtain approval to construct and operate before or during the applicable baseline period. </w:delText>
        </w:r>
      </w:del>
    </w:p>
    <w:p w:rsidR="0034229F" w:rsidRPr="0034229F" w:rsidDel="003408B4" w:rsidRDefault="0034229F" w:rsidP="0034229F">
      <w:pPr>
        <w:rPr>
          <w:del w:id="29" w:author="Preferred Customer" w:date="2012-10-10T14:23:00Z"/>
        </w:rPr>
      </w:pPr>
      <w:del w:id="30" w:author="Preferred Customer" w:date="2012-10-10T14:23:00Z">
        <w:r w:rsidRPr="0034229F" w:rsidDel="003408B4">
          <w:delText xml:space="preserve">(b) For any source or part of a source that had not begun normal operations during the applicable baseline period, but was approved to construct and operate in accordance with OAR 340 division 224, actual emissions </w:delText>
        </w:r>
        <w:r w:rsidRPr="0034229F" w:rsidDel="003408B4">
          <w:lastRenderedPageBreak/>
          <w:delText xml:space="preserve">on the date the permit is issued equal the potential to emit of the source. The actual emissions will be reset if required in accordance with subsection (c) of this section. </w:delText>
        </w:r>
      </w:del>
    </w:p>
    <w:p w:rsidR="0034229F" w:rsidRPr="0034229F" w:rsidDel="003408B4" w:rsidRDefault="009A0673" w:rsidP="0034229F">
      <w:pPr>
        <w:rPr>
          <w:del w:id="31" w:author="Preferred Customer" w:date="2012-10-10T14:23:00Z"/>
        </w:rPr>
      </w:pPr>
      <w:ins w:id="32" w:author="jinahar" w:date="2012-09-05T12:31:00Z">
        <w:del w:id="33" w:author="Preferred Customer" w:date="2012-10-10T14:23:00Z">
          <w:r w:rsidRPr="0034229F" w:rsidDel="003408B4">
            <w:delText xml:space="preserve"> </w:delText>
          </w:r>
        </w:del>
      </w:ins>
      <w:del w:id="34" w:author="Preferred Customer" w:date="2012-10-10T14:23:00Z">
        <w:r w:rsidR="0034229F" w:rsidRPr="0034229F" w:rsidDel="003408B4">
          <w:delText xml:space="preserve">(c) Where actual emissions equal potential to emit under paragraph (a)(C) or subsection (b) of this section, the potential emissions will be reset to actual emissions as follows: </w:delText>
        </w:r>
      </w:del>
    </w:p>
    <w:p w:rsidR="0034229F" w:rsidRPr="0034229F" w:rsidDel="003408B4" w:rsidRDefault="0034229F" w:rsidP="0034229F">
      <w:pPr>
        <w:rPr>
          <w:del w:id="35" w:author="Preferred Customer" w:date="2012-10-10T14:23:00Z"/>
        </w:rPr>
      </w:pPr>
      <w:del w:id="36" w:author="Preferred Customer" w:date="2012-10-10T14:23:00Z">
        <w:r w:rsidRPr="0034229F" w:rsidDel="003408B4">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34229F" w:rsidRPr="0034229F" w:rsidDel="003408B4" w:rsidRDefault="0034229F" w:rsidP="0034229F">
      <w:pPr>
        <w:rPr>
          <w:del w:id="37" w:author="Preferred Customer" w:date="2012-10-10T14:23:00Z"/>
        </w:rPr>
      </w:pPr>
      <w:del w:id="38" w:author="Preferred Customer" w:date="2012-10-10T14:23:00Z">
        <w:r w:rsidRPr="0034229F" w:rsidDel="003408B4">
          <w:delTex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delText>
        </w:r>
      </w:del>
    </w:p>
    <w:p w:rsidR="0034229F" w:rsidRPr="0034229F" w:rsidDel="003408B4" w:rsidRDefault="0034229F" w:rsidP="0034229F">
      <w:pPr>
        <w:rPr>
          <w:del w:id="39" w:author="Preferred Customer" w:date="2012-10-10T14:23:00Z"/>
        </w:rPr>
      </w:pPr>
      <w:del w:id="40" w:author="Preferred Customer" w:date="2012-10-10T14:23:00Z">
        <w:r w:rsidRPr="0034229F" w:rsidDel="003408B4">
          <w:delText xml:space="preserve">(C) Any emission reductions achieved due to enforceable permit conditions based on OAR 340-226-0110 and 0120 (highest and best practicable treatment and control) are not included in the reset calculation required in paragraph (B) of this subsection. </w:delText>
        </w:r>
      </w:del>
    </w:p>
    <w:p w:rsidR="0034229F" w:rsidRPr="0034229F" w:rsidDel="003408B4" w:rsidRDefault="0034229F" w:rsidP="00D472A6">
      <w:pPr>
        <w:rPr>
          <w:del w:id="41" w:author="Preferred Customer" w:date="2012-10-10T14:23:00Z"/>
        </w:rPr>
      </w:pPr>
      <w:del w:id="42" w:author="Preferred Customer" w:date="2012-10-10T14:23:00Z">
        <w:r w:rsidRPr="0034229F" w:rsidDel="003408B4">
          <w:delText xml:space="preserve">(D) DEQ may extend the date of resetting by five additional years upon satisfactory demonstration by the source that construction is ongoing or normal operation has not yet been achieved. </w:delText>
        </w:r>
      </w:del>
    </w:p>
    <w:p w:rsidR="006D7E20" w:rsidRDefault="0034229F">
      <w:pPr>
        <w:rPr>
          <w:del w:id="43" w:author="Preferred Customer" w:date="2012-10-10T14:36:00Z"/>
        </w:rPr>
      </w:pPr>
      <w:del w:id="44" w:author="Preferred Customer" w:date="2012-10-10T14:36:00Z">
        <w:r w:rsidRPr="0034229F" w:rsidDel="00D472A6">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34229F" w:rsidRPr="0034229F" w:rsidDel="00D472A6" w:rsidRDefault="0034229F" w:rsidP="0034229F">
      <w:pPr>
        <w:rPr>
          <w:del w:id="45" w:author="Preferred Customer" w:date="2012-10-10T14:36:00Z"/>
        </w:rPr>
      </w:pPr>
      <w:del w:id="46" w:author="Preferred Customer" w:date="2012-10-10T14:36:00Z">
        <w:r w:rsidRPr="0034229F" w:rsidDel="00D472A6">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states"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are within 50 miles of the permitted source. </w:t>
      </w:r>
    </w:p>
    <w:p w:rsidR="0034229F" w:rsidRPr="0034229F" w:rsidRDefault="0034229F" w:rsidP="0034229F">
      <w:r w:rsidRPr="0034229F">
        <w:lastRenderedPageBreak/>
        <w:t xml:space="preserve">(7)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Act,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 xml:space="preserve">(c) 600 pounds for fluoride;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t xml:space="preserve">(g) An aggregate of 5,000 pounds for all Hazardous Air Pollutants; </w:t>
      </w:r>
    </w:p>
    <w:p w:rsidR="0034229F" w:rsidRPr="0034229F" w:rsidRDefault="0034229F" w:rsidP="0034229F">
      <w:r w:rsidRPr="0034229F">
        <w:t xml:space="preserve">(h) 2,756 tons CO2e for greenhouse gases. </w:t>
      </w:r>
    </w:p>
    <w:p w:rsidR="0034229F" w:rsidRPr="0034229F" w:rsidRDefault="0034229F" w:rsidP="0034229F">
      <w:r w:rsidRPr="0034229F">
        <w:t xml:space="preserve">(8) "Air Contaminant" means a dust, fume, gas, mist, odor, smoke, vapor, pollen, soot, carbon, acid or particulate matter, or any combination thereof. </w:t>
      </w:r>
    </w:p>
    <w:p w:rsidR="0034229F" w:rsidRPr="0034229F" w:rsidRDefault="0034229F" w:rsidP="0034229F">
      <w:r w:rsidRPr="0034229F">
        <w:t xml:space="preserve">(9) "Air Contaminant Discharge Permit" or "ACDP" means a written permit issued, renewed, amended, or revised by DEQ, pursuant to OAR 340 division 216. </w:t>
      </w:r>
    </w:p>
    <w:p w:rsidR="0034229F" w:rsidRPr="0034229F" w:rsidRDefault="0034229F" w:rsidP="0034229F">
      <w:r w:rsidRPr="0034229F">
        <w:t xml:space="preserve">(10) "Alternative method" means any method of sampling and analyzing for an air pollutant that is not a reference or equivalent method but has been demonstrated to DEQ's satisfaction to, in specific cases, produce results adequate for determination of compliance. 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Air" means that portion of the atmosphere, external to buildings, to which the general public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lastRenderedPageBreak/>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Act, including section 111(d); </w:t>
      </w:r>
    </w:p>
    <w:p w:rsidR="0034229F" w:rsidRPr="0034229F" w:rsidRDefault="00AE1729" w:rsidP="0034229F">
      <w:r w:rsidRPr="0034229F">
        <w:t xml:space="preserve"> </w:t>
      </w:r>
      <w:r w:rsidR="0034229F" w:rsidRPr="0034229F">
        <w:t xml:space="preserve">(h) Any standard or other requirement under section 112 of the Act, including any requirement concerning accident prevention under section 112(r)(7) of the Act; </w:t>
      </w:r>
    </w:p>
    <w:p w:rsidR="0034229F" w:rsidRPr="0034229F" w:rsidRDefault="0034229F" w:rsidP="0034229F">
      <w:r w:rsidRPr="0034229F">
        <w:t xml:space="preserve">(i) Any standard or other requirement of the acid rain program under Title IV of the Act or the regulations promulgated thereunder; </w:t>
      </w:r>
    </w:p>
    <w:p w:rsidR="0034229F" w:rsidRPr="0034229F" w:rsidRDefault="0034229F" w:rsidP="0034229F">
      <w:r w:rsidRPr="0034229F">
        <w:t xml:space="preserve">(j) Any requirements established pursuant to section 504(b) or section 114(a)(3) of the Act; </w:t>
      </w:r>
    </w:p>
    <w:p w:rsidR="0034229F" w:rsidRPr="0034229F" w:rsidRDefault="0034229F" w:rsidP="0034229F">
      <w:r w:rsidRPr="0034229F">
        <w:t xml:space="preserve">(k) Any standard or other requirement under section 126(a)(1) and(c) of the Act; </w:t>
      </w:r>
    </w:p>
    <w:p w:rsidR="0034229F" w:rsidRPr="0034229F" w:rsidRDefault="0034229F" w:rsidP="0034229F">
      <w:r w:rsidRPr="0034229F">
        <w:t xml:space="preserve">(l) Any standard or other requirement governing solid waste incineration, under section 129 of the Act; </w:t>
      </w:r>
    </w:p>
    <w:p w:rsidR="0034229F" w:rsidRPr="0034229F" w:rsidRDefault="0034229F" w:rsidP="0034229F">
      <w:r w:rsidRPr="0034229F">
        <w:t xml:space="preserve">(m) Any standard or other requirement for consumer and commercial products, under section 183(e) of the Act; </w:t>
      </w:r>
    </w:p>
    <w:p w:rsidR="0034229F" w:rsidRPr="0034229F" w:rsidRDefault="0034229F" w:rsidP="0034229F">
      <w:r w:rsidRPr="0034229F">
        <w:t xml:space="preserve">(n) Any standard or other requirement for tank vessels, under section 183(f) of the Act; </w:t>
      </w:r>
    </w:p>
    <w:p w:rsidR="0034229F" w:rsidRPr="0034229F" w:rsidRDefault="0034229F" w:rsidP="0034229F">
      <w:r w:rsidRPr="0034229F">
        <w:t xml:space="preserve">(o) Any standard or other requirement of the program to control air pollution from outer continental shelf sources, under section 328 of the Act; </w:t>
      </w:r>
    </w:p>
    <w:p w:rsidR="0034229F" w:rsidRPr="0034229F" w:rsidRDefault="0034229F" w:rsidP="0034229F">
      <w:r w:rsidRPr="0034229F">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34229F" w:rsidRDefault="0034229F" w:rsidP="0034229F">
      <w:pPr>
        <w:rPr>
          <w:ins w:id="47" w:author="jinahar" w:date="2012-09-05T12:39:00Z"/>
        </w:rPr>
      </w:pPr>
      <w:r w:rsidRPr="0034229F">
        <w:t xml:space="preserve">(q) Any national ambient air quality standard or increment or visibility requirement under part C of Title I of the Act, but only as it would apply to temporary sources permitted pursuant to section 504(e) of the Act. </w:t>
      </w:r>
    </w:p>
    <w:p w:rsidR="007535E4" w:rsidRPr="009439DD" w:rsidRDefault="007535E4" w:rsidP="0034229F">
      <w:ins w:id="48" w:author="jinahar" w:date="2012-09-05T12:39:00Z">
        <w:r w:rsidRPr="009439DD">
          <w:t>(1</w:t>
        </w:r>
      </w:ins>
      <w:ins w:id="49" w:author="jinahar" w:date="2013-01-02T13:10:00Z">
        <w:r w:rsidR="00685742">
          <w:t>3</w:t>
        </w:r>
      </w:ins>
      <w:ins w:id="50" w:author="jinahar" w:date="2012-09-05T12:39:00Z">
        <w:r w:rsidRPr="009439DD">
          <w:t>) "Average Operating Opacity" means the opacity of emissions determined using EPA Method 9 on any three days within a 12-month period which are separated from each other by at least 30 days.</w:t>
        </w:r>
      </w:ins>
    </w:p>
    <w:p w:rsidR="0034229F" w:rsidRPr="0034229F" w:rsidDel="00D509C8" w:rsidRDefault="0034229F" w:rsidP="00D509C8">
      <w:pPr>
        <w:rPr>
          <w:del w:id="51" w:author="Preferred Customer" w:date="2012-09-17T21:36:00Z"/>
        </w:rPr>
      </w:pPr>
      <w:r w:rsidRPr="0034229F">
        <w:t>(1</w:t>
      </w:r>
      <w:ins w:id="52" w:author="jinahar" w:date="2013-01-02T13:14:00Z">
        <w:r w:rsidR="00685742">
          <w:t>4</w:t>
        </w:r>
      </w:ins>
      <w:del w:id="53" w:author="jinahar" w:date="2013-01-02T13:14:00Z">
        <w:r w:rsidRPr="0034229F" w:rsidDel="00685742">
          <w:delText>3</w:delText>
        </w:r>
      </w:del>
      <w:r w:rsidRPr="0034229F">
        <w:t>) "Baseline Emission Rate" means the actual emission rate during a baseline period</w:t>
      </w:r>
      <w:ins w:id="54" w:author="PCUser" w:date="2012-09-14T09:54:00Z">
        <w:r w:rsidR="00150821">
          <w:t xml:space="preserve"> as determined </w:t>
        </w:r>
        <w:del w:id="55" w:author="mvandeh" w:date="2013-04-18T13:54:00Z">
          <w:r w:rsidR="00150821" w:rsidDel="00A42D41">
            <w:delText>in accordance with</w:delText>
          </w:r>
        </w:del>
      </w:ins>
      <w:ins w:id="56" w:author="mvandeh" w:date="2013-04-18T13:54:00Z">
        <w:r w:rsidR="00A42D41">
          <w:t>under</w:t>
        </w:r>
      </w:ins>
      <w:ins w:id="57" w:author="PCUser" w:date="2012-09-14T09:54:00Z">
        <w:r w:rsidR="00150821">
          <w:t xml:space="preserve"> </w:t>
        </w:r>
      </w:ins>
      <w:ins w:id="58" w:author="jinahar" w:date="2013-01-02T13:15:00Z">
        <w:r w:rsidR="00685742">
          <w:t>d</w:t>
        </w:r>
      </w:ins>
      <w:ins w:id="59" w:author="PCUser" w:date="2012-09-14T09:54:00Z">
        <w:r w:rsidR="00150821">
          <w:t>ivision 222</w:t>
        </w:r>
      </w:ins>
      <w:r w:rsidRPr="0034229F">
        <w:t xml:space="preserve">. </w:t>
      </w:r>
      <w:del w:id="60" w:author="Preferred Customer" w:date="2012-09-17T21:36:00Z">
        <w:r w:rsidRPr="0034229F" w:rsidDel="00D509C8">
          <w:delText xml:space="preserve">Baseline emission rate does not include increases due to voluntary fuel switches or increased hours of operation that occurred after that baseline period. </w:delText>
        </w:r>
      </w:del>
    </w:p>
    <w:p w:rsidR="00085B1A" w:rsidRDefault="0034229F">
      <w:pPr>
        <w:rPr>
          <w:del w:id="61" w:author="Preferred Customer" w:date="2012-09-17T21:36:00Z"/>
        </w:rPr>
      </w:pPr>
      <w:del w:id="62" w:author="Preferred Customer" w:date="2012-09-17T21:36:00Z">
        <w:r w:rsidRPr="0034229F" w:rsidDel="00D509C8">
          <w:lastRenderedPageBreak/>
          <w:delText xml:space="preserve">(a) A baseline emission rate will be established only for regulated pollutants subject to OAR 340 division 224 as specified in the definition of regulated pollutant. A baseline emission rate will not be established for PM2.5. </w:delText>
        </w:r>
      </w:del>
    </w:p>
    <w:p w:rsidR="00085B1A" w:rsidRDefault="0034229F">
      <w:pPr>
        <w:rPr>
          <w:del w:id="63" w:author="Preferred Customer" w:date="2012-09-17T21:36:00Z"/>
        </w:rPr>
      </w:pPr>
      <w:del w:id="64" w:author="Preferred Customer" w:date="2012-09-17T21:36:00Z">
        <w:r w:rsidRPr="0034229F" w:rsidDel="00D509C8">
          <w:delText>(b) The baseline emission rate for greenhouse gases, on a CO2e basis, will be established with the first permitting action issued after July 1, 2011, provided the permitting action involved a public notice period that began after July 1, 2011.</w:delText>
        </w:r>
      </w:del>
    </w:p>
    <w:p w:rsidR="00085B1A" w:rsidRDefault="0034229F">
      <w:pPr>
        <w:rPr>
          <w:del w:id="65" w:author="Preferred Customer" w:date="2012-09-17T21:36:00Z"/>
        </w:rPr>
      </w:pPr>
      <w:del w:id="66" w:author="Preferred Customer" w:date="2012-09-17T21:36:00Z">
        <w:r w:rsidRPr="0034229F" w:rsidDel="00D509C8">
          <w:delTex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delText>
        </w:r>
      </w:del>
    </w:p>
    <w:p w:rsidR="00085B1A" w:rsidRDefault="0034229F">
      <w:pPr>
        <w:rPr>
          <w:del w:id="67" w:author="Preferred Customer" w:date="2012-09-17T21:36:00Z"/>
        </w:rPr>
      </w:pPr>
      <w:del w:id="68" w:author="Preferred Customer" w:date="2012-09-17T21:36:00Z">
        <w:r w:rsidRPr="0034229F" w:rsidDel="00D509C8">
          <w:delText>(d) The baseline emission rate will be recalculated if actual emissions are reset in accordance with the definition of actual emissions.</w:delText>
        </w:r>
      </w:del>
    </w:p>
    <w:p w:rsidR="00085B1A" w:rsidRDefault="0034229F">
      <w:del w:id="69" w:author="Preferred Customer" w:date="2012-09-17T21:36:00Z">
        <w:r w:rsidRPr="0034229F" w:rsidDel="00D509C8">
          <w:delTex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delText>
        </w:r>
      </w:del>
    </w:p>
    <w:p w:rsidR="0034229F" w:rsidRPr="0034229F" w:rsidDel="00061CB1" w:rsidRDefault="0034229F" w:rsidP="00061CB1">
      <w:pPr>
        <w:rPr>
          <w:del w:id="70" w:author="Duncan" w:date="2012-09-19T14:37:00Z"/>
        </w:rPr>
      </w:pPr>
      <w:r w:rsidRPr="0034229F">
        <w:t>(1</w:t>
      </w:r>
      <w:ins w:id="71" w:author="jinahar" w:date="2013-01-02T13:32:00Z">
        <w:r w:rsidR="00E83427">
          <w:t>5</w:t>
        </w:r>
      </w:ins>
      <w:del w:id="72" w:author="jinahar" w:date="2013-01-02T13:32:00Z">
        <w:r w:rsidRPr="0034229F" w:rsidDel="00E83427">
          <w:delText>4</w:delText>
        </w:r>
      </w:del>
      <w:r w:rsidRPr="0034229F">
        <w:t>) "Baseline Period" means</w:t>
      </w:r>
      <w:ins w:id="73" w:author="PCUser" w:date="2012-09-14T09:51:00Z">
        <w:r w:rsidR="008B6426">
          <w:t xml:space="preserve"> the period used to determine the baseline emission rate for each pollutant </w:t>
        </w:r>
        <w:del w:id="74" w:author="mvandeh" w:date="2013-04-18T13:54:00Z">
          <w:r w:rsidR="008B6426" w:rsidDel="00A42D41">
            <w:delText>in accordance with</w:delText>
          </w:r>
        </w:del>
      </w:ins>
      <w:ins w:id="75" w:author="mvandeh" w:date="2013-04-18T13:54:00Z">
        <w:r w:rsidR="00A42D41">
          <w:t>under</w:t>
        </w:r>
      </w:ins>
      <w:ins w:id="76" w:author="PCUser" w:date="2012-09-14T09:51:00Z">
        <w:r w:rsidR="008B6426">
          <w:t xml:space="preserve"> </w:t>
        </w:r>
      </w:ins>
      <w:ins w:id="77" w:author="jinahar" w:date="2013-03-26T10:10:00Z">
        <w:r w:rsidR="002E45B4">
          <w:t>d</w:t>
        </w:r>
      </w:ins>
      <w:ins w:id="78" w:author="PCUser" w:date="2012-09-14T09:51:00Z">
        <w:r w:rsidR="008B6426">
          <w:t>ivision 222</w:t>
        </w:r>
      </w:ins>
      <w:del w:id="79" w:author="Duncan" w:date="2012-09-19T14:37:00Z">
        <w:r w:rsidRPr="0034229F" w:rsidDel="00061CB1">
          <w:delText xml:space="preserve">: </w:delText>
        </w:r>
      </w:del>
    </w:p>
    <w:p w:rsidR="00385764" w:rsidRDefault="0034229F">
      <w:pPr>
        <w:rPr>
          <w:del w:id="80" w:author="Duncan" w:date="2012-09-19T14:37:00Z"/>
        </w:rPr>
      </w:pPr>
      <w:del w:id="81" w:author="Duncan" w:date="2012-09-19T14:37:00Z">
        <w:r w:rsidRPr="0034229F" w:rsidDel="00061CB1">
          <w:delTex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delText>
        </w:r>
      </w:del>
    </w:p>
    <w:p w:rsidR="00385764" w:rsidRDefault="0034229F">
      <w:del w:id="82" w:author="Duncan" w:date="2012-09-19T14:37:00Z">
        <w:r w:rsidRPr="0034229F" w:rsidDel="00061CB1">
          <w:delText>(b) Any consecutive 12 calendar month period during the calendar years 2000 through 2010 for greenhouse gases</w:delText>
        </w:r>
      </w:del>
      <w:r w:rsidRPr="0034229F">
        <w:t xml:space="preserve">. </w:t>
      </w:r>
    </w:p>
    <w:p w:rsidR="0034229F" w:rsidRPr="0034229F" w:rsidRDefault="0034229F" w:rsidP="0034229F">
      <w:r w:rsidRPr="0034229F">
        <w:t>(1</w:t>
      </w:r>
      <w:ins w:id="83" w:author="jinahar" w:date="2013-01-02T13:32:00Z">
        <w:r w:rsidR="00E83427">
          <w:t>6</w:t>
        </w:r>
      </w:ins>
      <w:del w:id="84" w:author="jinahar" w:date="2013-01-02T13:32:00Z">
        <w:r w:rsidRPr="0034229F" w:rsidDel="00E83427">
          <w:delText>5</w:delText>
        </w:r>
      </w:del>
      <w:r w:rsidRPr="0034229F">
        <w:t xml:space="preserve">)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(1</w:t>
      </w:r>
      <w:ins w:id="85" w:author="jinahar" w:date="2013-01-02T13:32:00Z">
        <w:r w:rsidR="00E83427">
          <w:t>7</w:t>
        </w:r>
      </w:ins>
      <w:del w:id="86" w:author="jinahar" w:date="2013-01-02T13:32:00Z">
        <w:r w:rsidRPr="0034229F" w:rsidDel="00E83427">
          <w:delText>6</w:delText>
        </w:r>
      </w:del>
      <w:r w:rsidRPr="0034229F">
        <w:t>) “Biomass</w:t>
      </w:r>
      <w:ins w:id="87" w:author="jill inahara" w:date="2012-10-22T09:55:00Z">
        <w:r w:rsidR="00C96D28">
          <w:t>,</w:t>
        </w:r>
      </w:ins>
      <w:r w:rsidRPr="0034229F">
        <w:t xml:space="preserve">” </w:t>
      </w:r>
      <w:ins w:id="88" w:author="jill inahara" w:date="2012-10-22T09:55:00Z">
        <w:r w:rsidR="00C96D28">
          <w:t xml:space="preserve">for purposes of divisions 215 and 224, </w:t>
        </w:r>
      </w:ins>
      <w:r w:rsidRPr="0034229F">
        <w:t xml:space="preserve">means non-fossilized and biodegradable organic material originating from plants, animals, and micro-organisms, including products, byproducts, residues and waste from agriculture, forestry, and related industries as well as the non-fossilized and biodegradable organic </w:t>
      </w:r>
      <w:r w:rsidRPr="0034229F">
        <w:lastRenderedPageBreak/>
        <w:t xml:space="preserve">fractions of industrial and municipal wastes, including gases and liquids recovered from the decomposition of non-fossilized and biodegradable organic matter. </w:t>
      </w:r>
    </w:p>
    <w:p w:rsidR="0034229F" w:rsidRPr="0034229F" w:rsidRDefault="0034229F" w:rsidP="0034229F">
      <w:r w:rsidRPr="0034229F">
        <w:t>(1</w:t>
      </w:r>
      <w:ins w:id="89" w:author="jinahar" w:date="2013-01-02T13:33:00Z">
        <w:r w:rsidR="00E83427">
          <w:t>8</w:t>
        </w:r>
      </w:ins>
      <w:del w:id="90" w:author="jinahar" w:date="2013-01-02T13:32:00Z">
        <w:r w:rsidRPr="0034229F" w:rsidDel="00E83427">
          <w:delText>7</w:delText>
        </w:r>
      </w:del>
      <w:r w:rsidRPr="0034229F">
        <w:t xml:space="preserve">) "Capacity" means the maximum regulated pollutant emissions from a stationary source under its physical and operational design. </w:t>
      </w:r>
    </w:p>
    <w:p w:rsidR="0034229F" w:rsidRPr="0034229F" w:rsidRDefault="0034229F" w:rsidP="0034229F">
      <w:r w:rsidRPr="0034229F">
        <w:t>(1</w:t>
      </w:r>
      <w:ins w:id="91" w:author="jinahar" w:date="2013-01-02T13:33:00Z">
        <w:r w:rsidR="00E83427">
          <w:t>9</w:t>
        </w:r>
      </w:ins>
      <w:del w:id="92" w:author="jinahar" w:date="2013-01-02T13:33:00Z">
        <w:r w:rsidRPr="0034229F" w:rsidDel="00E83427">
          <w:delText>8</w:delText>
        </w:r>
      </w:del>
      <w:r w:rsidRPr="0034229F">
        <w:t xml:space="preserve">) "Capture system" means the equipment (including but not limited to hoods, ducts, fans, and booths) used to contain, capture and transport a pollutant to a control device. </w:t>
      </w:r>
    </w:p>
    <w:p w:rsidR="0034229F" w:rsidRPr="0034229F" w:rsidRDefault="0034229F" w:rsidP="0034229F">
      <w:r w:rsidRPr="0034229F">
        <w:t>(</w:t>
      </w:r>
      <w:ins w:id="93" w:author="jinahar" w:date="2013-01-02T13:51:00Z">
        <w:r w:rsidR="00EF68AD">
          <w:t>20</w:t>
        </w:r>
      </w:ins>
      <w:del w:id="94" w:author="jinahar" w:date="2013-01-02T13:51:00Z">
        <w:r w:rsidRPr="0034229F" w:rsidDel="00EF68AD">
          <w:delText>19</w:delText>
        </w:r>
      </w:del>
      <w:r w:rsidRPr="0034229F">
        <w:t xml:space="preserve">) “Carbon dioxide equivalent” or “CO2e” means an amount of a greenhouse gas or gases expressed as the equivalent amount of carbon dioxide, and shall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34229F" w:rsidRPr="0034229F" w:rsidRDefault="0034229F" w:rsidP="0034229F">
      <w:r w:rsidRPr="0034229F">
        <w:t>(2</w:t>
      </w:r>
      <w:ins w:id="95" w:author="jinahar" w:date="2013-01-02T13:51:00Z">
        <w:r w:rsidR="00EF68AD">
          <w:t>1</w:t>
        </w:r>
      </w:ins>
      <w:del w:id="96" w:author="jinahar" w:date="2013-01-02T13:51:00Z">
        <w:r w:rsidRPr="0034229F" w:rsidDel="00EF68AD">
          <w:delText>0</w:delText>
        </w:r>
      </w:del>
      <w:r w:rsidRPr="0034229F">
        <w:t xml:space="preserve">) "Categorically insignificant activity" means any of the following listed 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34229F" w:rsidRPr="0034229F" w:rsidRDefault="0034229F" w:rsidP="0034229F">
      <w:r w:rsidRPr="0034229F">
        <w:t xml:space="preserve">(c) Distillate oil, kerosene, and gasoline </w:t>
      </w:r>
      <w:del w:id="97" w:author="pcuser" w:date="2013-03-04T11:16:00Z">
        <w:r w:rsidRPr="0034229F" w:rsidDel="00B544A9">
          <w:delText xml:space="preserve">fuel </w:delText>
        </w:r>
      </w:del>
      <w:r w:rsidRPr="0034229F">
        <w:t>burning equipment rated at less than or equal to 0.4 million Btu/h</w:t>
      </w:r>
      <w:ins w:id="98" w:author="pcuser" w:date="2013-03-05T09:46:00Z">
        <w:r w:rsidR="00A97F3D">
          <w:t>ou</w:t>
        </w:r>
      </w:ins>
      <w:r w:rsidRPr="0034229F">
        <w:t>r</w:t>
      </w:r>
      <w:ins w:id="99" w:author="pcuser" w:date="2013-03-05T09:46:00Z">
        <w:r w:rsidR="00A97F3D">
          <w:t xml:space="preserve"> each</w:t>
        </w:r>
      </w:ins>
      <w:r w:rsidRPr="0034229F">
        <w:t xml:space="preserve">; </w:t>
      </w:r>
    </w:p>
    <w:p w:rsidR="0034229F" w:rsidRPr="0034229F" w:rsidRDefault="0034229F" w:rsidP="0034229F">
      <w:r w:rsidRPr="0034229F">
        <w:t>(d) Natural gas and propane burning equipment rated at less than or equal to 2.0 million Btu/h</w:t>
      </w:r>
      <w:ins w:id="100" w:author="pcuser" w:date="2013-03-05T09:46:00Z">
        <w:r w:rsidR="00A97F3D">
          <w:t>ou</w:t>
        </w:r>
      </w:ins>
      <w:r w:rsidRPr="0034229F">
        <w:t>r</w:t>
      </w:r>
      <w:ins w:id="101" w:author="pcuser" w:date="2013-03-05T09:46:00Z">
        <w:r w:rsidR="00A97F3D">
          <w:t xml:space="preserve"> each</w:t>
        </w:r>
      </w:ins>
      <w:r w:rsidRPr="0034229F">
        <w:t xml:space="preserve">; </w:t>
      </w:r>
    </w:p>
    <w:p w:rsidR="0034229F" w:rsidRPr="0034229F" w:rsidRDefault="0034229F" w:rsidP="0034229F">
      <w:r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t xml:space="preserve">(i) Groundskeeping activities including, but not limited to building painting and road and parking lot maintenance; </w:t>
      </w:r>
    </w:p>
    <w:p w:rsidR="0034229F" w:rsidRPr="0034229F" w:rsidRDefault="0034229F" w:rsidP="0034229F">
      <w:r w:rsidRPr="0034229F">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lastRenderedPageBreak/>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Demineralized water tanks; </w:t>
      </w:r>
    </w:p>
    <w:p w:rsidR="0034229F" w:rsidRPr="0034229F" w:rsidRDefault="0034229F" w:rsidP="0034229F">
      <w:r w:rsidRPr="0034229F">
        <w:t xml:space="preserve">(y) Pre-treatment of municipal water, including use of deionized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w:t>
      </w:r>
      <w:proofErr w:type="spellStart"/>
      <w:r w:rsidRPr="0034229F">
        <w:t>aa</w:t>
      </w:r>
      <w:proofErr w:type="spellEnd"/>
      <w:r w:rsidRPr="0034229F">
        <w:t xml:space="preserve">) Fire brigade training; </w:t>
      </w:r>
    </w:p>
    <w:p w:rsidR="0034229F" w:rsidRPr="0034229F" w:rsidRDefault="0034229F" w:rsidP="0034229F">
      <w:r w:rsidRPr="0034229F">
        <w:t xml:space="preserve">(bb) Instrument air dryers and distribution; </w:t>
      </w:r>
    </w:p>
    <w:p w:rsidR="0034229F" w:rsidRPr="0034229F" w:rsidRDefault="0034229F" w:rsidP="0034229F">
      <w:r w:rsidRPr="0034229F">
        <w:t xml:space="preserve">(cc) Process raw water filtration systems; </w:t>
      </w:r>
    </w:p>
    <w:p w:rsidR="0034229F" w:rsidRPr="0034229F" w:rsidRDefault="0034229F" w:rsidP="0034229F">
      <w:r w:rsidRPr="0034229F">
        <w:t xml:space="preserve">(dd) Pharmaceutical packaging; </w:t>
      </w:r>
    </w:p>
    <w:p w:rsidR="0034229F" w:rsidRPr="0034229F" w:rsidRDefault="0034229F" w:rsidP="0034229F">
      <w:r w:rsidRPr="0034229F">
        <w:t>(</w:t>
      </w:r>
      <w:proofErr w:type="spellStart"/>
      <w:r w:rsidRPr="0034229F">
        <w:t>ee</w:t>
      </w:r>
      <w:proofErr w:type="spellEnd"/>
      <w:r w:rsidRPr="0034229F">
        <w:t xml:space="preserve">) Fire suppression; </w:t>
      </w:r>
    </w:p>
    <w:p w:rsidR="0034229F" w:rsidRPr="0034229F" w:rsidRDefault="0034229F" w:rsidP="0034229F">
      <w:r w:rsidRPr="0034229F">
        <w:t xml:space="preserve">(ff) Blueprint making; </w:t>
      </w:r>
    </w:p>
    <w:p w:rsidR="0034229F" w:rsidRPr="0034229F" w:rsidRDefault="0034229F" w:rsidP="0034229F">
      <w:r w:rsidRPr="0034229F">
        <w:t>(</w:t>
      </w:r>
      <w:proofErr w:type="spellStart"/>
      <w:r w:rsidRPr="0034229F">
        <w:t>gg</w:t>
      </w:r>
      <w:proofErr w:type="spellEnd"/>
      <w:r w:rsidRPr="0034229F">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w:t>
      </w:r>
      <w:proofErr w:type="spellStart"/>
      <w:r w:rsidRPr="0034229F">
        <w:t>hh</w:t>
      </w:r>
      <w:proofErr w:type="spellEnd"/>
      <w:r w:rsidRPr="0034229F">
        <w:t xml:space="preserve">) Electric motors; </w:t>
      </w:r>
    </w:p>
    <w:p w:rsidR="0034229F" w:rsidRPr="0034229F" w:rsidRDefault="0034229F" w:rsidP="0034229F">
      <w:r w:rsidRPr="0034229F">
        <w:lastRenderedPageBreak/>
        <w:t xml:space="preserve">(ii) Storage tanks, reservoirs, transfer and lubricating equipment used for ASTM grade distillate or residual fuels, lubricants, and hydraulic fluids; </w:t>
      </w:r>
    </w:p>
    <w:p w:rsidR="0034229F" w:rsidRPr="0034229F" w:rsidRDefault="0034229F" w:rsidP="0034229F">
      <w:r w:rsidRPr="0034229F">
        <w:t>(</w:t>
      </w:r>
      <w:proofErr w:type="spellStart"/>
      <w:r w:rsidRPr="0034229F">
        <w:t>jj</w:t>
      </w:r>
      <w:proofErr w:type="spellEnd"/>
      <w:r w:rsidRPr="0034229F">
        <w:t xml:space="preserve">)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w:t>
      </w:r>
      <w:proofErr w:type="spellStart"/>
      <w:r w:rsidRPr="0034229F">
        <w:t>kk</w:t>
      </w:r>
      <w:proofErr w:type="spellEnd"/>
      <w:r w:rsidRPr="0034229F">
        <w:t xml:space="preserve">) Natural gas, propane, and liquefied petroleum gas (LPG) storage tanks and transfer equipment; </w:t>
      </w:r>
    </w:p>
    <w:p w:rsidR="0034229F" w:rsidRPr="0034229F" w:rsidRDefault="0034229F" w:rsidP="0034229F">
      <w:r w:rsidRPr="0034229F">
        <w:t>(</w:t>
      </w:r>
      <w:proofErr w:type="spellStart"/>
      <w:r w:rsidRPr="0034229F">
        <w:t>ll</w:t>
      </w:r>
      <w:proofErr w:type="spellEnd"/>
      <w:r w:rsidRPr="0034229F">
        <w:t xml:space="preserve">) Pressurized tanks containing gaseous compounds; </w:t>
      </w:r>
    </w:p>
    <w:p w:rsidR="0034229F" w:rsidRPr="0034229F" w:rsidRDefault="0034229F" w:rsidP="0034229F">
      <w:r w:rsidRPr="0034229F">
        <w:t xml:space="preserve">(mm) Vacuum sheet stacker vents; </w:t>
      </w:r>
    </w:p>
    <w:p w:rsidR="0034229F" w:rsidRPr="0034229F" w:rsidRDefault="0034229F" w:rsidP="0034229F">
      <w:r w:rsidRPr="0034229F">
        <w:t>(</w:t>
      </w:r>
      <w:proofErr w:type="spellStart"/>
      <w:r w:rsidRPr="0034229F">
        <w:t>nn</w:t>
      </w:r>
      <w:proofErr w:type="spellEnd"/>
      <w:r w:rsidRPr="0034229F">
        <w:t xml:space="preserve">)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w:t>
      </w:r>
      <w:proofErr w:type="spellStart"/>
      <w:r w:rsidRPr="0034229F">
        <w:t>oo</w:t>
      </w:r>
      <w:proofErr w:type="spellEnd"/>
      <w:r w:rsidRPr="0034229F">
        <w:t xml:space="preserve">) Log ponds; </w:t>
      </w:r>
    </w:p>
    <w:p w:rsidR="0034229F" w:rsidRPr="0034229F" w:rsidRDefault="0034229F" w:rsidP="0034229F">
      <w:r w:rsidRPr="0034229F">
        <w:t xml:space="preserve">(pp) Storm water settling basins; </w:t>
      </w:r>
    </w:p>
    <w:p w:rsidR="0034229F" w:rsidRPr="0034229F" w:rsidRDefault="0034229F" w:rsidP="0034229F">
      <w:r w:rsidRPr="0034229F">
        <w:t>(</w:t>
      </w:r>
      <w:proofErr w:type="spellStart"/>
      <w:r w:rsidRPr="0034229F">
        <w:t>qq</w:t>
      </w:r>
      <w:proofErr w:type="spellEnd"/>
      <w:r w:rsidRPr="0034229F">
        <w:t>) Fire suppression and training;</w:t>
      </w:r>
    </w:p>
    <w:p w:rsidR="0034229F" w:rsidRPr="0034229F" w:rsidRDefault="0034229F" w:rsidP="0034229F">
      <w:r w:rsidRPr="0034229F">
        <w:t>(</w:t>
      </w:r>
      <w:proofErr w:type="spellStart"/>
      <w:r w:rsidRPr="0034229F">
        <w:t>rr</w:t>
      </w:r>
      <w:proofErr w:type="spellEnd"/>
      <w:r w:rsidRPr="0034229F">
        <w:t xml:space="preserve">) Paved roads and paved parking lots within an urban growth boundary; </w:t>
      </w:r>
    </w:p>
    <w:p w:rsidR="0034229F" w:rsidRPr="0034229F" w:rsidRDefault="0034229F" w:rsidP="0034229F">
      <w:r w:rsidRPr="0034229F">
        <w:t>(</w:t>
      </w:r>
      <w:proofErr w:type="spellStart"/>
      <w:r w:rsidRPr="0034229F">
        <w:t>ss</w:t>
      </w:r>
      <w:proofErr w:type="spellEnd"/>
      <w:r w:rsidRPr="0034229F">
        <w:t xml:space="preserve">) Hazardous air pollutant emissions of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w:t>
      </w:r>
      <w:proofErr w:type="spellStart"/>
      <w:r w:rsidRPr="0034229F">
        <w:t>tt</w:t>
      </w:r>
      <w:proofErr w:type="spellEnd"/>
      <w:r w:rsidRPr="0034229F">
        <w:t xml:space="preserve">) Health, safety, and emergency response activities; </w:t>
      </w:r>
    </w:p>
    <w:p w:rsidR="0034229F" w:rsidRPr="0034229F" w:rsidRDefault="0034229F" w:rsidP="0034229F">
      <w:r w:rsidRPr="0034229F">
        <w:t xml:space="preserve">(uu) Emergency generators and pumps </w:t>
      </w:r>
      <w:ins w:id="102" w:author="pcuser" w:date="2013-03-05T09:37:00Z">
        <w:r w:rsidR="00554681">
          <w:t xml:space="preserve">rated at less than 500 horsepower, </w:t>
        </w:r>
      </w:ins>
      <w:r w:rsidRPr="0034229F">
        <w:t xml:space="preserve">used only during loss of primary equipment or utility service due to circumstances beyond the reasonable control of the owner or operator, or to address a power emergency as determined by DEQ; </w:t>
      </w:r>
    </w:p>
    <w:p w:rsidR="0034229F" w:rsidRPr="0034229F" w:rsidRDefault="0034229F" w:rsidP="0034229F">
      <w:r w:rsidRPr="0034229F">
        <w:t xml:space="preserve">(vv) Non-contact steam vents and leaks and safety and relief valves for boiler steam distribution systems; </w:t>
      </w:r>
    </w:p>
    <w:p w:rsidR="0034229F" w:rsidRPr="0034229F" w:rsidRDefault="0034229F" w:rsidP="0034229F">
      <w:r w:rsidRPr="0034229F">
        <w:t>(</w:t>
      </w:r>
      <w:proofErr w:type="spellStart"/>
      <w:r w:rsidRPr="0034229F">
        <w:t>ww</w:t>
      </w:r>
      <w:proofErr w:type="spellEnd"/>
      <w:r w:rsidRPr="0034229F">
        <w:t xml:space="preserve">) Non-contact steam condensate flash tanks; </w:t>
      </w:r>
    </w:p>
    <w:p w:rsidR="0034229F" w:rsidRPr="0034229F" w:rsidRDefault="0034229F" w:rsidP="0034229F">
      <w:r w:rsidRPr="0034229F">
        <w:t xml:space="preserve">(xx) Non-contact steam vents on condensate receivers, deaerators and similar equipment; </w:t>
      </w:r>
    </w:p>
    <w:p w:rsidR="0034229F" w:rsidRPr="0034229F" w:rsidRDefault="0034229F" w:rsidP="0034229F">
      <w:r w:rsidRPr="0034229F">
        <w:t>(</w:t>
      </w:r>
      <w:proofErr w:type="spellStart"/>
      <w:r w:rsidRPr="0034229F">
        <w:t>yy</w:t>
      </w:r>
      <w:proofErr w:type="spellEnd"/>
      <w:r w:rsidRPr="0034229F">
        <w:t xml:space="preserve">) Boiler blowdown tanks; </w:t>
      </w:r>
    </w:p>
    <w:p w:rsidR="0034229F" w:rsidRPr="0034229F" w:rsidRDefault="0034229F" w:rsidP="0034229F">
      <w:r w:rsidRPr="0034229F">
        <w:t>(</w:t>
      </w:r>
      <w:proofErr w:type="spellStart"/>
      <w:r w:rsidRPr="0034229F">
        <w:t>zz</w:t>
      </w:r>
      <w:proofErr w:type="spellEnd"/>
      <w:r w:rsidRPr="0034229F">
        <w:t xml:space="preserve">) Industrial cooling towers that do not use chromium-based water treatment chemicals; </w:t>
      </w:r>
    </w:p>
    <w:p w:rsidR="0034229F" w:rsidRPr="0034229F" w:rsidRDefault="0034229F" w:rsidP="0034229F">
      <w:r w:rsidRPr="0034229F">
        <w:t>(</w:t>
      </w:r>
      <w:proofErr w:type="spellStart"/>
      <w:r w:rsidRPr="0034229F">
        <w:t>aaa</w:t>
      </w:r>
      <w:proofErr w:type="spellEnd"/>
      <w:r w:rsidRPr="0034229F">
        <w:t xml:space="preserve">) Ash piles maintained in a wetted condition and associated handling systems and activities; </w:t>
      </w:r>
    </w:p>
    <w:p w:rsidR="0034229F" w:rsidRPr="0034229F" w:rsidRDefault="0034229F" w:rsidP="0034229F">
      <w:r w:rsidRPr="0034229F">
        <w:t>(</w:t>
      </w:r>
      <w:proofErr w:type="spellStart"/>
      <w:r w:rsidRPr="0034229F">
        <w:t>bbb</w:t>
      </w:r>
      <w:proofErr w:type="spellEnd"/>
      <w:r w:rsidRPr="0034229F">
        <w:t xml:space="preserve">) Oil/water separators in effluent treatment systems; </w:t>
      </w:r>
    </w:p>
    <w:p w:rsidR="0034229F" w:rsidRPr="0034229F" w:rsidRDefault="0034229F" w:rsidP="0034229F">
      <w:r w:rsidRPr="0034229F">
        <w:t xml:space="preserve">(ccc) Combustion source flame safety purging on startup; </w:t>
      </w:r>
    </w:p>
    <w:p w:rsidR="0034229F" w:rsidRPr="0034229F" w:rsidRDefault="0034229F" w:rsidP="0034229F">
      <w:r w:rsidRPr="0034229F">
        <w:lastRenderedPageBreak/>
        <w:t>(</w:t>
      </w:r>
      <w:proofErr w:type="spellStart"/>
      <w:r w:rsidRPr="0034229F">
        <w:t>ddd</w:t>
      </w:r>
      <w:proofErr w:type="spellEnd"/>
      <w:r w:rsidRPr="0034229F">
        <w:t xml:space="preserve">) Broke beaters, pulp and repulping tanks, stock chests and pulp handling equipment, excluding thickening equipment and repulpers; </w:t>
      </w:r>
    </w:p>
    <w:p w:rsidR="0034229F" w:rsidRPr="0034229F" w:rsidRDefault="0034229F" w:rsidP="0034229F">
      <w:r w:rsidRPr="0034229F">
        <w:t>(</w:t>
      </w:r>
      <w:proofErr w:type="spellStart"/>
      <w:r w:rsidRPr="0034229F">
        <w:t>eee</w:t>
      </w:r>
      <w:proofErr w:type="spellEnd"/>
      <w:r w:rsidRPr="0034229F">
        <w:t xml:space="preserve">) Stock cleaning and pressurized pulp washing, excluding open stock washing systems; and </w:t>
      </w:r>
    </w:p>
    <w:p w:rsidR="0034229F" w:rsidRPr="0034229F" w:rsidRDefault="0034229F" w:rsidP="0034229F">
      <w:r w:rsidRPr="0034229F">
        <w:t>(</w:t>
      </w:r>
      <w:proofErr w:type="spellStart"/>
      <w:r w:rsidRPr="0034229F">
        <w:t>fff</w:t>
      </w:r>
      <w:proofErr w:type="spellEnd"/>
      <w:r w:rsidRPr="0034229F">
        <w:t xml:space="preserve">) White water storage tanks. </w:t>
      </w:r>
    </w:p>
    <w:p w:rsidR="0034229F" w:rsidRPr="0034229F" w:rsidRDefault="0034229F" w:rsidP="0034229F">
      <w:r w:rsidRPr="0034229F">
        <w:t>(2</w:t>
      </w:r>
      <w:ins w:id="103" w:author="jinahar" w:date="2013-01-02T13:56:00Z">
        <w:r w:rsidR="00EF68AD">
          <w:t>2</w:t>
        </w:r>
      </w:ins>
      <w:del w:id="104" w:author="jinahar" w:date="2013-01-02T13:56:00Z">
        <w:r w:rsidRPr="0034229F" w:rsidDel="00EF68AD">
          <w:delText>1</w:delText>
        </w:r>
      </w:del>
      <w:r w:rsidRPr="0034229F">
        <w:t xml:space="preserve">) "Certifying individual" means the responsible person or official authorized by the owner or operator of a source who certifies the accuracy of the emission statement. </w:t>
      </w:r>
    </w:p>
    <w:p w:rsidR="0034229F" w:rsidRPr="0034229F" w:rsidRDefault="0034229F" w:rsidP="0034229F">
      <w:r w:rsidRPr="0034229F">
        <w:t>(2</w:t>
      </w:r>
      <w:ins w:id="105" w:author="jinahar" w:date="2013-01-02T13:56:00Z">
        <w:r w:rsidR="00EF68AD">
          <w:t>3</w:t>
        </w:r>
      </w:ins>
      <w:del w:id="106" w:author="jinahar" w:date="2013-01-02T13:56:00Z">
        <w:r w:rsidRPr="0034229F" w:rsidDel="00EF68AD">
          <w:delText>2</w:delText>
        </w:r>
      </w:del>
      <w:r w:rsidRPr="0034229F">
        <w:t>) "CFR" means Code of Federal Regulations</w:t>
      </w:r>
      <w:ins w:id="107" w:author="Jill Inahara" w:date="2013-04-02T13:13:00Z">
        <w:r w:rsidR="001032CD">
          <w:t xml:space="preserve"> </w:t>
        </w:r>
        <w:r w:rsidR="001032CD" w:rsidRPr="001032CD">
          <w:t>and, unless otherwise expressly identi</w:t>
        </w:r>
        <w:r w:rsidR="001032CD">
          <w:t>fied, refers to the July 1, 2013</w:t>
        </w:r>
        <w:r w:rsidR="001032CD" w:rsidRPr="001032CD">
          <w:t xml:space="preserve"> edition</w:t>
        </w:r>
      </w:ins>
      <w:r w:rsidRPr="0034229F">
        <w:t xml:space="preserve">. </w:t>
      </w:r>
    </w:p>
    <w:p w:rsidR="007535E4" w:rsidRDefault="0034229F" w:rsidP="0034229F">
      <w:pPr>
        <w:rPr>
          <w:ins w:id="108" w:author="jinahar" w:date="2012-10-29T14:53:00Z"/>
        </w:rPr>
      </w:pPr>
      <w:r w:rsidRPr="0034229F">
        <w:t>(2</w:t>
      </w:r>
      <w:ins w:id="109" w:author="jinahar" w:date="2013-01-02T13:56:00Z">
        <w:r w:rsidR="00EF68AD">
          <w:t>4</w:t>
        </w:r>
      </w:ins>
      <w:del w:id="110" w:author="jinahar" w:date="2013-01-02T13:56:00Z">
        <w:r w:rsidRPr="0034229F" w:rsidDel="00EF68AD">
          <w:delText>3</w:delText>
        </w:r>
      </w:del>
      <w:r w:rsidRPr="0034229F">
        <w:t xml:space="preserve">) "Class I area" means any Federal, State or Indian reservation land which is classified or reclassified as Class I area. Class I areas are identified in OAR 340-204-0050. </w:t>
      </w:r>
    </w:p>
    <w:p w:rsidR="00AE0E55" w:rsidRPr="00763175" w:rsidRDefault="00AE0E55" w:rsidP="00AE0E55">
      <w:pPr>
        <w:rPr>
          <w:ins w:id="111" w:author="jinahar" w:date="2012-10-29T14:53:00Z"/>
        </w:rPr>
      </w:pPr>
      <w:ins w:id="112" w:author="jinahar" w:date="2012-10-29T14:53:00Z">
        <w:r w:rsidRPr="00763175">
          <w:t>(</w:t>
        </w:r>
      </w:ins>
      <w:ins w:id="113" w:author="jinahar" w:date="2013-01-02T13:57:00Z">
        <w:r w:rsidR="00EF68AD">
          <w:t>25</w:t>
        </w:r>
      </w:ins>
      <w:ins w:id="114" w:author="jinahar" w:date="2012-10-29T14:53:00Z">
        <w:r w:rsidRPr="00763175">
          <w:t xml:space="preserve">) "Collection Efficiency" means the overall performance of the air cleaning device in terms of </w:t>
        </w:r>
        <w:r>
          <w:t xml:space="preserve">the </w:t>
        </w:r>
        <w:r w:rsidRPr="00763175">
          <w:t xml:space="preserve">ratio of </w:t>
        </w:r>
        <w:r>
          <w:t xml:space="preserve">the weight of the </w:t>
        </w:r>
        <w:r w:rsidRPr="00763175">
          <w:t xml:space="preserve">material collected </w:t>
        </w:r>
        <w:r>
          <w:t xml:space="preserve">in the air cleaning device </w:t>
        </w:r>
        <w:r w:rsidRPr="00763175">
          <w:t xml:space="preserve">to </w:t>
        </w:r>
        <w:r>
          <w:t xml:space="preserve">the </w:t>
        </w:r>
        <w:r w:rsidRPr="00763175">
          <w:t xml:space="preserve">total weight of </w:t>
        </w:r>
        <w:r>
          <w:t xml:space="preserve">the material </w:t>
        </w:r>
        <w:r w:rsidRPr="00763175">
          <w:t xml:space="preserve">input to the </w:t>
        </w:r>
        <w:r>
          <w:t>air cleaning device</w:t>
        </w:r>
        <w:r w:rsidRPr="00763175">
          <w:t xml:space="preserve">. </w:t>
        </w:r>
      </w:ins>
    </w:p>
    <w:p w:rsidR="0034229F" w:rsidRPr="0034229F" w:rsidRDefault="0034229F" w:rsidP="0034229F">
      <w:r w:rsidRPr="0034229F">
        <w:t>(2</w:t>
      </w:r>
      <w:ins w:id="115" w:author="jinahar" w:date="2013-01-02T13:57:00Z">
        <w:r w:rsidR="00EF68AD">
          <w:t>6</w:t>
        </w:r>
      </w:ins>
      <w:del w:id="116" w:author="jinahar" w:date="2013-01-02T13:57:00Z">
        <w:r w:rsidRPr="0034229F" w:rsidDel="00EF68AD">
          <w:delText>4</w:delText>
        </w:r>
      </w:del>
      <w:r w:rsidRPr="0034229F">
        <w:t xml:space="preserve">) "Commence" or "commencement" means that the owner or operator has obtained all necessary preconstruction approvals required by the Act 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(2</w:t>
      </w:r>
      <w:ins w:id="117" w:author="jinahar" w:date="2013-01-02T13:57:00Z">
        <w:r w:rsidR="00EF68AD">
          <w:t>7</w:t>
        </w:r>
      </w:ins>
      <w:del w:id="118" w:author="jinahar" w:date="2013-01-02T13:57:00Z">
        <w:r w:rsidRPr="0034229F" w:rsidDel="00EF68AD">
          <w:delText>5</w:delText>
        </w:r>
      </w:del>
      <w:r w:rsidRPr="0034229F">
        <w:t xml:space="preserve">) "Commission" or "EQC" means Environmental Quality Commission. </w:t>
      </w:r>
    </w:p>
    <w:p w:rsidR="0034229F" w:rsidRPr="0034229F" w:rsidRDefault="0034229F" w:rsidP="0034229F">
      <w:r w:rsidRPr="0034229F">
        <w:t>(2</w:t>
      </w:r>
      <w:ins w:id="119" w:author="jinahar" w:date="2013-01-02T13:57:00Z">
        <w:r w:rsidR="00EF68AD">
          <w:t>8</w:t>
        </w:r>
      </w:ins>
      <w:del w:id="120" w:author="jinahar" w:date="2013-01-02T13:57:00Z">
        <w:r w:rsidRPr="0034229F" w:rsidDel="00EF68AD">
          <w:delText>6</w:delText>
        </w:r>
      </w:del>
      <w:r w:rsidRPr="0034229F">
        <w:t xml:space="preserve">) "Constant Process Rate" means the average variation in process rate for the calendar year is not greater than plus or minus ten percent of the average process rate. </w:t>
      </w:r>
    </w:p>
    <w:p w:rsidR="0034229F" w:rsidRPr="0034229F" w:rsidRDefault="0034229F" w:rsidP="0034229F">
      <w:r w:rsidRPr="0034229F">
        <w:t>(2</w:t>
      </w:r>
      <w:ins w:id="121" w:author="jinahar" w:date="2013-03-26T10:20:00Z">
        <w:r w:rsidR="006E03C2">
          <w:t>9</w:t>
        </w:r>
      </w:ins>
      <w:del w:id="122" w:author="jinahar" w:date="2013-01-02T13:58:00Z">
        <w:r w:rsidRPr="0034229F" w:rsidDel="00EF68AD">
          <w:delText>7</w:delText>
        </w:r>
      </w:del>
      <w:r w:rsidRPr="0034229F">
        <w:t xml:space="preserve">) "Construction": </w:t>
      </w:r>
    </w:p>
    <w:p w:rsidR="0034229F" w:rsidRPr="0034229F" w:rsidRDefault="0034229F" w:rsidP="0034229F">
      <w:r w:rsidRPr="0034229F">
        <w:t xml:space="preserve">(a) Except as provided in subsection (b) of this section 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w:t>
      </w:r>
      <w:ins w:id="123" w:author="jinahar" w:date="2013-01-02T13:58:00Z">
        <w:r w:rsidR="00EF68AD">
          <w:t>30</w:t>
        </w:r>
      </w:ins>
      <w:del w:id="124" w:author="jinahar" w:date="2013-01-02T13:58:00Z">
        <w:r w:rsidRPr="0034229F" w:rsidDel="00EF68AD">
          <w:delText>28</w:delText>
        </w:r>
      </w:del>
      <w:r w:rsidRPr="0034229F">
        <w:t xml:space="preserve">) "Continuous compliance determination method" means a method, specified by the applicable standard or an applicable permit condition, which: </w:t>
      </w:r>
    </w:p>
    <w:p w:rsidR="0034229F" w:rsidRPr="0034229F" w:rsidRDefault="0034229F" w:rsidP="0034229F">
      <w:r w:rsidRPr="0034229F">
        <w:lastRenderedPageBreak/>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t xml:space="preserve">(b) Provides data either in units of the standard or correlated directly with the compliance limit. </w:t>
      </w:r>
    </w:p>
    <w:p w:rsidR="0034229F" w:rsidRPr="0034229F" w:rsidRDefault="0034229F" w:rsidP="0034229F">
      <w:r w:rsidRPr="0034229F">
        <w:t>(</w:t>
      </w:r>
      <w:ins w:id="125" w:author="jinahar" w:date="2013-01-02T13:58:00Z">
        <w:r w:rsidR="00EF68AD">
          <w:t>31</w:t>
        </w:r>
      </w:ins>
      <w:del w:id="126" w:author="jinahar" w:date="2013-01-02T13:58:00Z">
        <w:r w:rsidRPr="0034229F" w:rsidDel="00EF68AD">
          <w:delText>29</w:delText>
        </w:r>
      </w:del>
      <w:r w:rsidRPr="0034229F">
        <w:t xml:space="preserve">) "Continuous Monitoring Systems" means sampling and analysis, in a timed sequence, using techniques which will adequately reflect actual emissions or concentrations on a continuing basis in </w:t>
      </w:r>
      <w:del w:id="127" w:author="mvandeh" w:date="2013-04-18T14:00:00Z">
        <w:r w:rsidRPr="0034229F" w:rsidDel="002B24E3">
          <w:delText xml:space="preserve">accordance with </w:delText>
        </w:r>
      </w:del>
      <w:r w:rsidRPr="0034229F">
        <w:t xml:space="preserve">DEQ's Continuous Monitoring Manual, and includes continuous emission monitoring systems, continuous opacity monitoring system (COMS) and continuous parameter monitoring systems. </w:t>
      </w:r>
    </w:p>
    <w:p w:rsidR="00150821" w:rsidRPr="0034229F" w:rsidRDefault="0034229F" w:rsidP="0034229F">
      <w:r w:rsidRPr="0034229F">
        <w:t>(3</w:t>
      </w:r>
      <w:ins w:id="128" w:author="jinahar" w:date="2013-01-02T13:58:00Z">
        <w:r w:rsidR="00EF68AD">
          <w:t>2</w:t>
        </w:r>
      </w:ins>
      <w:del w:id="129" w:author="jinahar" w:date="2013-01-02T13:58:00Z">
        <w:r w:rsidRPr="0034229F" w:rsidDel="00EF68AD">
          <w:delText>0</w:delText>
        </w:r>
      </w:del>
      <w:r w:rsidRPr="0034229F">
        <w:t xml:space="preserve">) "Control device" means equipment, other than inherent process equipment that is used to destroy or remove air pollutant(s)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pollutant-specific emissions unit, then that definition will be binding for purposes of OAR 340-212-0200 through 340-212-0280. </w:t>
      </w:r>
    </w:p>
    <w:p w:rsidR="0034229F" w:rsidRPr="0034229F" w:rsidRDefault="0034229F" w:rsidP="0034229F">
      <w:r w:rsidRPr="0034229F">
        <w:t>(3</w:t>
      </w:r>
      <w:ins w:id="130" w:author="jinahar" w:date="2013-01-02T13:58:00Z">
        <w:r w:rsidR="00EF68AD">
          <w:t>3</w:t>
        </w:r>
      </w:ins>
      <w:del w:id="131" w:author="jinahar" w:date="2013-01-02T13:58:00Z">
        <w:r w:rsidRPr="0034229F" w:rsidDel="00EF68AD">
          <w:delText>1</w:delText>
        </w:r>
      </w:del>
      <w:r w:rsidRPr="0034229F">
        <w:t xml:space="preserve">) "Criteria Pollutant" means nitrogen oxides, volatile organic compounds, particulate matter, PM10, PM2.5, sulfur dioxide, carbon monoxide, or lead. </w:t>
      </w:r>
    </w:p>
    <w:p w:rsidR="0034229F" w:rsidRDefault="0034229F" w:rsidP="0034229F">
      <w:pPr>
        <w:rPr>
          <w:ins w:id="132" w:author="jinahar" w:date="2012-09-05T12:43:00Z"/>
        </w:rPr>
      </w:pPr>
      <w:r w:rsidRPr="0034229F">
        <w:t>(3</w:t>
      </w:r>
      <w:ins w:id="133" w:author="jinahar" w:date="2013-01-02T13:58:00Z">
        <w:r w:rsidR="00EF68AD">
          <w:t>4</w:t>
        </w:r>
      </w:ins>
      <w:del w:id="134" w:author="jinahar" w:date="2013-01-02T13:58:00Z">
        <w:r w:rsidRPr="0034229F" w:rsidDel="00EF68AD">
          <w:delText>2</w:delText>
        </w:r>
      </w:del>
      <w:r w:rsidRPr="0034229F">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535E4" w:rsidRPr="0034229F" w:rsidRDefault="007535E4" w:rsidP="0034229F">
      <w:ins w:id="135" w:author="jinahar" w:date="2012-09-05T12:44:00Z">
        <w:r w:rsidRPr="007535E4">
          <w:t>(</w:t>
        </w:r>
      </w:ins>
      <w:ins w:id="136" w:author="jinahar" w:date="2013-01-02T13:58:00Z">
        <w:r w:rsidR="00EF68AD">
          <w:t>35</w:t>
        </w:r>
      </w:ins>
      <w:ins w:id="137" w:author="jinahar" w:date="2012-09-05T12:44:00Z">
        <w:r w:rsidRPr="007535E4">
          <w:t>) "Day" means a 24-hour period beginning at midnight.</w:t>
        </w:r>
      </w:ins>
    </w:p>
    <w:p w:rsidR="0034229F" w:rsidRDefault="0034229F" w:rsidP="0034229F">
      <w:pPr>
        <w:rPr>
          <w:ins w:id="138" w:author="jinahar" w:date="2013-04-16T10:28:00Z"/>
        </w:rPr>
      </w:pPr>
      <w:r w:rsidRPr="0034229F">
        <w:t>(3</w:t>
      </w:r>
      <w:ins w:id="139" w:author="jinahar" w:date="2013-01-02T13:58:00Z">
        <w:r w:rsidR="00EF68AD">
          <w:t>6</w:t>
        </w:r>
      </w:ins>
      <w:del w:id="140" w:author="jinahar" w:date="2013-01-02T13:58:00Z">
        <w:r w:rsidRPr="0034229F" w:rsidDel="00EF68AD">
          <w:delText>3</w:delText>
        </w:r>
      </w:del>
      <w:r w:rsidRPr="0034229F">
        <w:t xml:space="preserve">) "De minimis emission levels" mean the levels for the pollutants </w:t>
      </w:r>
      <w:proofErr w:type="spellStart"/>
      <w:r w:rsidRPr="0034229F">
        <w:t>listed</w:t>
      </w:r>
      <w:del w:id="141" w:author="jinahar" w:date="2013-04-16T12:39:00Z">
        <w:r w:rsidRPr="0034229F" w:rsidDel="0099653B">
          <w:delText xml:space="preserve"> in Table 4.</w:delText>
        </w:r>
      </w:del>
      <w:ins w:id="142" w:author="jinahar" w:date="2013-04-16T12:39:00Z">
        <w:r w:rsidR="0099653B">
          <w:t>below</w:t>
        </w:r>
        <w:proofErr w:type="spellEnd"/>
        <w:r w:rsidR="0099653B">
          <w:t xml:space="preserve"> in tons per year except as noted:</w:t>
        </w:r>
      </w:ins>
      <w:r w:rsidRPr="0034229F">
        <w:t xml:space="preserve"> </w:t>
      </w:r>
    </w:p>
    <w:p w:rsidR="00000000" w:rsidRDefault="0099653B">
      <w:pPr>
        <w:tabs>
          <w:tab w:val="left" w:pos="4829"/>
          <w:tab w:val="left" w:pos="9014"/>
        </w:tabs>
        <w:rPr>
          <w:ins w:id="143" w:author="jinahar" w:date="2013-04-16T12:38:00Z"/>
        </w:rPr>
        <w:pPrChange w:id="144" w:author="jinahar" w:date="2013-04-16T12:40:00Z">
          <w:pPr>
            <w:tabs>
              <w:tab w:val="left" w:pos="4829"/>
              <w:tab w:val="left" w:pos="9014"/>
            </w:tabs>
            <w:ind w:left="284"/>
          </w:pPr>
        </w:pPrChange>
      </w:pPr>
      <w:ins w:id="145" w:author="jinahar" w:date="2013-04-16T12:40:00Z">
        <w:r>
          <w:t xml:space="preserve">(a) </w:t>
        </w:r>
      </w:ins>
      <w:ins w:id="146" w:author="jinahar" w:date="2013-04-16T12:38:00Z">
        <w:r w:rsidRPr="0099653B">
          <w:t>Greenhouse Gases (CO2e)</w:t>
        </w:r>
      </w:ins>
      <w:ins w:id="147" w:author="mvandeh" w:date="2013-04-18T14:06:00Z">
        <w:r w:rsidR="002B24E3">
          <w:t xml:space="preserve"> </w:t>
        </w:r>
        <w:r w:rsidR="002B24E3">
          <w:rPr>
            <w:rFonts w:ascii="Arial" w:hAnsi="Arial" w:cs="Arial"/>
            <w:color w:val="000000"/>
            <w:sz w:val="16"/>
            <w:szCs w:val="16"/>
          </w:rPr>
          <w:t xml:space="preserve">-- </w:t>
        </w:r>
      </w:ins>
      <w:ins w:id="148" w:author="jinahar" w:date="2013-04-16T12:38:00Z">
        <w:del w:id="149" w:author="mvandeh" w:date="2013-04-18T14:06:00Z">
          <w:r w:rsidRPr="0099653B" w:rsidDel="002B24E3">
            <w:tab/>
          </w:r>
        </w:del>
        <w:r w:rsidRPr="0099653B">
          <w:t>2,756</w:t>
        </w:r>
        <w:r w:rsidRPr="0099653B">
          <w:tab/>
        </w:r>
      </w:ins>
    </w:p>
    <w:p w:rsidR="00000000" w:rsidRDefault="0099653B">
      <w:pPr>
        <w:tabs>
          <w:tab w:val="left" w:pos="4829"/>
          <w:tab w:val="left" w:pos="9014"/>
        </w:tabs>
        <w:rPr>
          <w:ins w:id="150" w:author="jinahar" w:date="2013-04-16T12:38:00Z"/>
        </w:rPr>
        <w:pPrChange w:id="151" w:author="jinahar" w:date="2013-04-16T12:40:00Z">
          <w:pPr>
            <w:tabs>
              <w:tab w:val="left" w:pos="4829"/>
              <w:tab w:val="left" w:pos="9014"/>
            </w:tabs>
            <w:ind w:left="284"/>
          </w:pPr>
        </w:pPrChange>
      </w:pPr>
      <w:ins w:id="152" w:author="jinahar" w:date="2013-04-16T12:40:00Z">
        <w:r>
          <w:t xml:space="preserve">(b) </w:t>
        </w:r>
      </w:ins>
      <w:ins w:id="153" w:author="jinahar" w:date="2013-04-16T12:38:00Z">
        <w:r w:rsidRPr="0099653B">
          <w:t>CO</w:t>
        </w:r>
      </w:ins>
      <w:ins w:id="154" w:author="mvandeh" w:date="2013-04-18T14:06:00Z">
        <w:r w:rsidR="002B24E3">
          <w:t xml:space="preserve"> </w:t>
        </w:r>
        <w:r w:rsidR="002B24E3">
          <w:rPr>
            <w:rFonts w:ascii="Arial" w:hAnsi="Arial" w:cs="Arial"/>
            <w:color w:val="000000"/>
            <w:sz w:val="16"/>
            <w:szCs w:val="16"/>
          </w:rPr>
          <w:t xml:space="preserve">-- </w:t>
        </w:r>
      </w:ins>
      <w:ins w:id="155" w:author="jinahar" w:date="2013-04-16T12:38:00Z">
        <w:del w:id="156" w:author="mvandeh" w:date="2013-04-18T14:06:00Z">
          <w:r w:rsidRPr="0099653B" w:rsidDel="002B24E3">
            <w:tab/>
          </w:r>
        </w:del>
        <w:r w:rsidRPr="0099653B">
          <w:t>1</w:t>
        </w:r>
        <w:r w:rsidRPr="0099653B">
          <w:tab/>
        </w:r>
      </w:ins>
    </w:p>
    <w:p w:rsidR="00000000" w:rsidRDefault="0099653B">
      <w:pPr>
        <w:tabs>
          <w:tab w:val="left" w:pos="4829"/>
          <w:tab w:val="left" w:pos="9014"/>
        </w:tabs>
        <w:rPr>
          <w:ins w:id="157" w:author="jinahar" w:date="2013-04-16T12:38:00Z"/>
        </w:rPr>
        <w:pPrChange w:id="158" w:author="jinahar" w:date="2013-04-16T12:40:00Z">
          <w:pPr>
            <w:tabs>
              <w:tab w:val="left" w:pos="4829"/>
              <w:tab w:val="left" w:pos="9014"/>
            </w:tabs>
            <w:ind w:left="284"/>
          </w:pPr>
        </w:pPrChange>
      </w:pPr>
      <w:ins w:id="159" w:author="jinahar" w:date="2013-04-16T12:40:00Z">
        <w:r>
          <w:t xml:space="preserve">(c) </w:t>
        </w:r>
      </w:ins>
      <w:ins w:id="160" w:author="jinahar" w:date="2013-04-16T12:38:00Z">
        <w:r w:rsidRPr="0099653B">
          <w:t>NOx</w:t>
        </w:r>
      </w:ins>
      <w:ins w:id="161" w:author="mvandeh" w:date="2013-04-18T14:06:00Z">
        <w:r w:rsidR="002B24E3">
          <w:t xml:space="preserve"> </w:t>
        </w:r>
        <w:r w:rsidR="002B24E3">
          <w:rPr>
            <w:rFonts w:ascii="Arial" w:hAnsi="Arial" w:cs="Arial"/>
            <w:color w:val="000000"/>
            <w:sz w:val="16"/>
            <w:szCs w:val="16"/>
          </w:rPr>
          <w:t>--</w:t>
        </w:r>
      </w:ins>
      <w:ins w:id="162" w:author="jinahar" w:date="2013-04-16T12:38:00Z">
        <w:del w:id="163" w:author="mvandeh" w:date="2013-04-18T14:06:00Z">
          <w:r w:rsidRPr="0099653B" w:rsidDel="002B24E3">
            <w:tab/>
          </w:r>
        </w:del>
      </w:ins>
      <w:ins w:id="164" w:author="mvandeh" w:date="2013-04-18T14:06:00Z">
        <w:r w:rsidR="002B24E3">
          <w:t xml:space="preserve"> </w:t>
        </w:r>
      </w:ins>
      <w:ins w:id="165" w:author="jinahar" w:date="2013-04-16T12:38:00Z">
        <w:r w:rsidRPr="0099653B">
          <w:t>1</w:t>
        </w:r>
        <w:r w:rsidRPr="0099653B">
          <w:tab/>
        </w:r>
      </w:ins>
    </w:p>
    <w:p w:rsidR="00000000" w:rsidRDefault="0099653B">
      <w:pPr>
        <w:tabs>
          <w:tab w:val="left" w:pos="4829"/>
          <w:tab w:val="left" w:pos="9014"/>
        </w:tabs>
        <w:rPr>
          <w:ins w:id="166" w:author="jinahar" w:date="2013-04-16T12:38:00Z"/>
        </w:rPr>
        <w:pPrChange w:id="167" w:author="jinahar" w:date="2013-04-16T12:40:00Z">
          <w:pPr>
            <w:tabs>
              <w:tab w:val="left" w:pos="4829"/>
              <w:tab w:val="left" w:pos="9014"/>
            </w:tabs>
            <w:ind w:left="284"/>
          </w:pPr>
        </w:pPrChange>
      </w:pPr>
      <w:ins w:id="168" w:author="jinahar" w:date="2013-04-16T12:40:00Z">
        <w:r>
          <w:t xml:space="preserve">(d) </w:t>
        </w:r>
      </w:ins>
      <w:ins w:id="169" w:author="jinahar" w:date="2013-04-16T12:38:00Z">
        <w:r w:rsidRPr="0099653B">
          <w:t>SO2</w:t>
        </w:r>
      </w:ins>
      <w:ins w:id="170" w:author="mvandeh" w:date="2013-04-18T14:06:00Z">
        <w:r w:rsidR="002B24E3">
          <w:t xml:space="preserve"> </w:t>
        </w:r>
        <w:r w:rsidR="002B24E3">
          <w:rPr>
            <w:rFonts w:ascii="Arial" w:hAnsi="Arial" w:cs="Arial"/>
            <w:color w:val="000000"/>
            <w:sz w:val="16"/>
            <w:szCs w:val="16"/>
          </w:rPr>
          <w:t>--</w:t>
        </w:r>
      </w:ins>
      <w:ins w:id="171" w:author="jinahar" w:date="2013-04-16T12:38:00Z">
        <w:del w:id="172" w:author="mvandeh" w:date="2013-04-18T14:06:00Z">
          <w:r w:rsidRPr="0099653B" w:rsidDel="002B24E3">
            <w:tab/>
          </w:r>
        </w:del>
      </w:ins>
      <w:ins w:id="173" w:author="mvandeh" w:date="2013-04-18T14:06:00Z">
        <w:r w:rsidR="002B24E3">
          <w:t xml:space="preserve"> </w:t>
        </w:r>
      </w:ins>
      <w:ins w:id="174" w:author="jinahar" w:date="2013-04-16T12:38:00Z">
        <w:r w:rsidRPr="0099653B">
          <w:t>1</w:t>
        </w:r>
        <w:r w:rsidRPr="0099653B">
          <w:tab/>
        </w:r>
      </w:ins>
    </w:p>
    <w:p w:rsidR="00000000" w:rsidRDefault="0099653B">
      <w:pPr>
        <w:tabs>
          <w:tab w:val="left" w:pos="4829"/>
          <w:tab w:val="left" w:pos="9014"/>
        </w:tabs>
        <w:rPr>
          <w:ins w:id="175" w:author="jinahar" w:date="2013-04-16T12:38:00Z"/>
        </w:rPr>
        <w:pPrChange w:id="176" w:author="jinahar" w:date="2013-04-16T12:40:00Z">
          <w:pPr>
            <w:tabs>
              <w:tab w:val="left" w:pos="4829"/>
              <w:tab w:val="left" w:pos="9014"/>
            </w:tabs>
            <w:ind w:left="284"/>
          </w:pPr>
        </w:pPrChange>
      </w:pPr>
      <w:ins w:id="177" w:author="jinahar" w:date="2013-04-16T12:40:00Z">
        <w:r>
          <w:lastRenderedPageBreak/>
          <w:t xml:space="preserve">(e) </w:t>
        </w:r>
      </w:ins>
      <w:ins w:id="178" w:author="jinahar" w:date="2013-04-16T12:38:00Z">
        <w:r w:rsidRPr="0099653B">
          <w:t>VOC</w:t>
        </w:r>
      </w:ins>
      <w:ins w:id="179" w:author="mvandeh" w:date="2013-04-18T14:07:00Z">
        <w:r w:rsidR="002B24E3">
          <w:t xml:space="preserve"> </w:t>
        </w:r>
        <w:r w:rsidR="002B24E3">
          <w:rPr>
            <w:rFonts w:ascii="Arial" w:hAnsi="Arial" w:cs="Arial"/>
            <w:color w:val="000000"/>
            <w:sz w:val="16"/>
            <w:szCs w:val="16"/>
          </w:rPr>
          <w:t xml:space="preserve">-- </w:t>
        </w:r>
      </w:ins>
      <w:ins w:id="180" w:author="jinahar" w:date="2013-04-16T12:38:00Z">
        <w:del w:id="181" w:author="mvandeh" w:date="2013-04-18T14:07:00Z">
          <w:r w:rsidRPr="0099653B" w:rsidDel="002B24E3">
            <w:tab/>
          </w:r>
        </w:del>
        <w:r w:rsidRPr="0099653B">
          <w:t>1</w:t>
        </w:r>
        <w:r w:rsidRPr="0099653B">
          <w:tab/>
        </w:r>
      </w:ins>
    </w:p>
    <w:p w:rsidR="00000000" w:rsidRDefault="0099653B">
      <w:pPr>
        <w:tabs>
          <w:tab w:val="left" w:pos="4829"/>
          <w:tab w:val="left" w:pos="9014"/>
        </w:tabs>
        <w:rPr>
          <w:ins w:id="182" w:author="jinahar" w:date="2013-04-16T12:38:00Z"/>
        </w:rPr>
        <w:pPrChange w:id="183" w:author="jinahar" w:date="2013-04-16T12:40:00Z">
          <w:pPr>
            <w:tabs>
              <w:tab w:val="left" w:pos="4829"/>
              <w:tab w:val="left" w:pos="9014"/>
            </w:tabs>
            <w:ind w:left="284"/>
          </w:pPr>
        </w:pPrChange>
      </w:pPr>
      <w:ins w:id="184" w:author="jinahar" w:date="2013-04-16T12:40:00Z">
        <w:r>
          <w:t xml:space="preserve">(f) </w:t>
        </w:r>
      </w:ins>
      <w:ins w:id="185" w:author="jinahar" w:date="2013-04-16T12:38:00Z">
        <w:r w:rsidRPr="0099653B">
          <w:t>PM</w:t>
        </w:r>
      </w:ins>
      <w:ins w:id="186" w:author="mvandeh" w:date="2013-04-18T14:07:00Z">
        <w:r w:rsidR="002B24E3">
          <w:t xml:space="preserve"> </w:t>
        </w:r>
        <w:r w:rsidR="002B24E3">
          <w:rPr>
            <w:rFonts w:ascii="Arial" w:hAnsi="Arial" w:cs="Arial"/>
            <w:color w:val="000000"/>
            <w:sz w:val="16"/>
            <w:szCs w:val="16"/>
          </w:rPr>
          <w:t>--</w:t>
        </w:r>
      </w:ins>
      <w:ins w:id="187" w:author="jinahar" w:date="2013-04-16T12:38:00Z">
        <w:del w:id="188" w:author="mvandeh" w:date="2013-04-18T14:07:00Z">
          <w:r w:rsidRPr="0099653B" w:rsidDel="002B24E3">
            <w:tab/>
          </w:r>
        </w:del>
      </w:ins>
      <w:ins w:id="189" w:author="mvandeh" w:date="2013-04-18T14:07:00Z">
        <w:r w:rsidR="002B24E3">
          <w:t xml:space="preserve"> </w:t>
        </w:r>
      </w:ins>
      <w:ins w:id="190" w:author="jinahar" w:date="2013-04-16T12:38:00Z">
        <w:r w:rsidRPr="0099653B">
          <w:t>1</w:t>
        </w:r>
        <w:r w:rsidRPr="0099653B">
          <w:tab/>
        </w:r>
      </w:ins>
    </w:p>
    <w:p w:rsidR="00000000" w:rsidRDefault="0099653B">
      <w:pPr>
        <w:tabs>
          <w:tab w:val="left" w:pos="4829"/>
          <w:tab w:val="left" w:pos="9014"/>
        </w:tabs>
        <w:rPr>
          <w:ins w:id="191" w:author="jinahar" w:date="2013-04-16T12:38:00Z"/>
        </w:rPr>
        <w:pPrChange w:id="192" w:author="jinahar" w:date="2013-04-16T12:40:00Z">
          <w:pPr>
            <w:tabs>
              <w:tab w:val="left" w:pos="4829"/>
              <w:tab w:val="left" w:pos="9014"/>
            </w:tabs>
            <w:ind w:left="284"/>
          </w:pPr>
        </w:pPrChange>
      </w:pPr>
      <w:ins w:id="193" w:author="jinahar" w:date="2013-04-16T12:40:00Z">
        <w:r>
          <w:t xml:space="preserve">(g) </w:t>
        </w:r>
      </w:ins>
      <w:ins w:id="194" w:author="jinahar" w:date="2013-04-16T12:38:00Z">
        <w:r w:rsidRPr="0099653B">
          <w:t>PM10 (except Medford AQMA)</w:t>
        </w:r>
      </w:ins>
      <w:ins w:id="195" w:author="mvandeh" w:date="2013-04-18T14:07:00Z">
        <w:r w:rsidR="002B24E3">
          <w:t xml:space="preserve"> </w:t>
        </w:r>
        <w:r w:rsidR="002B24E3">
          <w:rPr>
            <w:rFonts w:ascii="Arial" w:hAnsi="Arial" w:cs="Arial"/>
            <w:color w:val="000000"/>
            <w:sz w:val="16"/>
            <w:szCs w:val="16"/>
          </w:rPr>
          <w:t xml:space="preserve">-- </w:t>
        </w:r>
      </w:ins>
      <w:ins w:id="196" w:author="jinahar" w:date="2013-04-16T12:38:00Z">
        <w:del w:id="197" w:author="mvandeh" w:date="2013-04-18T14:07:00Z">
          <w:r w:rsidRPr="0099653B" w:rsidDel="002B24E3">
            <w:tab/>
          </w:r>
        </w:del>
        <w:r w:rsidRPr="0099653B">
          <w:t>1</w:t>
        </w:r>
        <w:r w:rsidRPr="0099653B">
          <w:tab/>
        </w:r>
      </w:ins>
    </w:p>
    <w:p w:rsidR="00000000" w:rsidRDefault="0099653B">
      <w:pPr>
        <w:tabs>
          <w:tab w:val="left" w:pos="4829"/>
          <w:tab w:val="left" w:pos="9014"/>
        </w:tabs>
        <w:rPr>
          <w:ins w:id="198" w:author="jinahar" w:date="2013-04-16T12:38:00Z"/>
        </w:rPr>
        <w:pPrChange w:id="199" w:author="jinahar" w:date="2013-04-16T12:40:00Z">
          <w:pPr>
            <w:tabs>
              <w:tab w:val="left" w:pos="4829"/>
              <w:tab w:val="left" w:pos="9014"/>
            </w:tabs>
            <w:ind w:left="284"/>
          </w:pPr>
        </w:pPrChange>
      </w:pPr>
      <w:ins w:id="200" w:author="jinahar" w:date="2013-04-16T12:40:00Z">
        <w:r>
          <w:t xml:space="preserve">(h) </w:t>
        </w:r>
      </w:ins>
      <w:ins w:id="201" w:author="jinahar" w:date="2013-04-16T12:38:00Z">
        <w:r w:rsidRPr="0099653B">
          <w:t>PM10 (Medford AQMA)</w:t>
        </w:r>
      </w:ins>
      <w:ins w:id="202" w:author="mvandeh" w:date="2013-04-18T14:07:00Z">
        <w:r w:rsidR="002B24E3">
          <w:t xml:space="preserve"> </w:t>
        </w:r>
        <w:r w:rsidR="002B24E3">
          <w:rPr>
            <w:rFonts w:ascii="Arial" w:hAnsi="Arial" w:cs="Arial"/>
            <w:color w:val="000000"/>
            <w:sz w:val="16"/>
            <w:szCs w:val="16"/>
          </w:rPr>
          <w:t xml:space="preserve">-- </w:t>
        </w:r>
      </w:ins>
      <w:ins w:id="203" w:author="jinahar" w:date="2013-04-16T12:38:00Z">
        <w:del w:id="204" w:author="mvandeh" w:date="2013-04-18T14:07:00Z">
          <w:r w:rsidRPr="0099653B" w:rsidDel="002B24E3">
            <w:tab/>
          </w:r>
        </w:del>
        <w:r w:rsidRPr="0099653B">
          <w:t>0.5 [5.0 lbs/day]</w:t>
        </w:r>
        <w:r w:rsidRPr="0099653B">
          <w:tab/>
        </w:r>
      </w:ins>
    </w:p>
    <w:p w:rsidR="00000000" w:rsidRDefault="0099653B">
      <w:pPr>
        <w:tabs>
          <w:tab w:val="left" w:pos="4829"/>
          <w:tab w:val="left" w:pos="9014"/>
        </w:tabs>
        <w:rPr>
          <w:ins w:id="205" w:author="jinahar" w:date="2013-04-16T12:38:00Z"/>
        </w:rPr>
        <w:pPrChange w:id="206" w:author="jinahar" w:date="2013-04-16T12:40:00Z">
          <w:pPr>
            <w:tabs>
              <w:tab w:val="left" w:pos="4829"/>
              <w:tab w:val="left" w:pos="9014"/>
            </w:tabs>
            <w:ind w:left="284"/>
          </w:pPr>
        </w:pPrChange>
      </w:pPr>
      <w:ins w:id="207" w:author="jinahar" w:date="2013-04-16T12:40:00Z">
        <w:r>
          <w:t>(</w:t>
        </w:r>
        <w:proofErr w:type="spellStart"/>
        <w:r>
          <w:t>i</w:t>
        </w:r>
        <w:proofErr w:type="spellEnd"/>
        <w:r>
          <w:t xml:space="preserve">) </w:t>
        </w:r>
      </w:ins>
      <w:ins w:id="208" w:author="jinahar" w:date="2013-04-16T12:38:00Z">
        <w:r w:rsidRPr="0099653B">
          <w:t>Direct PM2.5</w:t>
        </w:r>
      </w:ins>
      <w:ins w:id="209" w:author="mvandeh" w:date="2013-04-18T14:07:00Z">
        <w:r w:rsidR="002B24E3">
          <w:t xml:space="preserve"> </w:t>
        </w:r>
        <w:proofErr w:type="gramStart"/>
        <w:r w:rsidR="002B24E3">
          <w:rPr>
            <w:rFonts w:ascii="Arial" w:hAnsi="Arial" w:cs="Arial"/>
            <w:color w:val="000000"/>
            <w:sz w:val="16"/>
            <w:szCs w:val="16"/>
          </w:rPr>
          <w:t xml:space="preserve">--  </w:t>
        </w:r>
      </w:ins>
      <w:proofErr w:type="gramEnd"/>
      <w:ins w:id="210" w:author="jinahar" w:date="2013-04-16T12:38:00Z">
        <w:del w:id="211" w:author="mvandeh" w:date="2013-04-18T14:07:00Z">
          <w:r w:rsidRPr="0099653B" w:rsidDel="002B24E3">
            <w:delText xml:space="preserve"> </w:delText>
          </w:r>
          <w:r w:rsidRPr="0099653B" w:rsidDel="002B24E3">
            <w:tab/>
          </w:r>
        </w:del>
        <w:r w:rsidRPr="0099653B">
          <w:t>1</w:t>
        </w:r>
        <w:r w:rsidRPr="0099653B">
          <w:tab/>
        </w:r>
      </w:ins>
    </w:p>
    <w:p w:rsidR="00000000" w:rsidRDefault="0099653B">
      <w:pPr>
        <w:tabs>
          <w:tab w:val="left" w:pos="4829"/>
          <w:tab w:val="left" w:pos="9014"/>
        </w:tabs>
        <w:rPr>
          <w:ins w:id="212" w:author="jinahar" w:date="2013-04-16T12:38:00Z"/>
        </w:rPr>
        <w:pPrChange w:id="213" w:author="jinahar" w:date="2013-04-16T12:40:00Z">
          <w:pPr>
            <w:tabs>
              <w:tab w:val="left" w:pos="4829"/>
              <w:tab w:val="left" w:pos="9014"/>
            </w:tabs>
            <w:ind w:left="284"/>
          </w:pPr>
        </w:pPrChange>
      </w:pPr>
      <w:ins w:id="214" w:author="jinahar" w:date="2013-04-16T12:41:00Z">
        <w:r>
          <w:t xml:space="preserve">(j) </w:t>
        </w:r>
      </w:ins>
      <w:ins w:id="215" w:author="jinahar" w:date="2013-04-16T12:38:00Z">
        <w:r w:rsidRPr="0099653B">
          <w:t>Lead</w:t>
        </w:r>
      </w:ins>
      <w:ins w:id="216" w:author="mvandeh" w:date="2013-04-18T14:07:00Z">
        <w:r w:rsidR="002B24E3">
          <w:t xml:space="preserve"> </w:t>
        </w:r>
        <w:r w:rsidR="002B24E3">
          <w:rPr>
            <w:rFonts w:ascii="Arial" w:hAnsi="Arial" w:cs="Arial"/>
            <w:color w:val="000000"/>
            <w:sz w:val="16"/>
            <w:szCs w:val="16"/>
          </w:rPr>
          <w:t xml:space="preserve">-- </w:t>
        </w:r>
      </w:ins>
      <w:ins w:id="217" w:author="jinahar" w:date="2013-04-16T12:38:00Z">
        <w:del w:id="218" w:author="mvandeh" w:date="2013-04-18T14:08:00Z">
          <w:r w:rsidRPr="0099653B" w:rsidDel="002B24E3">
            <w:delText xml:space="preserve"> </w:delText>
          </w:r>
          <w:r w:rsidRPr="0099653B" w:rsidDel="002B24E3">
            <w:tab/>
          </w:r>
        </w:del>
        <w:r w:rsidRPr="0099653B">
          <w:t>0.1</w:t>
        </w:r>
        <w:r w:rsidRPr="0099653B">
          <w:tab/>
        </w:r>
      </w:ins>
    </w:p>
    <w:p w:rsidR="00000000" w:rsidRDefault="0099653B">
      <w:pPr>
        <w:tabs>
          <w:tab w:val="left" w:pos="4829"/>
          <w:tab w:val="left" w:pos="9014"/>
        </w:tabs>
        <w:rPr>
          <w:ins w:id="219" w:author="jinahar" w:date="2013-04-16T12:38:00Z"/>
        </w:rPr>
        <w:pPrChange w:id="220" w:author="jinahar" w:date="2013-04-16T12:40:00Z">
          <w:pPr>
            <w:tabs>
              <w:tab w:val="left" w:pos="4829"/>
              <w:tab w:val="left" w:pos="9014"/>
            </w:tabs>
            <w:ind w:left="284"/>
          </w:pPr>
        </w:pPrChange>
      </w:pPr>
      <w:ins w:id="221" w:author="jinahar" w:date="2013-04-16T12:42:00Z">
        <w:r>
          <w:t>(</w:t>
        </w:r>
      </w:ins>
      <w:ins w:id="222" w:author="jinahar" w:date="2013-04-16T12:43:00Z">
        <w:r>
          <w:t>k</w:t>
        </w:r>
      </w:ins>
      <w:ins w:id="223" w:author="jinahar" w:date="2013-04-16T12:42:00Z">
        <w:r>
          <w:t xml:space="preserve">) </w:t>
        </w:r>
      </w:ins>
      <w:ins w:id="224" w:author="jinahar" w:date="2013-04-16T12:38:00Z">
        <w:r w:rsidRPr="0099653B">
          <w:t>Fluorides</w:t>
        </w:r>
      </w:ins>
      <w:ins w:id="225" w:author="mvandeh" w:date="2013-04-18T14:08:00Z">
        <w:r w:rsidR="002B24E3">
          <w:t xml:space="preserve"> </w:t>
        </w:r>
        <w:r w:rsidR="002B24E3">
          <w:rPr>
            <w:rFonts w:ascii="Arial" w:hAnsi="Arial" w:cs="Arial"/>
            <w:color w:val="000000"/>
            <w:sz w:val="16"/>
            <w:szCs w:val="16"/>
          </w:rPr>
          <w:t xml:space="preserve">-- </w:t>
        </w:r>
      </w:ins>
      <w:ins w:id="226" w:author="jinahar" w:date="2013-04-16T12:38:00Z">
        <w:del w:id="227" w:author="mvandeh" w:date="2013-04-18T14:08:00Z">
          <w:r w:rsidRPr="0099653B" w:rsidDel="002B24E3">
            <w:tab/>
          </w:r>
        </w:del>
        <w:r w:rsidRPr="0099653B">
          <w:t>0.3</w:t>
        </w:r>
        <w:r w:rsidRPr="0099653B">
          <w:tab/>
        </w:r>
      </w:ins>
    </w:p>
    <w:p w:rsidR="00000000" w:rsidRDefault="0099653B">
      <w:pPr>
        <w:tabs>
          <w:tab w:val="left" w:pos="4829"/>
          <w:tab w:val="left" w:pos="9014"/>
        </w:tabs>
        <w:rPr>
          <w:ins w:id="228" w:author="jinahar" w:date="2013-04-16T12:38:00Z"/>
        </w:rPr>
        <w:pPrChange w:id="229" w:author="jinahar" w:date="2013-04-16T12:40:00Z">
          <w:pPr>
            <w:tabs>
              <w:tab w:val="left" w:pos="4829"/>
              <w:tab w:val="left" w:pos="9014"/>
            </w:tabs>
            <w:ind w:left="284"/>
          </w:pPr>
        </w:pPrChange>
      </w:pPr>
      <w:ins w:id="230" w:author="jinahar" w:date="2013-04-16T12:43:00Z">
        <w:r>
          <w:t xml:space="preserve">(l) </w:t>
        </w:r>
      </w:ins>
      <w:ins w:id="231" w:author="jinahar" w:date="2013-04-16T12:38:00Z">
        <w:r w:rsidRPr="0099653B">
          <w:t xml:space="preserve">Sulfuric Acid </w:t>
        </w:r>
        <w:proofErr w:type="gramStart"/>
        <w:r w:rsidRPr="0099653B">
          <w:t>Mist</w:t>
        </w:r>
      </w:ins>
      <w:ins w:id="232" w:author="mvandeh" w:date="2013-04-18T14:08:00Z">
        <w:r w:rsidR="002B24E3">
          <w:t xml:space="preserve">  </w:t>
        </w:r>
        <w:r w:rsidR="002B24E3">
          <w:rPr>
            <w:rFonts w:ascii="Arial" w:hAnsi="Arial" w:cs="Arial"/>
            <w:color w:val="000000"/>
            <w:sz w:val="16"/>
            <w:szCs w:val="16"/>
          </w:rPr>
          <w:t>--</w:t>
        </w:r>
        <w:proofErr w:type="gramEnd"/>
        <w:r w:rsidR="002B24E3">
          <w:rPr>
            <w:rFonts w:ascii="Arial" w:hAnsi="Arial" w:cs="Arial"/>
            <w:color w:val="000000"/>
            <w:sz w:val="16"/>
            <w:szCs w:val="16"/>
          </w:rPr>
          <w:t xml:space="preserve"> </w:t>
        </w:r>
      </w:ins>
      <w:ins w:id="233" w:author="jinahar" w:date="2013-04-16T12:38:00Z">
        <w:del w:id="234" w:author="mvandeh" w:date="2013-04-18T14:08:00Z">
          <w:r w:rsidRPr="0099653B" w:rsidDel="002B24E3">
            <w:tab/>
          </w:r>
        </w:del>
        <w:r w:rsidRPr="0099653B">
          <w:t>0.7</w:t>
        </w:r>
        <w:r w:rsidRPr="0099653B">
          <w:tab/>
        </w:r>
      </w:ins>
    </w:p>
    <w:p w:rsidR="00000000" w:rsidRDefault="0099653B">
      <w:pPr>
        <w:tabs>
          <w:tab w:val="left" w:pos="4829"/>
          <w:tab w:val="left" w:pos="9014"/>
        </w:tabs>
        <w:rPr>
          <w:ins w:id="235" w:author="jinahar" w:date="2013-04-16T12:38:00Z"/>
        </w:rPr>
        <w:pPrChange w:id="236" w:author="jinahar" w:date="2013-04-16T12:40:00Z">
          <w:pPr>
            <w:tabs>
              <w:tab w:val="left" w:pos="4829"/>
              <w:tab w:val="left" w:pos="9014"/>
            </w:tabs>
            <w:ind w:left="284"/>
          </w:pPr>
        </w:pPrChange>
      </w:pPr>
      <w:ins w:id="237" w:author="jinahar" w:date="2013-04-16T12:43:00Z">
        <w:r>
          <w:t xml:space="preserve">(m) </w:t>
        </w:r>
      </w:ins>
      <w:ins w:id="238" w:author="jinahar" w:date="2013-04-16T12:38:00Z">
        <w:r w:rsidRPr="0099653B">
          <w:t>Hydrogen Sulfide</w:t>
        </w:r>
      </w:ins>
      <w:ins w:id="239" w:author="mvandeh" w:date="2013-04-18T14:08:00Z">
        <w:r w:rsidR="002B24E3">
          <w:t xml:space="preserve"> </w:t>
        </w:r>
        <w:r w:rsidR="002B24E3">
          <w:rPr>
            <w:rFonts w:ascii="Arial" w:hAnsi="Arial" w:cs="Arial"/>
            <w:color w:val="000000"/>
            <w:sz w:val="16"/>
            <w:szCs w:val="16"/>
          </w:rPr>
          <w:t xml:space="preserve">-- </w:t>
        </w:r>
      </w:ins>
      <w:ins w:id="240" w:author="jinahar" w:date="2013-04-16T12:38:00Z">
        <w:del w:id="241" w:author="mvandeh" w:date="2013-04-18T14:08:00Z">
          <w:r w:rsidRPr="0099653B" w:rsidDel="002B24E3">
            <w:tab/>
          </w:r>
        </w:del>
        <w:r w:rsidRPr="0099653B">
          <w:t>1</w:t>
        </w:r>
        <w:r w:rsidRPr="0099653B">
          <w:tab/>
        </w:r>
      </w:ins>
    </w:p>
    <w:p w:rsidR="00000000" w:rsidRDefault="0099653B">
      <w:pPr>
        <w:tabs>
          <w:tab w:val="left" w:pos="4829"/>
          <w:tab w:val="left" w:pos="9014"/>
        </w:tabs>
        <w:rPr>
          <w:ins w:id="242" w:author="jinahar" w:date="2013-04-16T12:39:00Z"/>
          <w:del w:id="243" w:author="mvandeh" w:date="2013-04-18T14:08:00Z"/>
        </w:rPr>
        <w:pPrChange w:id="244" w:author="jinahar" w:date="2013-04-16T12:40:00Z">
          <w:pPr>
            <w:tabs>
              <w:tab w:val="left" w:pos="4829"/>
              <w:tab w:val="left" w:pos="9014"/>
            </w:tabs>
            <w:ind w:left="284"/>
          </w:pPr>
        </w:pPrChange>
      </w:pPr>
      <w:ins w:id="245" w:author="jinahar" w:date="2013-04-16T12:43:00Z">
        <w:r>
          <w:t xml:space="preserve">(n) </w:t>
        </w:r>
      </w:ins>
      <w:ins w:id="246" w:author="jinahar" w:date="2013-04-16T12:38:00Z">
        <w:r w:rsidRPr="0099653B">
          <w:t>Total Reduced Sulfur (including</w:t>
        </w:r>
      </w:ins>
      <w:ins w:id="247" w:author="mvandeh" w:date="2013-04-18T14:09:00Z">
        <w:r w:rsidR="002B24E3">
          <w:t xml:space="preserve"> hydrogen sulfide) </w:t>
        </w:r>
        <w:proofErr w:type="gramStart"/>
        <w:r w:rsidR="002B24E3">
          <w:rPr>
            <w:rFonts w:ascii="Arial" w:hAnsi="Arial" w:cs="Arial"/>
            <w:color w:val="000000"/>
            <w:sz w:val="16"/>
            <w:szCs w:val="16"/>
          </w:rPr>
          <w:t>--  1</w:t>
        </w:r>
      </w:ins>
      <w:proofErr w:type="gramEnd"/>
      <w:ins w:id="248" w:author="jinahar" w:date="2013-04-16T12:38:00Z">
        <w:del w:id="249" w:author="mvandeh" w:date="2013-04-18T14:08:00Z">
          <w:r w:rsidRPr="0099653B" w:rsidDel="002B24E3">
            <w:delText xml:space="preserve"> </w:delText>
          </w:r>
        </w:del>
      </w:ins>
    </w:p>
    <w:p w:rsidR="00000000" w:rsidRDefault="002B24E3">
      <w:pPr>
        <w:tabs>
          <w:tab w:val="left" w:pos="4829"/>
          <w:tab w:val="left" w:pos="9014"/>
        </w:tabs>
        <w:rPr>
          <w:ins w:id="250" w:author="jinahar" w:date="2013-04-16T12:38:00Z"/>
          <w:del w:id="251" w:author="mvandeh" w:date="2013-04-18T14:09:00Z"/>
        </w:rPr>
        <w:pPrChange w:id="252" w:author="jinahar" w:date="2013-04-16T12:40:00Z">
          <w:pPr>
            <w:tabs>
              <w:tab w:val="left" w:pos="4829"/>
              <w:tab w:val="left" w:pos="9014"/>
            </w:tabs>
            <w:ind w:left="284"/>
          </w:pPr>
        </w:pPrChange>
      </w:pPr>
      <w:ins w:id="253" w:author="mvandeh" w:date="2013-04-18T14:09:00Z">
        <w:r w:rsidRPr="0099653B" w:rsidDel="002B24E3">
          <w:t xml:space="preserve"> </w:t>
        </w:r>
      </w:ins>
      <w:ins w:id="254" w:author="jinahar" w:date="2013-04-16T12:38:00Z">
        <w:del w:id="255" w:author="mvandeh" w:date="2013-04-18T14:09:00Z">
          <w:r w:rsidR="0099653B" w:rsidRPr="0099653B" w:rsidDel="002B24E3">
            <w:delText>hydrogen sulfide)</w:delText>
          </w:r>
          <w:r w:rsidR="0099653B" w:rsidRPr="0099653B" w:rsidDel="002B24E3">
            <w:tab/>
            <w:delText>1</w:delText>
          </w:r>
          <w:r w:rsidR="0099653B" w:rsidRPr="0099653B" w:rsidDel="002B24E3">
            <w:tab/>
          </w:r>
        </w:del>
      </w:ins>
    </w:p>
    <w:p w:rsidR="00000000" w:rsidRDefault="0099653B">
      <w:pPr>
        <w:tabs>
          <w:tab w:val="left" w:pos="4829"/>
          <w:tab w:val="left" w:pos="9014"/>
        </w:tabs>
        <w:rPr>
          <w:ins w:id="256" w:author="jinahar" w:date="2013-04-16T12:38:00Z"/>
        </w:rPr>
        <w:pPrChange w:id="257" w:author="jinahar" w:date="2013-04-16T12:40:00Z">
          <w:pPr>
            <w:tabs>
              <w:tab w:val="left" w:pos="4829"/>
              <w:tab w:val="left" w:pos="9014"/>
            </w:tabs>
            <w:ind w:left="284"/>
          </w:pPr>
        </w:pPrChange>
      </w:pPr>
      <w:ins w:id="258" w:author="jinahar" w:date="2013-04-16T12:43:00Z">
        <w:r>
          <w:t xml:space="preserve">(o) </w:t>
        </w:r>
      </w:ins>
      <w:ins w:id="259" w:author="jinahar" w:date="2013-04-16T12:38:00Z">
        <w:r w:rsidRPr="0099653B">
          <w:t>Reduced Sulfur</w:t>
        </w:r>
      </w:ins>
      <w:ins w:id="260" w:author="mvandeh" w:date="2013-04-18T14:09:00Z">
        <w:r w:rsidR="002B24E3">
          <w:t xml:space="preserve"> </w:t>
        </w:r>
        <w:r w:rsidR="002B24E3">
          <w:rPr>
            <w:rFonts w:ascii="Arial" w:hAnsi="Arial" w:cs="Arial"/>
            <w:color w:val="000000"/>
            <w:sz w:val="16"/>
            <w:szCs w:val="16"/>
          </w:rPr>
          <w:t xml:space="preserve">-- </w:t>
        </w:r>
      </w:ins>
      <w:ins w:id="261" w:author="jinahar" w:date="2013-04-16T12:38:00Z">
        <w:del w:id="262" w:author="mvandeh" w:date="2013-04-18T14:09:00Z">
          <w:r w:rsidRPr="0099653B" w:rsidDel="002B24E3">
            <w:tab/>
          </w:r>
        </w:del>
        <w:r w:rsidRPr="0099653B">
          <w:t>1</w:t>
        </w:r>
        <w:r w:rsidRPr="0099653B">
          <w:tab/>
        </w:r>
      </w:ins>
    </w:p>
    <w:p w:rsidR="00000000" w:rsidRDefault="0099653B">
      <w:pPr>
        <w:tabs>
          <w:tab w:val="left" w:pos="4829"/>
          <w:tab w:val="left" w:pos="9014"/>
        </w:tabs>
        <w:rPr>
          <w:ins w:id="263" w:author="jinahar" w:date="2013-04-16T12:39:00Z"/>
        </w:rPr>
        <w:pPrChange w:id="264" w:author="jinahar" w:date="2013-04-16T12:40:00Z">
          <w:pPr>
            <w:tabs>
              <w:tab w:val="left" w:pos="4829"/>
              <w:tab w:val="left" w:pos="9014"/>
            </w:tabs>
            <w:ind w:left="284"/>
          </w:pPr>
        </w:pPrChange>
      </w:pPr>
      <w:ins w:id="265" w:author="jinahar" w:date="2013-04-16T12:43:00Z">
        <w:r>
          <w:t xml:space="preserve">(p) </w:t>
        </w:r>
      </w:ins>
      <w:ins w:id="266" w:author="jinahar" w:date="2013-04-16T12:38:00Z">
        <w:r w:rsidRPr="0099653B">
          <w:t xml:space="preserve">Municipal waste combustor organics </w:t>
        </w:r>
      </w:ins>
      <w:ins w:id="267" w:author="mvandeh" w:date="2013-04-18T14:09:00Z">
        <w:r w:rsidR="002B24E3" w:rsidRPr="0099653B">
          <w:t>(Dioxin and furans)</w:t>
        </w:r>
      </w:ins>
      <w:ins w:id="268" w:author="mvandeh" w:date="2013-04-18T14:10:00Z">
        <w:r w:rsidR="0077356D" w:rsidRPr="0077356D">
          <w:t xml:space="preserve"> </w:t>
        </w:r>
        <w:r w:rsidR="0077356D">
          <w:rPr>
            <w:rFonts w:ascii="Arial" w:hAnsi="Arial" w:cs="Arial"/>
            <w:color w:val="000000"/>
            <w:sz w:val="16"/>
            <w:szCs w:val="16"/>
          </w:rPr>
          <w:t xml:space="preserve">-- </w:t>
        </w:r>
        <w:r w:rsidR="0077356D" w:rsidRPr="0099653B">
          <w:t>0.0000005</w:t>
        </w:r>
      </w:ins>
    </w:p>
    <w:p w:rsidR="00000000" w:rsidRDefault="0099653B">
      <w:pPr>
        <w:tabs>
          <w:tab w:val="left" w:pos="4829"/>
          <w:tab w:val="left" w:pos="9014"/>
        </w:tabs>
        <w:rPr>
          <w:ins w:id="269" w:author="jinahar" w:date="2013-04-16T12:38:00Z"/>
        </w:rPr>
        <w:pPrChange w:id="270" w:author="jinahar" w:date="2013-04-16T12:40:00Z">
          <w:pPr>
            <w:tabs>
              <w:tab w:val="left" w:pos="4829"/>
              <w:tab w:val="left" w:pos="9014"/>
            </w:tabs>
            <w:ind w:left="284"/>
          </w:pPr>
        </w:pPrChange>
      </w:pPr>
      <w:ins w:id="271" w:author="jinahar" w:date="2013-04-16T12:38:00Z">
        <w:del w:id="272" w:author="mvandeh" w:date="2013-04-18T14:09:00Z">
          <w:r w:rsidRPr="0099653B" w:rsidDel="002B24E3">
            <w:delText>(Dioxin and furans)</w:delText>
          </w:r>
        </w:del>
        <w:r w:rsidRPr="0099653B">
          <w:tab/>
        </w:r>
        <w:del w:id="273" w:author="mvandeh" w:date="2013-04-18T14:09:00Z">
          <w:r w:rsidRPr="0099653B" w:rsidDel="002B24E3">
            <w:delText>0.0000005</w:delText>
          </w:r>
        </w:del>
        <w:r w:rsidRPr="0099653B">
          <w:tab/>
        </w:r>
      </w:ins>
    </w:p>
    <w:p w:rsidR="00000000" w:rsidRDefault="0099653B">
      <w:pPr>
        <w:tabs>
          <w:tab w:val="left" w:pos="4829"/>
          <w:tab w:val="left" w:pos="9014"/>
        </w:tabs>
        <w:rPr>
          <w:ins w:id="274" w:author="jinahar" w:date="2013-04-16T12:38:00Z"/>
        </w:rPr>
        <w:pPrChange w:id="275" w:author="jinahar" w:date="2013-04-16T12:40:00Z">
          <w:pPr>
            <w:tabs>
              <w:tab w:val="left" w:pos="4829"/>
              <w:tab w:val="left" w:pos="9014"/>
            </w:tabs>
            <w:ind w:left="284"/>
          </w:pPr>
        </w:pPrChange>
      </w:pPr>
      <w:ins w:id="276" w:author="jinahar" w:date="2013-04-16T12:43:00Z">
        <w:r>
          <w:t xml:space="preserve">(q) </w:t>
        </w:r>
      </w:ins>
      <w:ins w:id="277" w:author="jinahar" w:date="2013-04-16T12:38:00Z">
        <w:r w:rsidRPr="0099653B">
          <w:t>Municipal waste combustor metals</w:t>
        </w:r>
      </w:ins>
      <w:ins w:id="278" w:author="mvandeh" w:date="2013-04-18T14:10:00Z">
        <w:r w:rsidR="0077356D">
          <w:t xml:space="preserve"> </w:t>
        </w:r>
        <w:r w:rsidR="0077356D">
          <w:rPr>
            <w:rFonts w:ascii="Arial" w:hAnsi="Arial" w:cs="Arial"/>
            <w:color w:val="000000"/>
            <w:sz w:val="16"/>
            <w:szCs w:val="16"/>
          </w:rPr>
          <w:t xml:space="preserve">-- </w:t>
        </w:r>
      </w:ins>
      <w:ins w:id="279" w:author="jinahar" w:date="2013-04-16T12:38:00Z">
        <w:del w:id="280" w:author="mvandeh" w:date="2013-04-18T14:10:00Z">
          <w:r w:rsidRPr="0099653B" w:rsidDel="0077356D">
            <w:tab/>
          </w:r>
        </w:del>
        <w:r w:rsidRPr="0099653B">
          <w:t>1</w:t>
        </w:r>
        <w:r w:rsidRPr="0099653B">
          <w:tab/>
        </w:r>
      </w:ins>
    </w:p>
    <w:p w:rsidR="00000000" w:rsidRDefault="0099653B">
      <w:pPr>
        <w:tabs>
          <w:tab w:val="left" w:pos="4829"/>
          <w:tab w:val="left" w:pos="9014"/>
        </w:tabs>
        <w:rPr>
          <w:ins w:id="281" w:author="jinahar" w:date="2013-04-16T12:38:00Z"/>
        </w:rPr>
        <w:pPrChange w:id="282" w:author="jinahar" w:date="2013-04-16T12:40:00Z">
          <w:pPr>
            <w:tabs>
              <w:tab w:val="left" w:pos="4829"/>
              <w:tab w:val="left" w:pos="9014"/>
            </w:tabs>
            <w:ind w:left="284"/>
          </w:pPr>
        </w:pPrChange>
      </w:pPr>
      <w:ins w:id="283" w:author="jinahar" w:date="2013-04-16T12:43:00Z">
        <w:r>
          <w:t xml:space="preserve">(r) </w:t>
        </w:r>
      </w:ins>
      <w:ins w:id="284" w:author="jinahar" w:date="2013-04-16T12:38:00Z">
        <w:r w:rsidRPr="0099653B">
          <w:t>Municipal waste combustor acid gases</w:t>
        </w:r>
      </w:ins>
      <w:ins w:id="285" w:author="mvandeh" w:date="2013-04-18T14:10:00Z">
        <w:r w:rsidR="0077356D">
          <w:t xml:space="preserve"> </w:t>
        </w:r>
        <w:r w:rsidR="0077356D">
          <w:rPr>
            <w:rFonts w:ascii="Arial" w:hAnsi="Arial" w:cs="Arial"/>
            <w:color w:val="000000"/>
            <w:sz w:val="16"/>
            <w:szCs w:val="16"/>
          </w:rPr>
          <w:t xml:space="preserve">-- </w:t>
        </w:r>
      </w:ins>
      <w:ins w:id="286" w:author="jinahar" w:date="2013-04-16T12:38:00Z">
        <w:del w:id="287" w:author="mvandeh" w:date="2013-04-18T14:10:00Z">
          <w:r w:rsidRPr="0099653B" w:rsidDel="0077356D">
            <w:tab/>
          </w:r>
        </w:del>
        <w:r w:rsidRPr="0099653B">
          <w:t>1</w:t>
        </w:r>
        <w:r w:rsidRPr="0099653B">
          <w:tab/>
        </w:r>
      </w:ins>
    </w:p>
    <w:p w:rsidR="00000000" w:rsidRDefault="0099653B">
      <w:pPr>
        <w:tabs>
          <w:tab w:val="left" w:pos="4829"/>
        </w:tabs>
        <w:rPr>
          <w:ins w:id="288" w:author="jinahar" w:date="2013-04-16T12:38:00Z"/>
        </w:rPr>
        <w:pPrChange w:id="289" w:author="jinahar" w:date="2013-04-16T12:40:00Z">
          <w:pPr>
            <w:tabs>
              <w:tab w:val="left" w:pos="4829"/>
            </w:tabs>
            <w:ind w:left="284"/>
          </w:pPr>
        </w:pPrChange>
      </w:pPr>
      <w:ins w:id="290" w:author="jinahar" w:date="2013-04-16T12:43:00Z">
        <w:r>
          <w:t xml:space="preserve">(s) </w:t>
        </w:r>
      </w:ins>
      <w:ins w:id="291" w:author="jinahar" w:date="2013-04-16T12:38:00Z">
        <w:r w:rsidRPr="0099653B">
          <w:t>Municipal solid waste landfill gases</w:t>
        </w:r>
      </w:ins>
      <w:ins w:id="292" w:author="mvandeh" w:date="2013-04-18T14:10:00Z">
        <w:r w:rsidR="0077356D">
          <w:t xml:space="preserve"> </w:t>
        </w:r>
        <w:r w:rsidR="0077356D">
          <w:rPr>
            <w:rFonts w:ascii="Arial" w:hAnsi="Arial" w:cs="Arial"/>
            <w:color w:val="000000"/>
            <w:sz w:val="16"/>
            <w:szCs w:val="16"/>
          </w:rPr>
          <w:t xml:space="preserve">-- </w:t>
        </w:r>
      </w:ins>
      <w:ins w:id="293" w:author="jinahar" w:date="2013-04-16T12:38:00Z">
        <w:del w:id="294" w:author="mvandeh" w:date="2013-04-18T14:10:00Z">
          <w:r w:rsidRPr="0099653B" w:rsidDel="0077356D">
            <w:tab/>
          </w:r>
        </w:del>
        <w:r w:rsidRPr="0099653B">
          <w:t>1</w:t>
        </w:r>
      </w:ins>
    </w:p>
    <w:p w:rsidR="00000000" w:rsidRDefault="0099653B">
      <w:pPr>
        <w:tabs>
          <w:tab w:val="left" w:pos="4829"/>
        </w:tabs>
        <w:rPr>
          <w:ins w:id="295" w:author="jinahar" w:date="2013-04-16T12:38:00Z"/>
        </w:rPr>
        <w:pPrChange w:id="296" w:author="jinahar" w:date="2013-04-16T12:40:00Z">
          <w:pPr>
            <w:tabs>
              <w:tab w:val="left" w:pos="4829"/>
            </w:tabs>
            <w:ind w:left="284"/>
          </w:pPr>
        </w:pPrChange>
      </w:pPr>
      <w:ins w:id="297" w:author="jinahar" w:date="2013-04-16T12:43:00Z">
        <w:r>
          <w:t xml:space="preserve">(t) </w:t>
        </w:r>
      </w:ins>
      <w:ins w:id="298" w:author="jinahar" w:date="2013-04-16T12:38:00Z">
        <w:r w:rsidRPr="0099653B">
          <w:t>Single HAP</w:t>
        </w:r>
      </w:ins>
      <w:ins w:id="299" w:author="mvandeh" w:date="2013-04-18T14:10:00Z">
        <w:r w:rsidR="0077356D">
          <w:t xml:space="preserve"> </w:t>
        </w:r>
        <w:proofErr w:type="gramStart"/>
        <w:r w:rsidR="0077356D">
          <w:rPr>
            <w:rFonts w:ascii="Arial" w:hAnsi="Arial" w:cs="Arial"/>
            <w:color w:val="000000"/>
            <w:sz w:val="16"/>
            <w:szCs w:val="16"/>
          </w:rPr>
          <w:t xml:space="preserve">--  </w:t>
        </w:r>
      </w:ins>
      <w:proofErr w:type="gramEnd"/>
      <w:ins w:id="300" w:author="jinahar" w:date="2013-04-16T12:38:00Z">
        <w:del w:id="301" w:author="mvandeh" w:date="2013-04-18T14:10:00Z">
          <w:r w:rsidRPr="0099653B" w:rsidDel="0077356D">
            <w:delText xml:space="preserve"> </w:delText>
          </w:r>
          <w:r w:rsidRPr="0099653B" w:rsidDel="0077356D">
            <w:tab/>
          </w:r>
        </w:del>
        <w:r w:rsidRPr="0099653B">
          <w:t>1</w:t>
        </w:r>
      </w:ins>
    </w:p>
    <w:p w:rsidR="00000000" w:rsidRDefault="0099653B">
      <w:pPr>
        <w:tabs>
          <w:tab w:val="left" w:pos="4829"/>
        </w:tabs>
        <w:pPrChange w:id="302" w:author="jinahar" w:date="2013-04-16T12:40:00Z">
          <w:pPr>
            <w:tabs>
              <w:tab w:val="left" w:pos="4829"/>
            </w:tabs>
            <w:ind w:left="284"/>
          </w:pPr>
        </w:pPrChange>
      </w:pPr>
      <w:ins w:id="303" w:author="jinahar" w:date="2013-04-16T12:43:00Z">
        <w:r>
          <w:t xml:space="preserve">(u) </w:t>
        </w:r>
      </w:ins>
      <w:ins w:id="304" w:author="jinahar" w:date="2013-04-16T12:38:00Z">
        <w:r w:rsidRPr="0099653B">
          <w:t>Combined HAP (aggregate)</w:t>
        </w:r>
      </w:ins>
      <w:ins w:id="305" w:author="mvandeh" w:date="2013-04-18T14:10:00Z">
        <w:r w:rsidR="0077356D">
          <w:t xml:space="preserve"> </w:t>
        </w:r>
        <w:r w:rsidR="0077356D">
          <w:rPr>
            <w:rFonts w:ascii="Arial" w:hAnsi="Arial" w:cs="Arial"/>
            <w:color w:val="000000"/>
            <w:sz w:val="16"/>
            <w:szCs w:val="16"/>
          </w:rPr>
          <w:t xml:space="preserve">-- </w:t>
        </w:r>
      </w:ins>
      <w:ins w:id="306" w:author="jinahar" w:date="2013-04-16T12:38:00Z">
        <w:del w:id="307" w:author="mvandeh" w:date="2013-04-18T14:10:00Z">
          <w:r w:rsidRPr="0099653B" w:rsidDel="0077356D">
            <w:tab/>
          </w:r>
        </w:del>
        <w:r w:rsidRPr="0099653B">
          <w:t>1</w:t>
        </w:r>
      </w:ins>
    </w:p>
    <w:p w:rsidR="0034229F" w:rsidRPr="0034229F" w:rsidDel="00A06B08" w:rsidRDefault="002F716D" w:rsidP="0034229F">
      <w:pPr>
        <w:rPr>
          <w:del w:id="308" w:author="Preferred Customer" w:date="2013-02-11T10:54:00Z"/>
        </w:rPr>
      </w:pPr>
      <w:del w:id="309" w:author="PCUser" w:date="2012-09-14T10:04:00Z">
        <w:r w:rsidRPr="00FF1A76" w:rsidDel="00FF1A76">
          <w:rPr>
            <w:b/>
            <w:bCs/>
          </w:rPr>
          <w:delText>NOTE:</w:delText>
        </w:r>
        <w:r w:rsidRPr="00FF1A76" w:rsidDel="00FF1A76">
          <w:delText xml:space="preserve"> De minimis is compared to all increases that are not included in the PSEL.</w:delText>
        </w:r>
        <w:r w:rsidR="0034229F" w:rsidRPr="0034229F" w:rsidDel="00FF1A76">
          <w:delText xml:space="preserve"> </w:delText>
        </w:r>
      </w:del>
    </w:p>
    <w:p w:rsidR="0034229F" w:rsidRPr="0034229F" w:rsidRDefault="0034229F" w:rsidP="0034229F">
      <w:r w:rsidRPr="0034229F">
        <w:t>(3</w:t>
      </w:r>
      <w:ins w:id="310" w:author="jinahar" w:date="2013-01-02T13:59:00Z">
        <w:r w:rsidR="00EF68AD">
          <w:t>7</w:t>
        </w:r>
      </w:ins>
      <w:del w:id="311" w:author="jinahar" w:date="2013-01-02T13:59:00Z">
        <w:r w:rsidRPr="0034229F" w:rsidDel="00EF68AD">
          <w:delText>4</w:delText>
        </w:r>
      </w:del>
      <w:r w:rsidRPr="0034229F">
        <w:t xml:space="preserve">) "Department": </w:t>
      </w:r>
    </w:p>
    <w:p w:rsidR="0034229F" w:rsidRPr="0034229F" w:rsidRDefault="0034229F" w:rsidP="0034229F">
      <w:r w:rsidRPr="0034229F">
        <w:t xml:space="preserve">(a) Means Department of Environmental Quality; except </w:t>
      </w:r>
    </w:p>
    <w:p w:rsidR="0034229F" w:rsidRPr="0034229F" w:rsidRDefault="0034229F" w:rsidP="0034229F">
      <w:r w:rsidRPr="0034229F">
        <w:t xml:space="preserve">(b) As used in OAR 340 divisions 218 and 220 means Department of Environmental Quality or in the case of Lane County, Lane Regional Air Protection Agency. </w:t>
      </w:r>
    </w:p>
    <w:p w:rsidR="0034229F" w:rsidRPr="0034229F" w:rsidRDefault="0034229F" w:rsidP="0034229F">
      <w:r w:rsidRPr="0034229F">
        <w:t>(3</w:t>
      </w:r>
      <w:del w:id="312" w:author="jinahar" w:date="2013-01-02T13:59:00Z">
        <w:r w:rsidRPr="0034229F" w:rsidDel="00EF68AD">
          <w:delText>5</w:delText>
        </w:r>
      </w:del>
      <w:ins w:id="313" w:author="jinahar" w:date="2013-01-02T13:59:00Z">
        <w:r w:rsidR="00EF68AD">
          <w:t>8</w:t>
        </w:r>
      </w:ins>
      <w:r w:rsidRPr="0034229F">
        <w:t xml:space="preserve">) "Device" means any machine, equipment, raw material, product, or byproduct at a source that produces or emits a regulated pollutant. </w:t>
      </w:r>
    </w:p>
    <w:p w:rsidR="0034229F" w:rsidRPr="0034229F" w:rsidRDefault="0034229F" w:rsidP="0034229F">
      <w:r w:rsidRPr="0034229F">
        <w:t>(3</w:t>
      </w:r>
      <w:del w:id="314" w:author="jinahar" w:date="2013-01-02T13:59:00Z">
        <w:r w:rsidRPr="0034229F" w:rsidDel="00EF68AD">
          <w:delText>6</w:delText>
        </w:r>
      </w:del>
      <w:ins w:id="315" w:author="jinahar" w:date="2013-01-02T13:59:00Z">
        <w:r w:rsidR="00EF68AD">
          <w:t>9</w:t>
        </w:r>
      </w:ins>
      <w:r w:rsidRPr="0034229F">
        <w:t xml:space="preserve">) “Direct PM2.5” has the meaning provided in the definition of PM2.5. </w:t>
      </w:r>
    </w:p>
    <w:p w:rsidR="0034229F" w:rsidRPr="0034229F" w:rsidRDefault="0034229F" w:rsidP="0034229F">
      <w:r w:rsidRPr="0034229F">
        <w:lastRenderedPageBreak/>
        <w:t>(</w:t>
      </w:r>
      <w:ins w:id="316" w:author="jinahar" w:date="2013-01-02T13:59:00Z">
        <w:r w:rsidR="00EF68AD">
          <w:t>40</w:t>
        </w:r>
      </w:ins>
      <w:del w:id="317" w:author="jinahar" w:date="2013-01-02T13:59:00Z">
        <w:r w:rsidRPr="0034229F" w:rsidDel="00EF68AD">
          <w:delText>37</w:delText>
        </w:r>
      </w:del>
      <w:r w:rsidRPr="0034229F">
        <w:t xml:space="preserve">) "Director" means the Director of DEQ or the Director's designee. </w:t>
      </w:r>
    </w:p>
    <w:p w:rsidR="0034229F" w:rsidRDefault="0034229F" w:rsidP="0034229F">
      <w:pPr>
        <w:rPr>
          <w:ins w:id="318" w:author="jinahar" w:date="2012-09-05T12:44:00Z"/>
        </w:rPr>
      </w:pPr>
      <w:r w:rsidRPr="0034229F">
        <w:t>(</w:t>
      </w:r>
      <w:ins w:id="319" w:author="jinahar" w:date="2013-01-02T13:59:00Z">
        <w:r w:rsidR="00EF68AD">
          <w:t>41</w:t>
        </w:r>
      </w:ins>
      <w:del w:id="320" w:author="jinahar" w:date="2013-01-02T13:59:00Z">
        <w:r w:rsidRPr="0034229F" w:rsidDel="00EF68AD">
          <w:delText>38</w:delText>
        </w:r>
      </w:del>
      <w:r w:rsidRPr="0034229F">
        <w:t xml:space="preserve">) "Draft permit" means the version of an Oregon Title V Operating Permit for which DEQ or Lane Regional Air Protection Agency offers public participation under OAR 340-218-0210 or the EPA and affected State review under 340-218-0230. </w:t>
      </w:r>
    </w:p>
    <w:p w:rsidR="00154666" w:rsidRPr="00A06B08" w:rsidRDefault="008C1A1F" w:rsidP="00154666">
      <w:pPr>
        <w:rPr>
          <w:ins w:id="321" w:author="jinahar" w:date="2012-10-02T11:07:00Z"/>
        </w:rPr>
      </w:pPr>
      <w:ins w:id="322" w:author="jinahar" w:date="2012-09-05T12:44:00Z">
        <w:r w:rsidRPr="00A06B08">
          <w:t>(</w:t>
        </w:r>
      </w:ins>
      <w:ins w:id="323" w:author="jinahar" w:date="2013-01-02T13:59:00Z">
        <w:r w:rsidR="00EF68AD" w:rsidRPr="00A06B08">
          <w:t>42</w:t>
        </w:r>
      </w:ins>
      <w:ins w:id="324" w:author="jinahar" w:date="2012-09-05T12:44:00Z">
        <w:r w:rsidRPr="00A06B08">
          <w:t>) "Dry Standard Cubic Foot</w:t>
        </w:r>
        <w:r w:rsidR="00417CAF" w:rsidRPr="00A06B08">
          <w:t xml:space="preserve">" means the amount of gas that would occupy a volume of one cubic foot, if the gas were free of uncombined water at standard conditions. </w:t>
        </w:r>
      </w:ins>
    </w:p>
    <w:p w:rsidR="0034229F" w:rsidRPr="0034229F" w:rsidRDefault="00A06B08" w:rsidP="0034229F">
      <w:ins w:id="325" w:author="Preferred Customer" w:date="2013-02-11T10:55:00Z">
        <w:r w:rsidRPr="00A06B08" w:rsidDel="00A06B08">
          <w:rPr>
            <w:color w:val="000000"/>
            <w:sz w:val="20"/>
            <w:szCs w:val="20"/>
          </w:rPr>
          <w:t xml:space="preserve"> </w:t>
        </w:r>
      </w:ins>
      <w:r w:rsidR="0034229F" w:rsidRPr="00A06B08">
        <w:t>(</w:t>
      </w:r>
      <w:ins w:id="326" w:author="jinahar" w:date="2013-01-02T14:44:00Z">
        <w:r w:rsidR="00B72AF0" w:rsidRPr="00A06B08">
          <w:t>43</w:t>
        </w:r>
      </w:ins>
      <w:del w:id="327" w:author="jinahar" w:date="2013-01-02T14:44:00Z">
        <w:r w:rsidR="0034229F" w:rsidRPr="00A06B08" w:rsidDel="00B72AF0">
          <w:delText>39</w:delText>
        </w:r>
      </w:del>
      <w:r w:rsidR="0034229F" w:rsidRPr="00A06B08">
        <w:t>) "Effective</w:t>
      </w:r>
      <w:r w:rsidR="0034229F"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t>(4</w:t>
      </w:r>
      <w:ins w:id="328" w:author="jinahar" w:date="2013-01-02T14:44:00Z">
        <w:r w:rsidR="00B72AF0">
          <w:t>4</w:t>
        </w:r>
      </w:ins>
      <w:del w:id="329" w:author="jinahar" w:date="2013-01-02T14:44:00Z">
        <w:r w:rsidRPr="0034229F" w:rsidDel="00B72AF0">
          <w:delText>0</w:delText>
        </w:r>
      </w:del>
      <w:r w:rsidRPr="0034229F">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(4</w:t>
      </w:r>
      <w:ins w:id="330" w:author="jinahar" w:date="2013-01-02T14:44:00Z">
        <w:r w:rsidR="00B72AF0">
          <w:t>5</w:t>
        </w:r>
      </w:ins>
      <w:del w:id="331" w:author="jinahar" w:date="2013-01-02T14:44:00Z">
        <w:r w:rsidRPr="0034229F" w:rsidDel="00B72AF0">
          <w:delText>1</w:delText>
        </w:r>
      </w:del>
      <w:r w:rsidRPr="0034229F">
        <w:t>) "Emission" means a release into the atmosphere of any regulated pollutant or any air contaminant.</w:t>
      </w:r>
    </w:p>
    <w:p w:rsidR="0034229F" w:rsidRPr="00FD3287" w:rsidRDefault="00996211" w:rsidP="0034229F">
      <w:r w:rsidRPr="00FD3287">
        <w:t>(4</w:t>
      </w:r>
      <w:ins w:id="332" w:author="jinahar" w:date="2013-01-02T14:44:00Z">
        <w:r w:rsidRPr="00FD3287">
          <w:t>6</w:t>
        </w:r>
      </w:ins>
      <w:del w:id="333" w:author="jinahar" w:date="2013-01-02T14:44:00Z">
        <w:r w:rsidRPr="00FD3287">
          <w:delText>2</w:delText>
        </w:r>
      </w:del>
      <w:r w:rsidRPr="00FD3287">
        <w:t xml:space="preserve">) "Emission Estimate Adjustment Factor" or "EEAF" means an adjustment applied to an emission factor to account for the relative inaccuracy of the emission factor. </w:t>
      </w:r>
    </w:p>
    <w:p w:rsidR="0034229F" w:rsidRPr="0034229F" w:rsidRDefault="00996211" w:rsidP="0034229F">
      <w:r w:rsidRPr="00A06B08">
        <w:t>(4</w:t>
      </w:r>
      <w:ins w:id="334" w:author="jinahar" w:date="2013-01-02T14:48:00Z">
        <w:r w:rsidRPr="00A06B08">
          <w:t>7</w:t>
        </w:r>
      </w:ins>
      <w:del w:id="335" w:author="jinahar" w:date="2013-01-02T14:48:00Z">
        <w:r w:rsidRPr="00A06B08">
          <w:delText>3</w:delText>
        </w:r>
      </w:del>
      <w:r w:rsidRPr="00A06B08">
        <w:t>) "Emission Factor" means an estimate of the rate at which a pollutant is released into the atmosphere, as the result of some activity, divided by the rate of that activity (e.g., production or process rate).</w:t>
      </w:r>
      <w:r w:rsidR="0034229F" w:rsidRPr="0034229F">
        <w:t xml:space="preserve"> </w:t>
      </w:r>
    </w:p>
    <w:p w:rsidR="0034229F" w:rsidRPr="0034229F" w:rsidRDefault="0034229F" w:rsidP="0034229F">
      <w:r w:rsidRPr="0034229F">
        <w:t>(4</w:t>
      </w:r>
      <w:ins w:id="336" w:author="Preferred Customer" w:date="2013-01-03T08:20:00Z">
        <w:r w:rsidR="007E2202">
          <w:t>8</w:t>
        </w:r>
      </w:ins>
      <w:del w:id="337" w:author="Preferred Customer" w:date="2013-01-03T08:20:00Z">
        <w:r w:rsidRPr="0034229F" w:rsidDel="007E2202">
          <w:delText>4</w:delText>
        </w:r>
      </w:del>
      <w:r w:rsidRPr="0034229F">
        <w:t xml:space="preserve">)(a) Except as provided in subsection (b) of this section, "Emission Limitation" and "Emission Standard" mean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w:t>
      </w:r>
      <w:r w:rsidRPr="0034229F">
        <w:lastRenderedPageBreak/>
        <w:t xml:space="preserve">to obtain a permit, to operate and maintain sources </w:t>
      </w:r>
      <w:del w:id="338" w:author="mvandeh" w:date="2013-04-18T14:02:00Z">
        <w:r w:rsidRPr="0034229F" w:rsidDel="002B24E3">
          <w:delText>in accordance with</w:delText>
        </w:r>
      </w:del>
      <w:ins w:id="339" w:author="mvandeh" w:date="2013-04-18T14:02:00Z">
        <w:r w:rsidR="002B24E3">
          <w:t>using</w:t>
        </w:r>
      </w:ins>
      <w:r w:rsidRPr="0034229F">
        <w:t xml:space="preserve"> good air pollution control practices, to develop and maintain a malfunction abatement plan, to keep records, submit reports, or conduct monitoring. </w:t>
      </w:r>
    </w:p>
    <w:p w:rsidR="0034229F" w:rsidRPr="0034229F" w:rsidRDefault="0034229F" w:rsidP="0034229F">
      <w:r w:rsidRPr="0034229F">
        <w:t>(4</w:t>
      </w:r>
      <w:ins w:id="340" w:author="Preferred Customer" w:date="2013-01-03T08:21:00Z">
        <w:r w:rsidR="007E2202">
          <w:t>9</w:t>
        </w:r>
      </w:ins>
      <w:del w:id="341" w:author="Preferred Customer" w:date="2013-01-03T08:21:00Z">
        <w:r w:rsidRPr="0034229F" w:rsidDel="007E2202">
          <w:delText>5</w:delText>
        </w:r>
      </w:del>
      <w:r w:rsidRPr="0034229F">
        <w:t xml:space="preserve">) "Emission Reduction Credit Banking" means to presently reserve, subject to requirements of OAR 340 division 268, Emission Reduction Credits, emission reductions for use by the reserver or assignee for future compliance with air pollution reduction requirements. </w:t>
      </w:r>
    </w:p>
    <w:p w:rsidR="0034229F" w:rsidRDefault="0034229F" w:rsidP="0034229F">
      <w:pPr>
        <w:rPr>
          <w:ins w:id="342" w:author="jinahar" w:date="2012-09-05T12:45:00Z"/>
        </w:rPr>
      </w:pPr>
      <w:r w:rsidRPr="0034229F">
        <w:t>(</w:t>
      </w:r>
      <w:ins w:id="343" w:author="Preferred Customer" w:date="2013-01-03T08:21:00Z">
        <w:r w:rsidR="007E2202">
          <w:t>50</w:t>
        </w:r>
      </w:ins>
      <w:del w:id="344" w:author="Preferred Customer" w:date="2013-01-03T08:21:00Z">
        <w:r w:rsidRPr="0034229F" w:rsidDel="007E2202">
          <w:delText>46</w:delText>
        </w:r>
      </w:del>
      <w:r w:rsidRPr="0034229F">
        <w:t xml:space="preserve">) "Emission Reporting Form" means a paper or electronic form developed by DEQ that must be completed by the permittee to report calculated emissions, actual emissions, or permitted emissions for interim emission fee assessment purposes. </w:t>
      </w:r>
    </w:p>
    <w:p w:rsidR="007535E4" w:rsidRPr="0034229F" w:rsidRDefault="007535E4" w:rsidP="0034229F">
      <w:ins w:id="345" w:author="jinahar" w:date="2012-09-05T12:45:00Z">
        <w:r w:rsidRPr="007535E4">
          <w:t>(</w:t>
        </w:r>
      </w:ins>
      <w:ins w:id="346" w:author="Preferred Customer" w:date="2013-01-03T08:21:00Z">
        <w:r w:rsidR="007E2202">
          <w:t>51</w:t>
        </w:r>
      </w:ins>
      <w:ins w:id="347" w:author="jinahar" w:date="2012-09-05T12:45:00Z">
        <w:r w:rsidRPr="007535E4">
          <w:t xml:space="preserve">) "Emission Standards" means the limitation on the release of </w:t>
        </w:r>
      </w:ins>
      <w:ins w:id="348" w:author="Preferred Customer" w:date="2013-02-11T10:58:00Z">
        <w:r w:rsidR="00A06B08">
          <w:t>regulated pollutant(s)</w:t>
        </w:r>
      </w:ins>
      <w:ins w:id="349" w:author="jinahar" w:date="2012-09-05T12:45:00Z">
        <w:r w:rsidRPr="007535E4">
          <w:t xml:space="preserve"> to the ambient air.</w:t>
        </w:r>
      </w:ins>
    </w:p>
    <w:p w:rsidR="0034229F" w:rsidRPr="0034229F" w:rsidRDefault="0034229F" w:rsidP="0034229F">
      <w:r w:rsidRPr="0034229F">
        <w:t>(</w:t>
      </w:r>
      <w:ins w:id="350" w:author="Preferred Customer" w:date="2013-01-03T08:22:00Z">
        <w:r w:rsidR="007E2202">
          <w:t>52</w:t>
        </w:r>
      </w:ins>
      <w:del w:id="351" w:author="Preferred Customer" w:date="2013-01-03T08:22:00Z">
        <w:r w:rsidRPr="0034229F" w:rsidDel="007E2202">
          <w:delText>47</w:delText>
        </w:r>
      </w:del>
      <w:r w:rsidRPr="0034229F">
        <w:t xml:space="preserve">) "Emissions unit" means any part or activity of a source that emits or has the potential to emit any regulated air pollutant. </w:t>
      </w:r>
    </w:p>
    <w:p w:rsidR="0034229F" w:rsidRPr="0034229F" w:rsidRDefault="0034229F" w:rsidP="0034229F">
      <w:r w:rsidRPr="0034229F">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pollutant by pollutant basis where applicable. </w:t>
      </w:r>
    </w:p>
    <w:p w:rsidR="0034229F" w:rsidRPr="0034229F" w:rsidRDefault="0034229F" w:rsidP="0034229F">
      <w:r w:rsidRPr="0034229F">
        <w:t xml:space="preserve">(c) The term emissions unit is not meant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340-224-0050 through 340-224-0070, or 340 division 210, or for determining the applicability of any New Source Performance Standard (NSPS). </w:t>
      </w:r>
    </w:p>
    <w:p w:rsidR="0034229F" w:rsidRDefault="0034229F" w:rsidP="0034229F">
      <w:pPr>
        <w:rPr>
          <w:ins w:id="352" w:author="jinahar" w:date="2012-09-05T12:45:00Z"/>
        </w:rPr>
      </w:pPr>
      <w:r w:rsidRPr="0034229F">
        <w:t>(</w:t>
      </w:r>
      <w:ins w:id="353" w:author="Preferred Customer" w:date="2013-01-03T08:22:00Z">
        <w:r w:rsidR="007E2202">
          <w:t>53</w:t>
        </w:r>
      </w:ins>
      <w:del w:id="354" w:author="Preferred Customer" w:date="2013-01-03T08:22:00Z">
        <w:r w:rsidRPr="0034229F" w:rsidDel="007E2202">
          <w:delText>48</w:delText>
        </w:r>
      </w:del>
      <w:r w:rsidRPr="0034229F">
        <w:t xml:space="preserve">) "EPA" or "Administrator" means the Administrator of the United States Environmental Protection Agency or the Administrator's designee. </w:t>
      </w:r>
    </w:p>
    <w:p w:rsidR="007535E4" w:rsidRPr="0034229F" w:rsidRDefault="007535E4" w:rsidP="0034229F">
      <w:ins w:id="355" w:author="jinahar" w:date="2012-09-05T12:45:00Z">
        <w:r w:rsidRPr="007535E4">
          <w:t>(</w:t>
        </w:r>
      </w:ins>
      <w:ins w:id="356" w:author="Preferred Customer" w:date="2013-01-03T08:22:00Z">
        <w:r w:rsidR="007E2202">
          <w:t>54</w:t>
        </w:r>
      </w:ins>
      <w:ins w:id="357" w:author="jinahar" w:date="2012-09-05T12:45:00Z">
        <w:r w:rsidRPr="007535E4">
          <w:t>) "EPA Method 9" means the method for Visual Determination of the Opacity of Emissions From Stationary Sources described</w:t>
        </w:r>
      </w:ins>
      <w:ins w:id="358" w:author="mvandeh" w:date="2013-04-18T14:11:00Z">
        <w:r w:rsidR="0077356D">
          <w:t xml:space="preserve"> </w:t>
        </w:r>
        <w:r w:rsidR="00024CA0" w:rsidRPr="00024CA0">
          <w:rPr>
            <w:highlight w:val="yellow"/>
            <w:rPrChange w:id="359" w:author="mvandeh" w:date="2013-04-18T14:11:00Z">
              <w:rPr/>
            </w:rPrChange>
          </w:rPr>
          <w:t>in</w:t>
        </w:r>
      </w:ins>
      <w:ins w:id="360" w:author="jinahar" w:date="2012-09-05T12:45:00Z">
        <w:r w:rsidRPr="007535E4">
          <w:t xml:space="preserve"> </w:t>
        </w:r>
      </w:ins>
      <w:ins w:id="361" w:author="Preferred Customer" w:date="2013-02-20T09:29:00Z">
        <w:r w:rsidR="008B0A38">
          <w:t xml:space="preserve">40 CFR Part </w:t>
        </w:r>
        <w:r w:rsidR="008B0A38" w:rsidRPr="008B0A38">
          <w:rPr>
            <w:bCs/>
          </w:rPr>
          <w:t>60, Appendix A–4</w:t>
        </w:r>
      </w:ins>
      <w:ins w:id="362" w:author="jinahar" w:date="2012-09-05T12:45:00Z">
        <w:r w:rsidRPr="007535E4">
          <w:t>.</w:t>
        </w:r>
      </w:ins>
    </w:p>
    <w:p w:rsidR="0034229F" w:rsidRPr="0034229F" w:rsidRDefault="0034229F" w:rsidP="0034229F">
      <w:r w:rsidRPr="0034229F">
        <w:t>(</w:t>
      </w:r>
      <w:ins w:id="363" w:author="Preferred Customer" w:date="2013-01-03T08:22:00Z">
        <w:r w:rsidR="007E2202">
          <w:t>55</w:t>
        </w:r>
      </w:ins>
      <w:del w:id="364" w:author="Preferred Customer" w:date="2013-01-03T08:22:00Z">
        <w:r w:rsidRPr="0034229F" w:rsidDel="007E2202">
          <w:delText>49</w:delText>
        </w:r>
      </w:del>
      <w:r w:rsidRPr="0034229F">
        <w:t xml:space="preserve">) "Equivalent method" means any method of sampling and analyzing for an air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lastRenderedPageBreak/>
        <w:t>(5</w:t>
      </w:r>
      <w:ins w:id="365" w:author="Preferred Customer" w:date="2013-01-03T08:28:00Z">
        <w:r w:rsidR="00AC13BC">
          <w:t>6</w:t>
        </w:r>
      </w:ins>
      <w:del w:id="366" w:author="Preferred Customer" w:date="2013-01-03T08:28:00Z">
        <w:r w:rsidRPr="0034229F" w:rsidDel="00AC13BC">
          <w:delText>0</w:delText>
        </w:r>
      </w:del>
      <w:r w:rsidRPr="0034229F">
        <w:t xml:space="preserve">) "Event" means excess emissions that arise from the same condition and occur during a single calendar day or continue into subsequent calendar days. </w:t>
      </w:r>
    </w:p>
    <w:p w:rsidR="0034229F" w:rsidRPr="0034229F" w:rsidRDefault="0034229F" w:rsidP="0034229F">
      <w:r w:rsidRPr="0034229F">
        <w:t>(5</w:t>
      </w:r>
      <w:ins w:id="367" w:author="Preferred Customer" w:date="2013-01-03T08:28:00Z">
        <w:r w:rsidR="00AC13BC">
          <w:t>7</w:t>
        </w:r>
      </w:ins>
      <w:del w:id="368" w:author="Preferred Customer" w:date="2013-01-03T08:28:00Z">
        <w:r w:rsidRPr="0034229F" w:rsidDel="00AC13BC">
          <w:delText>1</w:delText>
        </w:r>
      </w:del>
      <w:r w:rsidRPr="0034229F">
        <w:t xml:space="preserve">) "Exceedance" means a condition that is detected by monitoring that provides data in terms of an emission limitation or standard and that indicates that emissions (or opacity) are greater than the applicable emission limitation or standard(or less than the applicable standard in the case of a percent reduction requirement) consistent with any averaging period specified for averaging the results of the monitoring. </w:t>
      </w:r>
    </w:p>
    <w:p w:rsidR="0034229F" w:rsidRPr="0034229F" w:rsidRDefault="0034229F" w:rsidP="0034229F">
      <w:r w:rsidRPr="0034229F">
        <w:t>(5</w:t>
      </w:r>
      <w:ins w:id="369" w:author="Preferred Customer" w:date="2013-01-03T08:28:00Z">
        <w:r w:rsidR="00AC13BC">
          <w:t>8</w:t>
        </w:r>
      </w:ins>
      <w:del w:id="370" w:author="Preferred Customer" w:date="2013-01-03T08:28:00Z">
        <w:r w:rsidRPr="0034229F" w:rsidDel="00AC13BC">
          <w:delText>2</w:delText>
        </w:r>
      </w:del>
      <w:r w:rsidRPr="0034229F">
        <w:t xml:space="preserve">) "Excess emissions" means emissions in excess of a permit limit or any applicable air quality rule. </w:t>
      </w:r>
    </w:p>
    <w:p w:rsidR="0034229F" w:rsidRDefault="0034229F" w:rsidP="0034229F">
      <w:pPr>
        <w:rPr>
          <w:ins w:id="371" w:author="jinahar" w:date="2012-09-05T12:46:00Z"/>
        </w:rPr>
      </w:pPr>
      <w:r w:rsidRPr="0034229F">
        <w:t>(5</w:t>
      </w:r>
      <w:ins w:id="372" w:author="Preferred Customer" w:date="2013-01-03T08:28:00Z">
        <w:r w:rsidR="00AC13BC">
          <w:t>9</w:t>
        </w:r>
      </w:ins>
      <w:del w:id="373" w:author="Preferred Customer" w:date="2013-01-03T08:28:00Z">
        <w:r w:rsidRPr="0034229F" w:rsidDel="00AC13BC">
          <w:delText>3</w:delText>
        </w:r>
      </w:del>
      <w:r w:rsidRPr="0034229F">
        <w:t xml:space="preserve">) "Excursion" means a departure from an indicator range established for monitoring under OAR 340-212-0200 through 340-212-0280 and 340-218-0050(3)(a), consistent with any averaging period specified for averaging the results of the monitoring. </w:t>
      </w:r>
    </w:p>
    <w:p w:rsidR="005B1C3E" w:rsidRPr="005B1C3E" w:rsidRDefault="005B1C3E" w:rsidP="005B1C3E">
      <w:pPr>
        <w:rPr>
          <w:ins w:id="374" w:author="jinahar" w:date="2013-02-19T14:15:00Z"/>
          <w:color w:val="000000"/>
        </w:rPr>
      </w:pPr>
      <w:ins w:id="375" w:author="jinahar" w:date="2013-02-19T14:18:00Z">
        <w:r>
          <w:rPr>
            <w:color w:val="000000"/>
          </w:rPr>
          <w:t>(</w:t>
        </w:r>
      </w:ins>
      <w:ins w:id="376" w:author="jinahar" w:date="2013-03-26T10:34:00Z">
        <w:r w:rsidR="000F02A8">
          <w:rPr>
            <w:color w:val="000000"/>
          </w:rPr>
          <w:t>60</w:t>
        </w:r>
      </w:ins>
      <w:ins w:id="377" w:author="jinahar" w:date="2013-02-19T14:15:00Z">
        <w:r w:rsidRPr="005B1C3E">
          <w:rPr>
            <w:color w:val="000000"/>
          </w:rPr>
          <w:t>) "Facility" means an identifiable piece of process equipment. A stationary source may be comprised of one or more pollutant-emitting facilities. As used in the NSPS regulations</w:t>
        </w:r>
      </w:ins>
      <w:ins w:id="378" w:author="jinahar" w:date="2013-02-19T14:16:00Z">
        <w:r>
          <w:rPr>
            <w:color w:val="000000"/>
          </w:rPr>
          <w:t xml:space="preserve">, </w:t>
        </w:r>
      </w:ins>
      <w:ins w:id="379" w:author="jinahar" w:date="2013-02-19T14:15:00Z">
        <w:r w:rsidRPr="005B1C3E">
          <w:rPr>
            <w:color w:val="000000"/>
          </w:rPr>
          <w:t>40 CFR Pa</w:t>
        </w:r>
        <w:r>
          <w:rPr>
            <w:color w:val="000000"/>
          </w:rPr>
          <w:t xml:space="preserve">rt 60 and OAR 340, </w:t>
        </w:r>
      </w:ins>
      <w:ins w:id="380" w:author="jinahar" w:date="2013-02-19T14:19:00Z">
        <w:r w:rsidR="009F0D79">
          <w:rPr>
            <w:color w:val="000000"/>
          </w:rPr>
          <w:t>d</w:t>
        </w:r>
      </w:ins>
      <w:ins w:id="381" w:author="jinahar" w:date="2013-02-19T14:15:00Z">
        <w:r>
          <w:rPr>
            <w:color w:val="000000"/>
          </w:rPr>
          <w:t>ivision 238</w:t>
        </w:r>
        <w:r w:rsidRPr="005B1C3E">
          <w:rPr>
            <w:color w:val="000000"/>
          </w:rPr>
          <w:t>:</w:t>
        </w:r>
      </w:ins>
    </w:p>
    <w:p w:rsidR="005B1C3E" w:rsidRPr="004F15B7" w:rsidRDefault="004F15B7" w:rsidP="004F15B7">
      <w:pPr>
        <w:rPr>
          <w:ins w:id="382" w:author="jinahar" w:date="2013-02-19T14:15:00Z"/>
          <w:iCs/>
          <w:color w:val="000000"/>
        </w:rPr>
      </w:pPr>
      <w:ins w:id="383" w:author="jinahar" w:date="2013-02-19T14:22:00Z">
        <w:r>
          <w:rPr>
            <w:iCs/>
            <w:color w:val="000000"/>
          </w:rPr>
          <w:t xml:space="preserve">(a) </w:t>
        </w:r>
      </w:ins>
      <w:ins w:id="384" w:author="jinahar" w:date="2013-02-19T14:15:00Z">
        <w:r w:rsidR="005B1C3E" w:rsidRPr="005B1C3E">
          <w:rPr>
            <w:iCs/>
            <w:color w:val="000000"/>
          </w:rPr>
          <w:t xml:space="preserve">“Affected facility” means, with reference to a stationary source, any apparatus to which a standard is applicable. </w:t>
        </w:r>
      </w:ins>
    </w:p>
    <w:p w:rsidR="00567E37" w:rsidRPr="005B1C3E" w:rsidRDefault="005B1C3E" w:rsidP="005B1C3E">
      <w:pPr>
        <w:rPr>
          <w:ins w:id="385" w:author="jinahar" w:date="2012-10-02T13:09:00Z"/>
          <w:color w:val="000000"/>
        </w:rPr>
      </w:pPr>
      <w:ins w:id="386" w:author="jinahar" w:date="2013-02-19T14:19:00Z">
        <w:r>
          <w:rPr>
            <w:iCs/>
            <w:color w:val="000000"/>
          </w:rPr>
          <w:t xml:space="preserve">(b) </w:t>
        </w:r>
      </w:ins>
      <w:ins w:id="387" w:author="jinahar" w:date="2013-02-19T14:15:00Z">
        <w:r w:rsidRPr="005B1C3E">
          <w:rPr>
            <w:iCs/>
            <w:color w:val="000000"/>
          </w:rPr>
          <w:t>"Existing facility", with reference to a stationary source, means any apparatus of the type for which a standard is promulgated in 40 CFR Part 60, and the construction or modification of which commenced before the date of proposal by EPA of that standard; or any apparatus that could be altered in such a way as to be of that type.</w:t>
        </w:r>
      </w:ins>
    </w:p>
    <w:p w:rsidR="0034229F" w:rsidRPr="0034229F" w:rsidRDefault="0034229F" w:rsidP="0034229F">
      <w:r w:rsidRPr="0034229F">
        <w:t>(</w:t>
      </w:r>
      <w:ins w:id="388" w:author="Preferred Customer" w:date="2013-01-03T08:30:00Z">
        <w:r w:rsidR="00AC13BC">
          <w:t>6</w:t>
        </w:r>
      </w:ins>
      <w:ins w:id="389" w:author="jinahar" w:date="2013-03-26T10:34:00Z">
        <w:r w:rsidR="000F02A8">
          <w:t>1</w:t>
        </w:r>
      </w:ins>
      <w:del w:id="390" w:author="Preferred Customer" w:date="2013-01-03T08:30:00Z">
        <w:r w:rsidRPr="0034229F" w:rsidDel="00AC13BC">
          <w:delText>54</w:delText>
        </w:r>
      </w:del>
      <w:r w:rsidRPr="0034229F">
        <w:t xml:space="preserve">) "Federal Land Manager" means with respect to any lands in the United States, the Secretary of the federal department with authority over such lands. </w:t>
      </w:r>
    </w:p>
    <w:p w:rsidR="00DB47DA" w:rsidRDefault="0034229F" w:rsidP="0034229F">
      <w:pPr>
        <w:rPr>
          <w:ins w:id="391" w:author="pcuser" w:date="2013-01-09T09:12:00Z"/>
        </w:rPr>
      </w:pPr>
      <w:r w:rsidRPr="0034229F">
        <w:t>(</w:t>
      </w:r>
      <w:ins w:id="392" w:author="jinahar" w:date="2013-02-19T14:33:00Z">
        <w:r w:rsidR="0035118A">
          <w:t>6</w:t>
        </w:r>
      </w:ins>
      <w:ins w:id="393" w:author="jinahar" w:date="2013-03-26T10:34:00Z">
        <w:r w:rsidR="000F02A8">
          <w:t>2</w:t>
        </w:r>
      </w:ins>
      <w:del w:id="394" w:author="jinahar" w:date="2013-02-19T14:33:00Z">
        <w:r w:rsidRPr="0034229F" w:rsidDel="0035118A">
          <w:delText>55</w:delText>
        </w:r>
      </w:del>
      <w:r w:rsidRPr="0034229F">
        <w:t>) “Federal Major Source” means</w:t>
      </w:r>
      <w:ins w:id="395" w:author="pcuser" w:date="2013-01-09T09:12:00Z">
        <w:r w:rsidR="00DB47DA">
          <w:t>;</w:t>
        </w:r>
      </w:ins>
    </w:p>
    <w:p w:rsidR="00DB47DA" w:rsidRPr="00DB47DA" w:rsidRDefault="00DB47DA" w:rsidP="00DB47DA">
      <w:pPr>
        <w:rPr>
          <w:ins w:id="396" w:author="pcuser" w:date="2013-01-09T09:13:00Z"/>
        </w:rPr>
      </w:pPr>
      <w:ins w:id="397" w:author="pcuser" w:date="2013-01-09T09:12:00Z">
        <w:r>
          <w:t>(a)</w:t>
        </w:r>
      </w:ins>
      <w:ins w:id="398" w:author="pcuser" w:date="2013-01-09T09:13:00Z">
        <w:r w:rsidRPr="00DB47DA">
          <w:t xml:space="preserve"> </w:t>
        </w:r>
        <w:proofErr w:type="gramStart"/>
        <w:r w:rsidRPr="00DB47DA">
          <w:t>a</w:t>
        </w:r>
        <w:proofErr w:type="gramEnd"/>
        <w:r w:rsidRPr="00DB47DA">
          <w:t xml:space="preserve"> source </w:t>
        </w:r>
        <w:r>
          <w:t>located in a non</w:t>
        </w:r>
        <w:r w:rsidRPr="00DB47DA">
          <w:t xml:space="preserve">attainment, </w:t>
        </w:r>
      </w:ins>
      <w:ins w:id="399" w:author="jinahar" w:date="2013-03-26T10:36:00Z">
        <w:r w:rsidR="000F02A8">
          <w:t>reattainment</w:t>
        </w:r>
      </w:ins>
      <w:ins w:id="400" w:author="pcuser" w:date="2013-01-09T09:15:00Z">
        <w:r>
          <w:t>,</w:t>
        </w:r>
      </w:ins>
      <w:ins w:id="401" w:author="pcuser" w:date="2013-01-09T09:13:00Z">
        <w:r>
          <w:t xml:space="preserve"> or maintenance </w:t>
        </w:r>
        <w:r w:rsidRPr="00DB47DA">
          <w:t xml:space="preserve">area with potential to emit </w:t>
        </w:r>
      </w:ins>
      <w:ins w:id="402" w:author="pcuser" w:date="2013-01-09T09:14:00Z">
        <w:r>
          <w:t xml:space="preserve">the regulated pollutant for which the area is designated </w:t>
        </w:r>
        <w:r w:rsidRPr="00DB47DA">
          <w:t xml:space="preserve">nonattainment, </w:t>
        </w:r>
      </w:ins>
      <w:ins w:id="403" w:author="jinahar" w:date="2013-03-26T10:36:00Z">
        <w:r w:rsidR="000F02A8">
          <w:t>reattainment</w:t>
        </w:r>
      </w:ins>
      <w:ins w:id="404" w:author="pcuser" w:date="2013-01-09T09:14:00Z">
        <w:r w:rsidRPr="00DB47DA">
          <w:t xml:space="preserve"> or maintenance </w:t>
        </w:r>
      </w:ins>
      <w:ins w:id="405" w:author="pcuser" w:date="2013-01-09T09:13:00Z">
        <w:r w:rsidRPr="00DB47DA">
          <w:t>greater than or equal to 100 tons per year</w:t>
        </w:r>
      </w:ins>
      <w:ins w:id="406" w:author="pcuser" w:date="2013-01-09T09:14:00Z">
        <w:del w:id="407" w:author="mvandeh" w:date="2013-04-18T14:04:00Z">
          <w:r w:rsidDel="002B24E3">
            <w:delText xml:space="preserve">.  </w:delText>
          </w:r>
        </w:del>
      </w:ins>
      <w:ins w:id="408" w:author="mvandeh" w:date="2013-04-18T14:04:00Z">
        <w:r w:rsidR="002B24E3">
          <w:t xml:space="preserve">. </w:t>
        </w:r>
      </w:ins>
      <w:ins w:id="409" w:author="pcuser" w:date="2013-01-09T09:13:00Z">
        <w:r w:rsidRPr="00DB47DA">
          <w:t xml:space="preserve">  </w:t>
        </w:r>
      </w:ins>
    </w:p>
    <w:p w:rsidR="00DB47DA" w:rsidRDefault="00DB47DA" w:rsidP="0034229F">
      <w:pPr>
        <w:rPr>
          <w:ins w:id="410" w:author="pcuser" w:date="2013-01-09T09:12:00Z"/>
        </w:rPr>
      </w:pPr>
      <w:ins w:id="411" w:author="pcuser" w:date="2013-01-09T09:11:00Z">
        <w:r>
          <w:t>(b)</w:t>
        </w:r>
      </w:ins>
      <w:r w:rsidR="0034229F" w:rsidRPr="0034229F">
        <w:t xml:space="preserve"> a source </w:t>
      </w:r>
      <w:ins w:id="412" w:author="pcuser" w:date="2013-01-09T09:12:00Z">
        <w:r>
          <w:t xml:space="preserve">located in an attainment, unclassified, or </w:t>
        </w:r>
      </w:ins>
      <w:ins w:id="413" w:author="jinahar" w:date="2013-03-26T10:38:00Z">
        <w:r w:rsidR="000F02A8">
          <w:t>sustainment</w:t>
        </w:r>
      </w:ins>
      <w:ins w:id="414" w:author="pcuser" w:date="2013-01-09T09:12:00Z">
        <w:r>
          <w:t xml:space="preserve"> area </w:t>
        </w:r>
      </w:ins>
      <w:r w:rsidR="0034229F" w:rsidRPr="0034229F">
        <w:t xml:space="preserve">with potential to emit any individual regulated pollutant, excluding hazardous air pollutants listed in OAR 340 division 244 greater than or equal to 100 tons per year if in a source category listed </w:t>
      </w:r>
      <w:del w:id="415" w:author="pcuser" w:date="2013-01-09T09:11:00Z">
        <w:r w:rsidR="0034229F" w:rsidRPr="0034229F" w:rsidDel="00DB47DA">
          <w:delText>below</w:delText>
        </w:r>
      </w:del>
      <w:ins w:id="416" w:author="pcuser" w:date="2013-01-09T09:11:00Z">
        <w:r>
          <w:t xml:space="preserve">in </w:t>
        </w:r>
      </w:ins>
      <w:ins w:id="417" w:author="pcuser" w:date="2013-01-09T09:16:00Z">
        <w:r w:rsidR="00D32C16" w:rsidRPr="00D32C16">
          <w:t>section</w:t>
        </w:r>
        <w:r w:rsidR="00D32C16">
          <w:t xml:space="preserve"> </w:t>
        </w:r>
      </w:ins>
      <w:ins w:id="418" w:author="pcuser" w:date="2013-01-09T09:11:00Z">
        <w:r>
          <w:t>(</w:t>
        </w:r>
      </w:ins>
      <w:ins w:id="419" w:author="pcuser" w:date="2013-01-09T09:18:00Z">
        <w:r w:rsidR="00F9210E">
          <w:t>d</w:t>
        </w:r>
      </w:ins>
      <w:ins w:id="420" w:author="pcuser" w:date="2013-01-09T09:11:00Z">
        <w:r>
          <w:t>)</w:t>
        </w:r>
      </w:ins>
      <w:r w:rsidR="0034229F" w:rsidRPr="0034229F">
        <w:t>, or 250 tons per year if not in a source category listed</w:t>
      </w:r>
      <w:ins w:id="421" w:author="pcuser" w:date="2013-01-09T09:19:00Z">
        <w:r w:rsidR="00F9210E">
          <w:t xml:space="preserve"> in </w:t>
        </w:r>
        <w:r w:rsidR="00D32C16">
          <w:t>section</w:t>
        </w:r>
        <w:r w:rsidR="00F9210E">
          <w:t xml:space="preserve"> (d)</w:t>
        </w:r>
      </w:ins>
      <w:r w:rsidR="0034229F" w:rsidRPr="0034229F">
        <w:t xml:space="preserve">. In addition, for greenhouse gases, a federal major source must also have the potential to emit CO2e greater than or equal to 100,000 tons per year. </w:t>
      </w:r>
    </w:p>
    <w:p w:rsidR="00F9210E" w:rsidRDefault="00DB47DA" w:rsidP="0034229F">
      <w:pPr>
        <w:rPr>
          <w:ins w:id="422" w:author="pcuser" w:date="2013-01-09T09:17:00Z"/>
        </w:rPr>
      </w:pPr>
      <w:ins w:id="423" w:author="pcuser" w:date="2013-01-09T09:12:00Z">
        <w:r>
          <w:t>(</w:t>
        </w:r>
      </w:ins>
      <w:ins w:id="424" w:author="pcuser" w:date="2013-01-09T09:16:00Z">
        <w:r>
          <w:t>c</w:t>
        </w:r>
      </w:ins>
      <w:ins w:id="425" w:author="pcuser" w:date="2013-01-09T09:12:00Z">
        <w:r>
          <w:t>)</w:t>
        </w:r>
      </w:ins>
      <w:ins w:id="426" w:author="pcuser" w:date="2013-01-09T09:17:00Z">
        <w:r w:rsidR="00F9210E">
          <w:t xml:space="preserve"> The potential emissions calculated in </w:t>
        </w:r>
      </w:ins>
      <w:ins w:id="427" w:author="jinahar" w:date="2013-02-25T13:38:00Z">
        <w:r w:rsidR="003C3A5A">
          <w:t>subsections</w:t>
        </w:r>
      </w:ins>
      <w:ins w:id="428" w:author="pcuser" w:date="2013-01-09T09:17:00Z">
        <w:r w:rsidR="00F9210E">
          <w:t xml:space="preserve"> (a) and (b) must include the following:</w:t>
        </w:r>
      </w:ins>
    </w:p>
    <w:p w:rsidR="00F9210E" w:rsidRDefault="00F9210E" w:rsidP="0034229F">
      <w:pPr>
        <w:rPr>
          <w:ins w:id="429" w:author="pcuser" w:date="2013-01-09T09:17:00Z"/>
        </w:rPr>
      </w:pPr>
      <w:ins w:id="430" w:author="pcuser" w:date="2013-01-09T09:17:00Z">
        <w:r>
          <w:t xml:space="preserve">(A) </w:t>
        </w:r>
      </w:ins>
      <w:r w:rsidR="0034229F" w:rsidRPr="0034229F">
        <w:t>The fugitive emissions and insignificant activity emissions</w:t>
      </w:r>
      <w:ins w:id="431" w:author="pcuser" w:date="2013-01-09T09:19:00Z">
        <w:r>
          <w:t>; and</w:t>
        </w:r>
      </w:ins>
      <w:r w:rsidR="0034229F" w:rsidRPr="0034229F">
        <w:t xml:space="preserve"> </w:t>
      </w:r>
      <w:del w:id="432" w:author="pcuser" w:date="2013-01-09T09:17:00Z">
        <w:r w:rsidR="0034229F" w:rsidRPr="0034229F" w:rsidDel="00F9210E">
          <w:delText>of a stationary source are considered in determining whether it is a federal major source.</w:delText>
        </w:r>
      </w:del>
    </w:p>
    <w:p w:rsidR="000C6898" w:rsidRDefault="00DB47DA" w:rsidP="0034229F">
      <w:pPr>
        <w:rPr>
          <w:ins w:id="433" w:author="pcuser" w:date="2013-01-09T09:11:00Z"/>
        </w:rPr>
      </w:pPr>
      <w:ins w:id="434" w:author="pcuser" w:date="2013-01-09T09:12:00Z">
        <w:r>
          <w:lastRenderedPageBreak/>
          <w:t>(</w:t>
        </w:r>
      </w:ins>
      <w:ins w:id="435" w:author="pcuser" w:date="2013-01-09T09:16:00Z">
        <w:r w:rsidR="00F9210E">
          <w:t>B)</w:t>
        </w:r>
      </w:ins>
      <w:r w:rsidR="0034229F" w:rsidRPr="0034229F">
        <w:t xml:space="preserve"> </w:t>
      </w:r>
      <w:del w:id="436" w:author="pcuser" w:date="2013-01-09T09:18:00Z">
        <w:r w:rsidR="0034229F" w:rsidRPr="0034229F" w:rsidDel="00F9210E">
          <w:delText>Potential to emit calculations must include emission i</w:delText>
        </w:r>
      </w:del>
      <w:ins w:id="437" w:author="pcuser" w:date="2013-01-09T09:18:00Z">
        <w:r w:rsidR="00F9210E">
          <w:t>I</w:t>
        </w:r>
      </w:ins>
      <w:r w:rsidR="0034229F" w:rsidRPr="0034229F">
        <w:t xml:space="preserve">ncreases </w:t>
      </w:r>
      <w:ins w:id="438" w:author="Preferred Customer" w:date="2013-02-11T11:18:00Z">
        <w:r w:rsidR="00D32C16">
          <w:t xml:space="preserve">or decreases </w:t>
        </w:r>
      </w:ins>
      <w:r w:rsidR="0034229F" w:rsidRPr="0034229F">
        <w:t xml:space="preserve">due to a new or modified source </w:t>
      </w:r>
      <w:del w:id="439" w:author="Preferred Customer" w:date="2013-02-11T11:19:00Z">
        <w:r w:rsidR="0034229F" w:rsidRPr="0034229F" w:rsidDel="00D32C16">
          <w:delText>and may include emission decreases</w:delText>
        </w:r>
      </w:del>
      <w:r w:rsidR="0034229F" w:rsidRPr="0034229F">
        <w:t xml:space="preserve">. </w:t>
      </w:r>
    </w:p>
    <w:p w:rsidR="00DB47DA" w:rsidRPr="0034229F" w:rsidRDefault="00DB47DA" w:rsidP="0034229F">
      <w:ins w:id="440" w:author="pcuser" w:date="2013-01-09T09:11:00Z">
        <w:r>
          <w:t>(</w:t>
        </w:r>
      </w:ins>
      <w:ins w:id="441" w:author="pcuser" w:date="2013-01-09T09:18:00Z">
        <w:r w:rsidR="00F9210E">
          <w:t>d</w:t>
        </w:r>
      </w:ins>
      <w:ins w:id="442" w:author="pcuser" w:date="2013-01-09T09:11:00Z">
        <w:r>
          <w:t>) Source categories:</w:t>
        </w:r>
      </w:ins>
    </w:p>
    <w:p w:rsidR="0034229F" w:rsidRPr="0034229F" w:rsidRDefault="0034229F" w:rsidP="0034229F">
      <w:r w:rsidRPr="0034229F">
        <w:t>(</w:t>
      </w:r>
      <w:ins w:id="443" w:author="gdavis" w:date="2013-01-08T09:40:00Z">
        <w:r w:rsidR="00EF0D24">
          <w:t>A</w:t>
        </w:r>
      </w:ins>
      <w:del w:id="444" w:author="gdavis" w:date="2013-01-08T09:40:00Z">
        <w:r w:rsidRPr="0034229F" w:rsidDel="00EF0D24">
          <w:delText>a</w:delText>
        </w:r>
      </w:del>
      <w:r w:rsidRPr="0034229F">
        <w:t xml:space="preserve">) Fossil fuel-fired steam electric plants of more than 250 million BTU/hour heat input; </w:t>
      </w:r>
    </w:p>
    <w:p w:rsidR="0034229F" w:rsidRPr="0034229F" w:rsidRDefault="0034229F" w:rsidP="0034229F">
      <w:r w:rsidRPr="0034229F">
        <w:t>(</w:t>
      </w:r>
      <w:ins w:id="445" w:author="gdavis" w:date="2013-01-08T09:40:00Z">
        <w:r w:rsidR="00EF0D24">
          <w:t>B</w:t>
        </w:r>
      </w:ins>
      <w:del w:id="446" w:author="gdavis" w:date="2013-01-08T09:40:00Z">
        <w:r w:rsidRPr="0034229F" w:rsidDel="00EF0D24">
          <w:delText>b</w:delText>
        </w:r>
      </w:del>
      <w:r w:rsidRPr="0034229F">
        <w:t xml:space="preserve">) Coal cleaning plants with thermal dryers; </w:t>
      </w:r>
    </w:p>
    <w:p w:rsidR="0034229F" w:rsidRPr="0034229F" w:rsidRDefault="0034229F" w:rsidP="0034229F">
      <w:r w:rsidRPr="0034229F">
        <w:t>(</w:t>
      </w:r>
      <w:ins w:id="447" w:author="gdavis" w:date="2013-01-08T09:40:00Z">
        <w:r w:rsidR="00EF0D24">
          <w:t>C</w:t>
        </w:r>
      </w:ins>
      <w:del w:id="448" w:author="gdavis" w:date="2013-01-08T09:40:00Z">
        <w:r w:rsidRPr="0034229F" w:rsidDel="00EF0D24">
          <w:delText>c</w:delText>
        </w:r>
      </w:del>
      <w:r w:rsidRPr="0034229F">
        <w:t xml:space="preserve">) Kraft pulp mills; </w:t>
      </w:r>
    </w:p>
    <w:p w:rsidR="0034229F" w:rsidRPr="0034229F" w:rsidRDefault="0034229F" w:rsidP="0034229F">
      <w:r w:rsidRPr="0034229F">
        <w:t>(</w:t>
      </w:r>
      <w:ins w:id="449" w:author="gdavis" w:date="2013-01-08T09:40:00Z">
        <w:r w:rsidR="00EF0D24">
          <w:t>D</w:t>
        </w:r>
      </w:ins>
      <w:del w:id="450" w:author="gdavis" w:date="2013-01-08T09:40:00Z">
        <w:r w:rsidRPr="0034229F" w:rsidDel="00EF0D24">
          <w:delText>d</w:delText>
        </w:r>
      </w:del>
      <w:r w:rsidRPr="0034229F">
        <w:t xml:space="preserve">) Portland cement plants; </w:t>
      </w:r>
    </w:p>
    <w:p w:rsidR="0034229F" w:rsidRPr="0034229F" w:rsidRDefault="0034229F" w:rsidP="0034229F">
      <w:r w:rsidRPr="0034229F">
        <w:t>(</w:t>
      </w:r>
      <w:ins w:id="451" w:author="gdavis" w:date="2013-01-08T09:40:00Z">
        <w:r w:rsidR="00EF0D24">
          <w:t>E</w:t>
        </w:r>
      </w:ins>
      <w:del w:id="452" w:author="gdavis" w:date="2013-01-08T09:40:00Z">
        <w:r w:rsidRPr="0034229F" w:rsidDel="00EF0D24">
          <w:delText>e</w:delText>
        </w:r>
      </w:del>
      <w:r w:rsidRPr="0034229F">
        <w:t xml:space="preserve">) Primary Zinc Smelters; </w:t>
      </w:r>
    </w:p>
    <w:p w:rsidR="0034229F" w:rsidRPr="0034229F" w:rsidRDefault="0034229F" w:rsidP="0034229F">
      <w:r w:rsidRPr="0034229F">
        <w:t>(</w:t>
      </w:r>
      <w:ins w:id="453" w:author="gdavis" w:date="2013-01-08T09:40:00Z">
        <w:r w:rsidR="00EF0D24">
          <w:t>F</w:t>
        </w:r>
      </w:ins>
      <w:del w:id="454" w:author="gdavis" w:date="2013-01-08T09:40:00Z">
        <w:r w:rsidRPr="0034229F" w:rsidDel="00EF0D24">
          <w:delText>f</w:delText>
        </w:r>
      </w:del>
      <w:r w:rsidRPr="0034229F">
        <w:t xml:space="preserve">) Iron and Steel Mill Plants; </w:t>
      </w:r>
    </w:p>
    <w:p w:rsidR="0034229F" w:rsidRPr="0034229F" w:rsidRDefault="0034229F" w:rsidP="0034229F">
      <w:r w:rsidRPr="0034229F">
        <w:t>(</w:t>
      </w:r>
      <w:ins w:id="455" w:author="Preferred Customer" w:date="2013-02-11T11:20:00Z">
        <w:r w:rsidR="00D32C16">
          <w:t>G</w:t>
        </w:r>
      </w:ins>
      <w:del w:id="456" w:author="Preferred Customer" w:date="2013-02-11T11:20:00Z">
        <w:r w:rsidRPr="0034229F" w:rsidDel="00D32C16">
          <w:delText>g</w:delText>
        </w:r>
      </w:del>
      <w:r w:rsidRPr="0034229F">
        <w:t xml:space="preserve">) Primary aluminum ore reduction plants; </w:t>
      </w:r>
    </w:p>
    <w:p w:rsidR="0034229F" w:rsidRPr="0034229F" w:rsidRDefault="0034229F" w:rsidP="0034229F">
      <w:r w:rsidRPr="0034229F">
        <w:t>(</w:t>
      </w:r>
      <w:ins w:id="457" w:author="Preferred Customer" w:date="2013-02-11T11:20:00Z">
        <w:r w:rsidR="00D32C16">
          <w:t>H</w:t>
        </w:r>
      </w:ins>
      <w:del w:id="458" w:author="Preferred Customer" w:date="2013-02-11T11:20:00Z">
        <w:r w:rsidRPr="0034229F" w:rsidDel="00D32C16">
          <w:delText>h</w:delText>
        </w:r>
      </w:del>
      <w:r w:rsidRPr="0034229F">
        <w:t xml:space="preserve">) Primary copper smelters; </w:t>
      </w:r>
    </w:p>
    <w:p w:rsidR="0034229F" w:rsidRPr="0034229F" w:rsidRDefault="0034229F" w:rsidP="0034229F">
      <w:r w:rsidRPr="0034229F">
        <w:t>(</w:t>
      </w:r>
      <w:ins w:id="459" w:author="Preferred Customer" w:date="2013-02-11T11:20:00Z">
        <w:r w:rsidR="00D32C16">
          <w:t>I</w:t>
        </w:r>
      </w:ins>
      <w:del w:id="460" w:author="Preferred Customer" w:date="2013-02-11T11:20:00Z">
        <w:r w:rsidRPr="0034229F" w:rsidDel="00D32C16">
          <w:delText>i</w:delText>
        </w:r>
      </w:del>
      <w:r w:rsidRPr="0034229F">
        <w:t xml:space="preserve">) Municipal Incinerators capable of charging more than 50 tons of refuse per day; </w:t>
      </w:r>
    </w:p>
    <w:p w:rsidR="0034229F" w:rsidRPr="0034229F" w:rsidRDefault="0034229F" w:rsidP="0034229F">
      <w:r w:rsidRPr="0034229F">
        <w:t>(</w:t>
      </w:r>
      <w:ins w:id="461" w:author="Preferred Customer" w:date="2013-02-11T11:20:00Z">
        <w:r w:rsidR="00D32C16">
          <w:t>J</w:t>
        </w:r>
      </w:ins>
      <w:del w:id="462" w:author="Preferred Customer" w:date="2013-02-11T11:20:00Z">
        <w:r w:rsidRPr="0034229F" w:rsidDel="00D32C16">
          <w:delText>j</w:delText>
        </w:r>
      </w:del>
      <w:r w:rsidRPr="0034229F">
        <w:t xml:space="preserve">) Hydrofluoric acid plants; </w:t>
      </w:r>
    </w:p>
    <w:p w:rsidR="0034229F" w:rsidRPr="0034229F" w:rsidRDefault="0034229F" w:rsidP="0034229F">
      <w:r w:rsidRPr="0034229F">
        <w:t>(</w:t>
      </w:r>
      <w:ins w:id="463" w:author="Preferred Customer" w:date="2013-02-11T11:20:00Z">
        <w:r w:rsidR="00D32C16">
          <w:t>K</w:t>
        </w:r>
      </w:ins>
      <w:del w:id="464" w:author="Preferred Customer" w:date="2013-02-11T11:20:00Z">
        <w:r w:rsidRPr="0034229F" w:rsidDel="00D32C16">
          <w:delText>k</w:delText>
        </w:r>
      </w:del>
      <w:r w:rsidRPr="0034229F">
        <w:t xml:space="preserve">) Sulfuric acid plants; </w:t>
      </w:r>
    </w:p>
    <w:p w:rsidR="0034229F" w:rsidRPr="0034229F" w:rsidRDefault="0034229F" w:rsidP="0034229F">
      <w:r w:rsidRPr="0034229F">
        <w:t>(</w:t>
      </w:r>
      <w:proofErr w:type="spellStart"/>
      <w:r w:rsidRPr="0034229F">
        <w:t>l</w:t>
      </w:r>
      <w:ins w:id="465" w:author="Preferred Customer" w:date="2013-02-11T11:20:00Z">
        <w:r w:rsidR="00D32C16">
          <w:t>L</w:t>
        </w:r>
      </w:ins>
      <w:proofErr w:type="spellEnd"/>
      <w:del w:id="466" w:author="Preferred Customer" w:date="2013-02-11T11:20:00Z">
        <w:r w:rsidRPr="0034229F" w:rsidDel="00D32C16">
          <w:delText>)</w:delText>
        </w:r>
      </w:del>
      <w:r w:rsidRPr="0034229F">
        <w:t xml:space="preserve"> Nitric acid plants; </w:t>
      </w:r>
    </w:p>
    <w:p w:rsidR="0034229F" w:rsidRPr="0034229F" w:rsidRDefault="0034229F" w:rsidP="0034229F">
      <w:r w:rsidRPr="0034229F">
        <w:t>(</w:t>
      </w:r>
      <w:ins w:id="467" w:author="Preferred Customer" w:date="2013-02-11T11:20:00Z">
        <w:r w:rsidR="00D32C16">
          <w:t>M</w:t>
        </w:r>
      </w:ins>
      <w:del w:id="468" w:author="Preferred Customer" w:date="2013-02-11T11:20:00Z">
        <w:r w:rsidRPr="0034229F" w:rsidDel="00D32C16">
          <w:delText>m</w:delText>
        </w:r>
      </w:del>
      <w:r w:rsidRPr="0034229F">
        <w:t xml:space="preserve">) Petroleum Refineries; </w:t>
      </w:r>
    </w:p>
    <w:p w:rsidR="0034229F" w:rsidRPr="0034229F" w:rsidRDefault="0034229F" w:rsidP="0034229F">
      <w:r w:rsidRPr="0034229F">
        <w:t>(</w:t>
      </w:r>
      <w:ins w:id="469" w:author="Preferred Customer" w:date="2013-02-11T11:20:00Z">
        <w:r w:rsidR="00D32C16">
          <w:t>N</w:t>
        </w:r>
      </w:ins>
      <w:del w:id="470" w:author="Preferred Customer" w:date="2013-02-11T11:20:00Z">
        <w:r w:rsidRPr="0034229F" w:rsidDel="00D32C16">
          <w:delText>n</w:delText>
        </w:r>
      </w:del>
      <w:r w:rsidRPr="0034229F">
        <w:t xml:space="preserve">) Lime plants; </w:t>
      </w:r>
    </w:p>
    <w:p w:rsidR="0034229F" w:rsidRPr="0034229F" w:rsidRDefault="0034229F" w:rsidP="0034229F">
      <w:r w:rsidRPr="0034229F">
        <w:t>(</w:t>
      </w:r>
      <w:ins w:id="471" w:author="Preferred Customer" w:date="2013-02-11T11:20:00Z">
        <w:r w:rsidR="00D32C16">
          <w:t>O</w:t>
        </w:r>
      </w:ins>
      <w:del w:id="472" w:author="Preferred Customer" w:date="2013-02-11T11:20:00Z">
        <w:r w:rsidRPr="0034229F" w:rsidDel="00D32C16">
          <w:delText>o</w:delText>
        </w:r>
      </w:del>
      <w:r w:rsidRPr="0034229F">
        <w:t xml:space="preserve">) Phosphate rock processing plants; </w:t>
      </w:r>
    </w:p>
    <w:p w:rsidR="0034229F" w:rsidRPr="0034229F" w:rsidRDefault="0034229F" w:rsidP="0034229F">
      <w:r w:rsidRPr="0034229F">
        <w:t>(</w:t>
      </w:r>
      <w:ins w:id="473" w:author="Preferred Customer" w:date="2013-02-11T11:20:00Z">
        <w:r w:rsidR="00D32C16">
          <w:t>P</w:t>
        </w:r>
      </w:ins>
      <w:del w:id="474" w:author="Preferred Customer" w:date="2013-02-11T11:20:00Z">
        <w:r w:rsidRPr="0034229F" w:rsidDel="00D32C16">
          <w:delText>p</w:delText>
        </w:r>
      </w:del>
      <w:r w:rsidRPr="0034229F">
        <w:t xml:space="preserve">) Coke oven batteries; </w:t>
      </w:r>
    </w:p>
    <w:p w:rsidR="0034229F" w:rsidRPr="0034229F" w:rsidRDefault="0034229F" w:rsidP="0034229F">
      <w:r w:rsidRPr="0034229F">
        <w:t>(</w:t>
      </w:r>
      <w:ins w:id="475" w:author="Preferred Customer" w:date="2013-02-11T11:20:00Z">
        <w:r w:rsidR="00D32C16">
          <w:t>Q</w:t>
        </w:r>
      </w:ins>
      <w:del w:id="476" w:author="Preferred Customer" w:date="2013-02-11T11:20:00Z">
        <w:r w:rsidRPr="0034229F" w:rsidDel="00D32C16">
          <w:delText>q</w:delText>
        </w:r>
      </w:del>
      <w:r w:rsidRPr="0034229F">
        <w:t xml:space="preserve">) Sulfur recovery plants; </w:t>
      </w:r>
    </w:p>
    <w:p w:rsidR="0034229F" w:rsidRPr="0034229F" w:rsidRDefault="0034229F" w:rsidP="0034229F">
      <w:r w:rsidRPr="0034229F">
        <w:t>(</w:t>
      </w:r>
      <w:ins w:id="477" w:author="Preferred Customer" w:date="2013-02-11T11:20:00Z">
        <w:r w:rsidR="00D32C16">
          <w:t>R</w:t>
        </w:r>
      </w:ins>
      <w:del w:id="478" w:author="Preferred Customer" w:date="2013-02-11T11:20:00Z">
        <w:r w:rsidRPr="0034229F" w:rsidDel="00D32C16">
          <w:delText>r</w:delText>
        </w:r>
      </w:del>
      <w:r w:rsidRPr="0034229F">
        <w:t xml:space="preserve">) Carbon black plants, furnace process; </w:t>
      </w:r>
    </w:p>
    <w:p w:rsidR="0034229F" w:rsidRPr="0034229F" w:rsidRDefault="0034229F" w:rsidP="0034229F">
      <w:r w:rsidRPr="0034229F">
        <w:t>(</w:t>
      </w:r>
      <w:ins w:id="479" w:author="Preferred Customer" w:date="2013-02-11T11:20:00Z">
        <w:r w:rsidR="00D32C16">
          <w:t>S</w:t>
        </w:r>
      </w:ins>
      <w:del w:id="480" w:author="Preferred Customer" w:date="2013-02-11T11:20:00Z">
        <w:r w:rsidRPr="0034229F" w:rsidDel="00D32C16">
          <w:delText>s</w:delText>
        </w:r>
      </w:del>
      <w:r w:rsidRPr="0034229F">
        <w:t xml:space="preserve">) Primary lead smelters; </w:t>
      </w:r>
    </w:p>
    <w:p w:rsidR="0034229F" w:rsidRPr="0034229F" w:rsidRDefault="0034229F" w:rsidP="0034229F">
      <w:r w:rsidRPr="0034229F">
        <w:t>(</w:t>
      </w:r>
      <w:ins w:id="481" w:author="Preferred Customer" w:date="2013-02-11T11:20:00Z">
        <w:r w:rsidR="00D32C16">
          <w:t>T</w:t>
        </w:r>
      </w:ins>
      <w:del w:id="482" w:author="Preferred Customer" w:date="2013-02-11T11:20:00Z">
        <w:r w:rsidRPr="0034229F" w:rsidDel="00D32C16">
          <w:delText>t</w:delText>
        </w:r>
      </w:del>
      <w:r w:rsidRPr="0034229F">
        <w:t xml:space="preserve">) Fuel conversion plants; </w:t>
      </w:r>
    </w:p>
    <w:p w:rsidR="0034229F" w:rsidRPr="0034229F" w:rsidRDefault="0034229F" w:rsidP="0034229F">
      <w:r w:rsidRPr="0034229F">
        <w:t>(</w:t>
      </w:r>
      <w:ins w:id="483" w:author="Preferred Customer" w:date="2013-02-11T11:20:00Z">
        <w:r w:rsidR="00D32C16">
          <w:t>U</w:t>
        </w:r>
      </w:ins>
      <w:del w:id="484" w:author="Preferred Customer" w:date="2013-02-11T11:20:00Z">
        <w:r w:rsidRPr="0034229F" w:rsidDel="00D32C16">
          <w:delText>u</w:delText>
        </w:r>
      </w:del>
      <w:r w:rsidRPr="0034229F">
        <w:t xml:space="preserve">) Sintering plants; </w:t>
      </w:r>
    </w:p>
    <w:p w:rsidR="0034229F" w:rsidRPr="0034229F" w:rsidRDefault="0034229F" w:rsidP="0034229F">
      <w:r w:rsidRPr="0034229F">
        <w:t>(</w:t>
      </w:r>
      <w:ins w:id="485" w:author="Preferred Customer" w:date="2013-02-11T11:20:00Z">
        <w:r w:rsidR="00D32C16">
          <w:t>V</w:t>
        </w:r>
      </w:ins>
      <w:del w:id="486" w:author="Preferred Customer" w:date="2013-02-11T11:20:00Z">
        <w:r w:rsidRPr="0034229F" w:rsidDel="00D32C16">
          <w:delText>v</w:delText>
        </w:r>
      </w:del>
      <w:r w:rsidRPr="0034229F">
        <w:t>) Secondary metal production plants;</w:t>
      </w:r>
    </w:p>
    <w:p w:rsidR="0034229F" w:rsidRPr="0034229F" w:rsidRDefault="0034229F" w:rsidP="0034229F">
      <w:r w:rsidRPr="0034229F">
        <w:t>(</w:t>
      </w:r>
      <w:ins w:id="487" w:author="Preferred Customer" w:date="2013-02-11T11:20:00Z">
        <w:r w:rsidR="00D32C16">
          <w:t>W</w:t>
        </w:r>
      </w:ins>
      <w:del w:id="488" w:author="Preferred Customer" w:date="2013-02-11T11:20:00Z">
        <w:r w:rsidRPr="0034229F" w:rsidDel="00D32C16">
          <w:delText>w</w:delText>
        </w:r>
      </w:del>
      <w:r w:rsidRPr="0034229F">
        <w:t xml:space="preserve">) Chemical process plants; </w:t>
      </w:r>
    </w:p>
    <w:p w:rsidR="0034229F" w:rsidRPr="0034229F" w:rsidRDefault="0034229F" w:rsidP="0034229F">
      <w:r w:rsidRPr="0034229F">
        <w:lastRenderedPageBreak/>
        <w:t>(</w:t>
      </w:r>
      <w:ins w:id="489" w:author="Preferred Customer" w:date="2013-02-11T11:20:00Z">
        <w:r w:rsidR="00D32C16">
          <w:t>X</w:t>
        </w:r>
      </w:ins>
      <w:del w:id="490" w:author="Preferred Customer" w:date="2013-02-11T11:20:00Z">
        <w:r w:rsidRPr="0034229F" w:rsidDel="00D32C16">
          <w:delText>x</w:delText>
        </w:r>
      </w:del>
      <w:r w:rsidRPr="0034229F">
        <w:t xml:space="preserve">) Fossil fuel fired boilers, or combinations thereof, totaling more than 250 million BTU per hour heat input; </w:t>
      </w:r>
    </w:p>
    <w:p w:rsidR="0034229F" w:rsidRPr="0034229F" w:rsidRDefault="0034229F" w:rsidP="0034229F">
      <w:r w:rsidRPr="0034229F">
        <w:t>(</w:t>
      </w:r>
      <w:ins w:id="491" w:author="Preferred Customer" w:date="2013-02-11T11:20:00Z">
        <w:r w:rsidR="00D32C16">
          <w:t>Y</w:t>
        </w:r>
      </w:ins>
      <w:del w:id="492" w:author="Preferred Customer" w:date="2013-02-11T11:20:00Z">
        <w:r w:rsidRPr="0034229F" w:rsidDel="00D32C16">
          <w:delText>y</w:delText>
        </w:r>
      </w:del>
      <w:r w:rsidRPr="0034229F">
        <w:t xml:space="preserve">) Petroleum storage and transfer units with a total storage capacity exceeding 300,000 barrels; </w:t>
      </w:r>
    </w:p>
    <w:p w:rsidR="0034229F" w:rsidRPr="0034229F" w:rsidRDefault="0034229F" w:rsidP="0034229F">
      <w:r w:rsidRPr="0034229F">
        <w:t>(</w:t>
      </w:r>
      <w:ins w:id="493" w:author="Preferred Customer" w:date="2013-02-11T11:20:00Z">
        <w:r w:rsidR="00D32C16">
          <w:t>Z</w:t>
        </w:r>
      </w:ins>
      <w:del w:id="494" w:author="Preferred Customer" w:date="2013-02-11T11:20:00Z">
        <w:r w:rsidRPr="0034229F" w:rsidDel="00D32C16">
          <w:delText>z</w:delText>
        </w:r>
      </w:del>
      <w:r w:rsidRPr="0034229F">
        <w:t xml:space="preserve">) Taconite ore processing plants; </w:t>
      </w:r>
    </w:p>
    <w:p w:rsidR="0034229F" w:rsidRPr="0034229F" w:rsidRDefault="0034229F" w:rsidP="0034229F">
      <w:r w:rsidRPr="0034229F">
        <w:t>(</w:t>
      </w:r>
      <w:ins w:id="495" w:author="Preferred Customer" w:date="2013-02-11T11:20:00Z">
        <w:r w:rsidR="00D32C16">
          <w:t>AA</w:t>
        </w:r>
      </w:ins>
      <w:del w:id="496" w:author="Preferred Customer" w:date="2013-02-11T11:20:00Z">
        <w:r w:rsidRPr="0034229F" w:rsidDel="00D32C16">
          <w:delText>aa</w:delText>
        </w:r>
      </w:del>
      <w:r w:rsidRPr="0034229F">
        <w:t xml:space="preserve">) Glass fiber processing plants; </w:t>
      </w:r>
    </w:p>
    <w:p w:rsidR="00D32C16" w:rsidRDefault="0034229F" w:rsidP="0034229F">
      <w:pPr>
        <w:rPr>
          <w:ins w:id="497" w:author="Preferred Customer" w:date="2013-02-11T11:21:00Z"/>
        </w:rPr>
      </w:pPr>
      <w:r w:rsidRPr="0034229F">
        <w:t>(</w:t>
      </w:r>
      <w:ins w:id="498" w:author="Preferred Customer" w:date="2013-02-11T11:20:00Z">
        <w:r w:rsidR="00D32C16">
          <w:t>BB</w:t>
        </w:r>
      </w:ins>
      <w:del w:id="499" w:author="Preferred Customer" w:date="2013-02-11T11:20:00Z">
        <w:r w:rsidRPr="0034229F" w:rsidDel="00D32C16">
          <w:delText>bb</w:delText>
        </w:r>
      </w:del>
      <w:r w:rsidRPr="0034229F">
        <w:t xml:space="preserve">) Charcoal production plants. </w:t>
      </w:r>
    </w:p>
    <w:p w:rsidR="0034229F" w:rsidRPr="0034229F" w:rsidRDefault="0034229F" w:rsidP="0034229F">
      <w:r w:rsidRPr="0034229F">
        <w:t>(</w:t>
      </w:r>
      <w:ins w:id="500" w:author="Preferred Customer" w:date="2013-01-03T08:42:00Z">
        <w:r w:rsidR="002E2DCA">
          <w:t>6</w:t>
        </w:r>
      </w:ins>
      <w:ins w:id="501" w:author="jinahar" w:date="2013-03-26T10:39:00Z">
        <w:r w:rsidR="000F02A8">
          <w:t>3</w:t>
        </w:r>
      </w:ins>
      <w:del w:id="502" w:author="Preferred Customer" w:date="2013-01-03T08:42:00Z">
        <w:r w:rsidRPr="0034229F" w:rsidDel="002E2DCA">
          <w:delText>56</w:delText>
        </w:r>
      </w:del>
      <w:r w:rsidRPr="0034229F">
        <w:t xml:space="preserve">) "Final permit" means the version of an Oregon Title V Operating Permit issued by DEQ or Lane Regional Air Protection Agency that has completed all review procedures required by OAR 340-218-0120 through 340-218-0240. </w:t>
      </w:r>
    </w:p>
    <w:p w:rsidR="0034229F" w:rsidRDefault="0034229F" w:rsidP="0034229F">
      <w:pPr>
        <w:rPr>
          <w:ins w:id="503" w:author="jill inahara" w:date="2012-10-26T10:54:00Z"/>
        </w:rPr>
      </w:pPr>
      <w:r w:rsidRPr="0034229F">
        <w:t>(</w:t>
      </w:r>
      <w:ins w:id="504" w:author="Preferred Customer" w:date="2013-01-03T08:42:00Z">
        <w:r w:rsidR="002E2DCA">
          <w:t>6</w:t>
        </w:r>
      </w:ins>
      <w:ins w:id="505" w:author="jinahar" w:date="2013-03-26T10:39:00Z">
        <w:r w:rsidR="000F02A8">
          <w:t>4</w:t>
        </w:r>
      </w:ins>
      <w:del w:id="506" w:author="Preferred Customer" w:date="2013-01-03T08:42:00Z">
        <w:r w:rsidRPr="0034229F" w:rsidDel="002E2DCA">
          <w:delText>57</w:delText>
        </w:r>
      </w:del>
      <w:r w:rsidRPr="0034229F">
        <w:t>) “</w:t>
      </w:r>
      <w:r w:rsidR="00734C3D" w:rsidRPr="002E2DCA">
        <w:t>Form</w:t>
      </w:r>
      <w:r w:rsidRPr="0034229F">
        <w:t xml:space="preserve">” means a paper or electronic form developed by DEQ. </w:t>
      </w:r>
    </w:p>
    <w:p w:rsidR="004A4F66" w:rsidRPr="0034229F" w:rsidRDefault="004A4F66" w:rsidP="0034229F">
      <w:ins w:id="507" w:author="jill inahara" w:date="2012-10-26T10:54:00Z">
        <w:r>
          <w:t>(</w:t>
        </w:r>
      </w:ins>
      <w:ins w:id="508" w:author="Preferred Customer" w:date="2013-01-03T08:42:00Z">
        <w:r w:rsidR="002E2DCA">
          <w:t>6</w:t>
        </w:r>
      </w:ins>
      <w:ins w:id="509" w:author="jinahar" w:date="2013-03-26T10:39:00Z">
        <w:r w:rsidR="000F02A8">
          <w:t>5</w:t>
        </w:r>
      </w:ins>
      <w:ins w:id="510" w:author="jill inahara" w:date="2012-10-26T10:54:00Z">
        <w:r>
          <w:t>) “Fuel burning equipment</w:t>
        </w:r>
      </w:ins>
      <w:ins w:id="511" w:author="jill inahara" w:date="2012-10-26T10:55:00Z">
        <w:r>
          <w:t xml:space="preserve">” </w:t>
        </w:r>
      </w:ins>
      <w:ins w:id="512" w:author="jinahar" w:date="2013-03-11T14:21:00Z">
        <w:r w:rsidR="00E439D1">
          <w:t xml:space="preserve">means </w:t>
        </w:r>
      </w:ins>
      <w:ins w:id="513" w:author="jinahar" w:date="2013-03-11T14:23:00Z">
        <w:r w:rsidR="00E439D1">
          <w:t xml:space="preserve">any type of </w:t>
        </w:r>
      </w:ins>
      <w:ins w:id="514" w:author="jinahar" w:date="2013-03-11T14:21:00Z">
        <w:r w:rsidR="00E439D1">
          <w:t>equipment</w:t>
        </w:r>
      </w:ins>
      <w:ins w:id="515" w:author="jinahar" w:date="2013-03-11T14:22:00Z">
        <w:r w:rsidR="00E439D1">
          <w:t xml:space="preserve"> that burns fuel</w:t>
        </w:r>
      </w:ins>
      <w:ins w:id="516" w:author="jinahar" w:date="2013-03-11T14:23:00Z">
        <w:r w:rsidR="00E439D1">
          <w:t xml:space="preserve"> including but not limited to boilers, </w:t>
        </w:r>
      </w:ins>
      <w:ins w:id="517" w:author="jinahar" w:date="2013-03-11T14:24:00Z">
        <w:r w:rsidR="00E439D1">
          <w:t>drye</w:t>
        </w:r>
      </w:ins>
      <w:ins w:id="518" w:author="jinahar" w:date="2013-03-11T14:32:00Z">
        <w:r w:rsidR="00B8395C">
          <w:t>r</w:t>
        </w:r>
      </w:ins>
      <w:ins w:id="519" w:author="jinahar" w:date="2013-03-11T14:24:00Z">
        <w:r w:rsidR="00E439D1">
          <w:t xml:space="preserve">s, </w:t>
        </w:r>
      </w:ins>
      <w:ins w:id="520" w:author="jinahar" w:date="2013-03-11T14:23:00Z">
        <w:r w:rsidR="00E439D1">
          <w:t xml:space="preserve">internal combustion </w:t>
        </w:r>
      </w:ins>
      <w:ins w:id="521" w:author="jinahar" w:date="2013-03-11T14:24:00Z">
        <w:r w:rsidR="00E439D1">
          <w:t>engines, and process heaters</w:t>
        </w:r>
      </w:ins>
      <w:ins w:id="522" w:author="jinahar" w:date="2013-03-11T14:22:00Z">
        <w:del w:id="523" w:author="mvandeh" w:date="2013-04-18T14:04:00Z">
          <w:r w:rsidR="00E439D1" w:rsidDel="002B24E3">
            <w:delText xml:space="preserve">.  </w:delText>
          </w:r>
        </w:del>
      </w:ins>
      <w:ins w:id="524" w:author="mvandeh" w:date="2013-04-18T14:04:00Z">
        <w:r w:rsidR="002B24E3">
          <w:t xml:space="preserve">. </w:t>
        </w:r>
      </w:ins>
      <w:ins w:id="525" w:author="jinahar" w:date="2013-03-11T14:21:00Z">
        <w:r w:rsidR="00E439D1">
          <w:t xml:space="preserve">  </w:t>
        </w:r>
      </w:ins>
    </w:p>
    <w:p w:rsidR="0034229F" w:rsidRPr="0034229F" w:rsidRDefault="0034229F" w:rsidP="0034229F">
      <w:r w:rsidRPr="0034229F">
        <w:t>(</w:t>
      </w:r>
      <w:ins w:id="526" w:author="Preferred Customer" w:date="2013-01-03T08:47:00Z">
        <w:r w:rsidR="002E2DCA">
          <w:t>6</w:t>
        </w:r>
      </w:ins>
      <w:ins w:id="527" w:author="jinahar" w:date="2013-03-26T10:39:00Z">
        <w:r w:rsidR="000F02A8">
          <w:t>6</w:t>
        </w:r>
      </w:ins>
      <w:del w:id="528" w:author="Preferred Customer" w:date="2013-01-03T08:47:00Z">
        <w:r w:rsidRPr="0034229F" w:rsidDel="002E2DCA">
          <w:delText>58</w:delText>
        </w:r>
      </w:del>
      <w:r w:rsidRPr="0034229F">
        <w:t xml:space="preserve">) "Fugitive Emissions": </w:t>
      </w:r>
    </w:p>
    <w:p w:rsidR="0034229F" w:rsidRPr="0034229F" w:rsidRDefault="0034229F" w:rsidP="0034229F">
      <w:r w:rsidRPr="0034229F">
        <w:t xml:space="preserve">(a) Except as used in subsection (b) of this section, means emissions of any air contaminant which escape to the atmosphere from any point or area that is not identifiable as a stack, vent, duct, or equivalent opening.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t>(</w:t>
      </w:r>
      <w:ins w:id="529" w:author="Preferred Customer" w:date="2013-01-03T08:47:00Z">
        <w:r w:rsidR="002E2DCA">
          <w:t>6</w:t>
        </w:r>
      </w:ins>
      <w:ins w:id="530" w:author="jinahar" w:date="2013-03-26T10:39:00Z">
        <w:r w:rsidR="000F02A8">
          <w:t>7</w:t>
        </w:r>
      </w:ins>
      <w:del w:id="531" w:author="Preferred Customer" w:date="2013-01-03T08:47:00Z">
        <w:r w:rsidRPr="0034229F" w:rsidDel="002E2DCA">
          <w:delText>59</w:delText>
        </w:r>
      </w:del>
      <w:r w:rsidRPr="0034229F">
        <w:t xml:space="preserve">) "General permit": </w:t>
      </w:r>
    </w:p>
    <w:p w:rsidR="0034229F" w:rsidRPr="0034229F" w:rsidRDefault="0034229F" w:rsidP="0034229F">
      <w:r w:rsidRPr="0034229F">
        <w:t xml:space="preserve">(a) Except as provided in subsection (b) of this section, means an Oregon Air Contaminant Discharge Permit established under OAR 340-216-0060; </w:t>
      </w:r>
    </w:p>
    <w:p w:rsidR="0034229F" w:rsidRPr="0034229F" w:rsidRDefault="0034229F" w:rsidP="0034229F">
      <w:r w:rsidRPr="0034229F">
        <w:t xml:space="preserve">(b) As used in OAR 340 division 218 means an Oregon Title V Operating Permit established under OAR 340-218-0090. </w:t>
      </w:r>
    </w:p>
    <w:p w:rsidR="000F4874" w:rsidRDefault="0034229F" w:rsidP="0034229F">
      <w:pPr>
        <w:rPr>
          <w:ins w:id="532" w:author="jinahar" w:date="2013-04-16T12:46:00Z"/>
        </w:rPr>
      </w:pPr>
      <w:r w:rsidRPr="0034229F">
        <w:t>(6</w:t>
      </w:r>
      <w:ins w:id="533" w:author="jinahar" w:date="2013-03-26T10:41:00Z">
        <w:r w:rsidR="000F02A8">
          <w:t>8</w:t>
        </w:r>
      </w:ins>
      <w:del w:id="534" w:author="Preferred Customer" w:date="2013-01-03T08:47:00Z">
        <w:r w:rsidRPr="0034229F" w:rsidDel="002E2DCA">
          <w:delText>0</w:delText>
        </w:r>
      </w:del>
      <w:r w:rsidRPr="0034229F">
        <w:t xml:space="preserve">) "Generic PSEL" means the levels for the pollutants listed </w:t>
      </w:r>
      <w:del w:id="535" w:author="jinahar" w:date="2013-04-16T12:46:00Z">
        <w:r w:rsidRPr="0034229F" w:rsidDel="000F4874">
          <w:delText>in Table 5.</w:delText>
        </w:r>
      </w:del>
      <w:ins w:id="536" w:author="jinahar" w:date="2013-04-16T12:46:00Z">
        <w:r w:rsidR="000F4874">
          <w:t>below</w:t>
        </w:r>
      </w:ins>
      <w:ins w:id="537" w:author="jinahar" w:date="2013-04-16T12:49:00Z">
        <w:r w:rsidR="000F4874" w:rsidRPr="000F4874">
          <w:t xml:space="preserve"> in tons per year except as noted</w:t>
        </w:r>
      </w:ins>
      <w:ins w:id="538" w:author="jinahar" w:date="2013-04-16T12:46:00Z">
        <w:r w:rsidR="000F4874">
          <w:t>:</w:t>
        </w:r>
      </w:ins>
    </w:p>
    <w:p w:rsidR="00000000" w:rsidRDefault="000F4874">
      <w:pPr>
        <w:tabs>
          <w:tab w:val="left" w:pos="4829"/>
          <w:tab w:val="left" w:pos="9014"/>
        </w:tabs>
        <w:rPr>
          <w:ins w:id="539" w:author="jinahar" w:date="2013-04-16T12:49:00Z"/>
        </w:rPr>
        <w:pPrChange w:id="540" w:author="jinahar" w:date="2013-04-16T12:49:00Z">
          <w:pPr>
            <w:tabs>
              <w:tab w:val="left" w:pos="4829"/>
              <w:tab w:val="left" w:pos="9014"/>
            </w:tabs>
            <w:ind w:left="284"/>
          </w:pPr>
        </w:pPrChange>
      </w:pPr>
      <w:ins w:id="541" w:author="jinahar" w:date="2013-04-16T12:50:00Z">
        <w:r>
          <w:t xml:space="preserve">(a) </w:t>
        </w:r>
      </w:ins>
      <w:ins w:id="542" w:author="jinahar" w:date="2013-04-16T12:49:00Z">
        <w:r w:rsidRPr="000F4874">
          <w:t>Greenhouse Gases (CO2e)</w:t>
        </w:r>
        <w:r w:rsidRPr="000F4874">
          <w:tab/>
          <w:t>74,000</w:t>
        </w:r>
        <w:r w:rsidRPr="000F4874">
          <w:tab/>
        </w:r>
      </w:ins>
    </w:p>
    <w:p w:rsidR="00000000" w:rsidRDefault="000F4874">
      <w:pPr>
        <w:tabs>
          <w:tab w:val="left" w:pos="4829"/>
          <w:tab w:val="left" w:pos="9014"/>
        </w:tabs>
        <w:rPr>
          <w:ins w:id="543" w:author="jinahar" w:date="2013-04-16T12:49:00Z"/>
        </w:rPr>
        <w:pPrChange w:id="544" w:author="jinahar" w:date="2013-04-16T12:49:00Z">
          <w:pPr>
            <w:tabs>
              <w:tab w:val="left" w:pos="4829"/>
              <w:tab w:val="left" w:pos="9014"/>
            </w:tabs>
            <w:ind w:left="284"/>
          </w:pPr>
        </w:pPrChange>
      </w:pPr>
      <w:ins w:id="545" w:author="jinahar" w:date="2013-04-16T12:50:00Z">
        <w:r>
          <w:t xml:space="preserve">(b) </w:t>
        </w:r>
      </w:ins>
      <w:ins w:id="546" w:author="jinahar" w:date="2013-04-16T12:49:00Z">
        <w:r w:rsidRPr="000F4874">
          <w:t>CO</w:t>
        </w:r>
        <w:r w:rsidRPr="000F4874">
          <w:tab/>
          <w:t>99</w:t>
        </w:r>
        <w:r w:rsidRPr="000F4874">
          <w:tab/>
        </w:r>
      </w:ins>
    </w:p>
    <w:p w:rsidR="00000000" w:rsidRDefault="000F4874">
      <w:pPr>
        <w:tabs>
          <w:tab w:val="left" w:pos="4829"/>
          <w:tab w:val="left" w:pos="9014"/>
        </w:tabs>
        <w:rPr>
          <w:ins w:id="547" w:author="jinahar" w:date="2013-04-16T12:49:00Z"/>
        </w:rPr>
        <w:pPrChange w:id="548" w:author="jinahar" w:date="2013-04-16T12:49:00Z">
          <w:pPr>
            <w:tabs>
              <w:tab w:val="left" w:pos="4829"/>
              <w:tab w:val="left" w:pos="9014"/>
            </w:tabs>
            <w:ind w:left="284"/>
          </w:pPr>
        </w:pPrChange>
      </w:pPr>
      <w:ins w:id="549" w:author="jinahar" w:date="2013-04-16T12:50:00Z">
        <w:r>
          <w:t xml:space="preserve">(c) </w:t>
        </w:r>
      </w:ins>
      <w:ins w:id="550" w:author="jinahar" w:date="2013-04-16T12:49:00Z">
        <w:r w:rsidRPr="000F4874">
          <w:t>NOx</w:t>
        </w:r>
        <w:r w:rsidRPr="000F4874">
          <w:tab/>
          <w:t>39</w:t>
        </w:r>
        <w:r w:rsidRPr="000F4874">
          <w:tab/>
        </w:r>
      </w:ins>
    </w:p>
    <w:p w:rsidR="00000000" w:rsidRDefault="000F4874">
      <w:pPr>
        <w:tabs>
          <w:tab w:val="left" w:pos="4829"/>
          <w:tab w:val="left" w:pos="9014"/>
        </w:tabs>
        <w:rPr>
          <w:ins w:id="551" w:author="jinahar" w:date="2013-04-16T12:49:00Z"/>
        </w:rPr>
        <w:pPrChange w:id="552" w:author="jinahar" w:date="2013-04-16T12:49:00Z">
          <w:pPr>
            <w:tabs>
              <w:tab w:val="left" w:pos="4829"/>
              <w:tab w:val="left" w:pos="9014"/>
            </w:tabs>
            <w:ind w:left="284"/>
          </w:pPr>
        </w:pPrChange>
      </w:pPr>
      <w:ins w:id="553" w:author="jinahar" w:date="2013-04-16T12:50:00Z">
        <w:r>
          <w:t xml:space="preserve">(d) </w:t>
        </w:r>
      </w:ins>
      <w:ins w:id="554" w:author="jinahar" w:date="2013-04-16T12:49:00Z">
        <w:r w:rsidRPr="000F4874">
          <w:t>SO2</w:t>
        </w:r>
        <w:r w:rsidRPr="000F4874">
          <w:tab/>
          <w:t>39</w:t>
        </w:r>
        <w:r w:rsidRPr="000F4874">
          <w:tab/>
        </w:r>
      </w:ins>
    </w:p>
    <w:p w:rsidR="00000000" w:rsidRDefault="000F4874">
      <w:pPr>
        <w:tabs>
          <w:tab w:val="left" w:pos="4829"/>
          <w:tab w:val="left" w:pos="9014"/>
        </w:tabs>
        <w:rPr>
          <w:ins w:id="555" w:author="jinahar" w:date="2013-04-16T12:49:00Z"/>
        </w:rPr>
        <w:pPrChange w:id="556" w:author="jinahar" w:date="2013-04-16T12:49:00Z">
          <w:pPr>
            <w:tabs>
              <w:tab w:val="left" w:pos="4829"/>
              <w:tab w:val="left" w:pos="9014"/>
            </w:tabs>
            <w:ind w:left="284"/>
          </w:pPr>
        </w:pPrChange>
      </w:pPr>
      <w:ins w:id="557" w:author="jinahar" w:date="2013-04-16T12:50:00Z">
        <w:r>
          <w:t xml:space="preserve">(e) </w:t>
        </w:r>
      </w:ins>
      <w:ins w:id="558" w:author="jinahar" w:date="2013-04-16T12:49:00Z">
        <w:r w:rsidRPr="000F4874">
          <w:t>VOC</w:t>
        </w:r>
        <w:r w:rsidRPr="000F4874">
          <w:tab/>
          <w:t>39</w:t>
        </w:r>
        <w:r w:rsidRPr="000F4874">
          <w:tab/>
        </w:r>
      </w:ins>
    </w:p>
    <w:p w:rsidR="00000000" w:rsidRDefault="000F4874">
      <w:pPr>
        <w:tabs>
          <w:tab w:val="left" w:pos="4829"/>
          <w:tab w:val="left" w:pos="9014"/>
        </w:tabs>
        <w:rPr>
          <w:ins w:id="559" w:author="jinahar" w:date="2013-04-16T12:49:00Z"/>
        </w:rPr>
        <w:pPrChange w:id="560" w:author="jinahar" w:date="2013-04-16T12:49:00Z">
          <w:pPr>
            <w:tabs>
              <w:tab w:val="left" w:pos="4829"/>
              <w:tab w:val="left" w:pos="9014"/>
            </w:tabs>
            <w:ind w:left="284"/>
          </w:pPr>
        </w:pPrChange>
      </w:pPr>
      <w:ins w:id="561" w:author="jinahar" w:date="2013-04-16T12:50:00Z">
        <w:r>
          <w:t xml:space="preserve">(f) </w:t>
        </w:r>
      </w:ins>
      <w:ins w:id="562" w:author="jinahar" w:date="2013-04-16T12:49:00Z">
        <w:r w:rsidRPr="000F4874">
          <w:t>PM</w:t>
        </w:r>
        <w:r w:rsidRPr="000F4874">
          <w:tab/>
          <w:t>24</w:t>
        </w:r>
        <w:r w:rsidRPr="000F4874">
          <w:tab/>
        </w:r>
      </w:ins>
    </w:p>
    <w:p w:rsidR="00000000" w:rsidRDefault="000F4874">
      <w:pPr>
        <w:tabs>
          <w:tab w:val="left" w:pos="4829"/>
          <w:tab w:val="left" w:pos="9014"/>
        </w:tabs>
        <w:rPr>
          <w:ins w:id="563" w:author="jinahar" w:date="2013-04-16T12:49:00Z"/>
        </w:rPr>
        <w:pPrChange w:id="564" w:author="jinahar" w:date="2013-04-16T12:49:00Z">
          <w:pPr>
            <w:tabs>
              <w:tab w:val="left" w:pos="4829"/>
              <w:tab w:val="left" w:pos="9014"/>
            </w:tabs>
            <w:ind w:left="284"/>
          </w:pPr>
        </w:pPrChange>
      </w:pPr>
      <w:ins w:id="565" w:author="jinahar" w:date="2013-04-16T12:50:00Z">
        <w:r>
          <w:lastRenderedPageBreak/>
          <w:t xml:space="preserve">(g) </w:t>
        </w:r>
      </w:ins>
      <w:ins w:id="566" w:author="jinahar" w:date="2013-04-16T12:49:00Z">
        <w:r w:rsidRPr="000F4874">
          <w:t>PM10 (except Medford AQMA)</w:t>
        </w:r>
        <w:r w:rsidRPr="000F4874">
          <w:tab/>
          <w:t xml:space="preserve">14 </w:t>
        </w:r>
        <w:r w:rsidRPr="000F4874">
          <w:tab/>
        </w:r>
      </w:ins>
    </w:p>
    <w:p w:rsidR="00000000" w:rsidRDefault="000F4874">
      <w:pPr>
        <w:tabs>
          <w:tab w:val="left" w:pos="4829"/>
          <w:tab w:val="left" w:pos="9014"/>
        </w:tabs>
        <w:rPr>
          <w:ins w:id="567" w:author="jinahar" w:date="2013-04-16T12:49:00Z"/>
        </w:rPr>
        <w:pPrChange w:id="568" w:author="jinahar" w:date="2013-04-16T12:49:00Z">
          <w:pPr>
            <w:tabs>
              <w:tab w:val="left" w:pos="4829"/>
              <w:tab w:val="left" w:pos="9014"/>
            </w:tabs>
            <w:ind w:left="284"/>
          </w:pPr>
        </w:pPrChange>
      </w:pPr>
      <w:ins w:id="569" w:author="jinahar" w:date="2013-04-16T12:50:00Z">
        <w:r>
          <w:t xml:space="preserve">(h) </w:t>
        </w:r>
      </w:ins>
      <w:ins w:id="570" w:author="jinahar" w:date="2013-04-16T12:49:00Z">
        <w:r w:rsidRPr="000F4874">
          <w:t>PM10 (Medford AQMA)</w:t>
        </w:r>
        <w:r w:rsidRPr="000F4874">
          <w:tab/>
          <w:t>4.5 [49 lbs/day]</w:t>
        </w:r>
        <w:r w:rsidRPr="000F4874">
          <w:tab/>
        </w:r>
      </w:ins>
    </w:p>
    <w:p w:rsidR="00000000" w:rsidRDefault="000F4874">
      <w:pPr>
        <w:tabs>
          <w:tab w:val="left" w:pos="4829"/>
          <w:tab w:val="left" w:pos="9014"/>
        </w:tabs>
        <w:rPr>
          <w:ins w:id="571" w:author="jinahar" w:date="2013-04-16T12:49:00Z"/>
        </w:rPr>
        <w:pPrChange w:id="572" w:author="jinahar" w:date="2013-04-16T12:49:00Z">
          <w:pPr>
            <w:tabs>
              <w:tab w:val="left" w:pos="4829"/>
              <w:tab w:val="left" w:pos="9014"/>
            </w:tabs>
            <w:ind w:left="284"/>
          </w:pPr>
        </w:pPrChange>
      </w:pPr>
      <w:ins w:id="573" w:author="jinahar" w:date="2013-04-16T12:50:00Z">
        <w:r>
          <w:t>(</w:t>
        </w:r>
        <w:proofErr w:type="spellStart"/>
        <w:r>
          <w:t>i</w:t>
        </w:r>
        <w:proofErr w:type="spellEnd"/>
        <w:r>
          <w:t xml:space="preserve">) </w:t>
        </w:r>
      </w:ins>
      <w:ins w:id="574" w:author="jinahar" w:date="2013-04-16T12:49:00Z">
        <w:r w:rsidRPr="000F4874">
          <w:t>PM2.5</w:t>
        </w:r>
        <w:r w:rsidRPr="000F4874">
          <w:tab/>
          <w:t>9</w:t>
        </w:r>
        <w:r w:rsidRPr="000F4874">
          <w:tab/>
        </w:r>
      </w:ins>
    </w:p>
    <w:p w:rsidR="00000000" w:rsidRDefault="000F4874">
      <w:pPr>
        <w:tabs>
          <w:tab w:val="left" w:pos="4829"/>
          <w:tab w:val="left" w:pos="9014"/>
        </w:tabs>
        <w:rPr>
          <w:ins w:id="575" w:author="jinahar" w:date="2013-04-16T12:49:00Z"/>
        </w:rPr>
        <w:pPrChange w:id="576" w:author="jinahar" w:date="2013-04-16T12:49:00Z">
          <w:pPr>
            <w:tabs>
              <w:tab w:val="left" w:pos="4829"/>
              <w:tab w:val="left" w:pos="9014"/>
            </w:tabs>
            <w:ind w:left="284"/>
          </w:pPr>
        </w:pPrChange>
      </w:pPr>
      <w:ins w:id="577" w:author="jinahar" w:date="2013-04-16T12:50:00Z">
        <w:r>
          <w:t xml:space="preserve">(j) </w:t>
        </w:r>
      </w:ins>
      <w:ins w:id="578" w:author="jinahar" w:date="2013-04-16T12:49:00Z">
        <w:r w:rsidRPr="000F4874">
          <w:t xml:space="preserve">Lead </w:t>
        </w:r>
        <w:r w:rsidRPr="000F4874">
          <w:tab/>
          <w:t>0.5</w:t>
        </w:r>
        <w:r w:rsidRPr="000F4874">
          <w:tab/>
        </w:r>
      </w:ins>
    </w:p>
    <w:p w:rsidR="00000000" w:rsidRDefault="000F4874">
      <w:pPr>
        <w:tabs>
          <w:tab w:val="left" w:pos="4829"/>
          <w:tab w:val="left" w:pos="9014"/>
        </w:tabs>
        <w:rPr>
          <w:ins w:id="579" w:author="jinahar" w:date="2013-04-16T12:49:00Z"/>
        </w:rPr>
        <w:pPrChange w:id="580" w:author="jinahar" w:date="2013-04-16T12:49:00Z">
          <w:pPr>
            <w:tabs>
              <w:tab w:val="left" w:pos="4829"/>
              <w:tab w:val="left" w:pos="9014"/>
            </w:tabs>
            <w:ind w:left="284"/>
          </w:pPr>
        </w:pPrChange>
      </w:pPr>
      <w:ins w:id="581" w:author="jinahar" w:date="2013-04-16T12:50:00Z">
        <w:r>
          <w:t xml:space="preserve">(k) </w:t>
        </w:r>
      </w:ins>
      <w:ins w:id="582" w:author="jinahar" w:date="2013-04-16T12:49:00Z">
        <w:r w:rsidRPr="000F4874">
          <w:t>Fluorides</w:t>
        </w:r>
        <w:r w:rsidRPr="000F4874">
          <w:tab/>
          <w:t>2</w:t>
        </w:r>
        <w:r w:rsidRPr="000F4874">
          <w:tab/>
        </w:r>
      </w:ins>
    </w:p>
    <w:p w:rsidR="00000000" w:rsidRDefault="000F4874">
      <w:pPr>
        <w:tabs>
          <w:tab w:val="left" w:pos="4829"/>
          <w:tab w:val="left" w:pos="9014"/>
        </w:tabs>
        <w:rPr>
          <w:ins w:id="583" w:author="jinahar" w:date="2013-04-16T12:49:00Z"/>
        </w:rPr>
        <w:pPrChange w:id="584" w:author="jinahar" w:date="2013-04-16T12:49:00Z">
          <w:pPr>
            <w:tabs>
              <w:tab w:val="left" w:pos="4829"/>
              <w:tab w:val="left" w:pos="9014"/>
            </w:tabs>
            <w:ind w:left="284"/>
          </w:pPr>
        </w:pPrChange>
      </w:pPr>
      <w:ins w:id="585" w:author="jinahar" w:date="2013-04-16T12:50:00Z">
        <w:r>
          <w:t xml:space="preserve">(l) </w:t>
        </w:r>
      </w:ins>
      <w:ins w:id="586" w:author="jinahar" w:date="2013-04-16T12:49:00Z">
        <w:r w:rsidRPr="000F4874">
          <w:t>Sulfuric Acid Mist</w:t>
        </w:r>
        <w:r w:rsidRPr="000F4874">
          <w:tab/>
          <w:t>6</w:t>
        </w:r>
        <w:r w:rsidRPr="000F4874">
          <w:tab/>
        </w:r>
      </w:ins>
    </w:p>
    <w:p w:rsidR="00000000" w:rsidRDefault="000F4874">
      <w:pPr>
        <w:tabs>
          <w:tab w:val="left" w:pos="4829"/>
          <w:tab w:val="left" w:pos="9014"/>
        </w:tabs>
        <w:rPr>
          <w:ins w:id="587" w:author="jinahar" w:date="2013-04-16T12:49:00Z"/>
        </w:rPr>
        <w:pPrChange w:id="588" w:author="jinahar" w:date="2013-04-16T12:49:00Z">
          <w:pPr>
            <w:tabs>
              <w:tab w:val="left" w:pos="4829"/>
              <w:tab w:val="left" w:pos="9014"/>
            </w:tabs>
            <w:ind w:left="284"/>
          </w:pPr>
        </w:pPrChange>
      </w:pPr>
      <w:ins w:id="589" w:author="jinahar" w:date="2013-04-16T12:50:00Z">
        <w:r>
          <w:t xml:space="preserve">(m) </w:t>
        </w:r>
      </w:ins>
      <w:ins w:id="590" w:author="jinahar" w:date="2013-04-16T12:49:00Z">
        <w:r w:rsidRPr="000F4874">
          <w:t>Hydrogen Sulfide</w:t>
        </w:r>
        <w:r w:rsidRPr="000F4874">
          <w:tab/>
          <w:t>9</w:t>
        </w:r>
        <w:r w:rsidRPr="000F4874">
          <w:tab/>
        </w:r>
      </w:ins>
    </w:p>
    <w:p w:rsidR="00000000" w:rsidRDefault="000F4874">
      <w:pPr>
        <w:tabs>
          <w:tab w:val="left" w:pos="4829"/>
          <w:tab w:val="left" w:pos="9014"/>
        </w:tabs>
        <w:rPr>
          <w:ins w:id="591" w:author="jinahar" w:date="2013-04-16T12:49:00Z"/>
        </w:rPr>
        <w:pPrChange w:id="592" w:author="jinahar" w:date="2013-04-16T12:49:00Z">
          <w:pPr>
            <w:tabs>
              <w:tab w:val="left" w:pos="4829"/>
              <w:tab w:val="left" w:pos="9014"/>
            </w:tabs>
            <w:ind w:left="284"/>
          </w:pPr>
        </w:pPrChange>
      </w:pPr>
      <w:ins w:id="593" w:author="jinahar" w:date="2013-04-16T12:50:00Z">
        <w:r>
          <w:t xml:space="preserve">(n) </w:t>
        </w:r>
      </w:ins>
      <w:ins w:id="594" w:author="jinahar" w:date="2013-04-16T12:49:00Z">
        <w:r w:rsidRPr="000F4874">
          <w:t xml:space="preserve">Total Reduced Sulfur (including </w:t>
        </w:r>
      </w:ins>
    </w:p>
    <w:p w:rsidR="00000000" w:rsidRDefault="000F4874">
      <w:pPr>
        <w:tabs>
          <w:tab w:val="left" w:pos="4829"/>
          <w:tab w:val="left" w:pos="9014"/>
        </w:tabs>
        <w:rPr>
          <w:ins w:id="595" w:author="jinahar" w:date="2013-04-16T12:49:00Z"/>
        </w:rPr>
        <w:pPrChange w:id="596" w:author="jinahar" w:date="2013-04-16T12:49:00Z">
          <w:pPr>
            <w:tabs>
              <w:tab w:val="left" w:pos="4829"/>
              <w:tab w:val="left" w:pos="9014"/>
            </w:tabs>
            <w:ind w:left="284"/>
          </w:pPr>
        </w:pPrChange>
      </w:pPr>
      <w:proofErr w:type="gramStart"/>
      <w:ins w:id="597" w:author="jinahar" w:date="2013-04-16T12:49:00Z">
        <w:r w:rsidRPr="000F4874">
          <w:t>hydrogen</w:t>
        </w:r>
        <w:proofErr w:type="gramEnd"/>
        <w:r w:rsidRPr="000F4874">
          <w:t xml:space="preserve"> sulfide)</w:t>
        </w:r>
        <w:r w:rsidRPr="000F4874">
          <w:tab/>
          <w:t>9</w:t>
        </w:r>
        <w:r w:rsidRPr="000F4874">
          <w:tab/>
        </w:r>
      </w:ins>
    </w:p>
    <w:p w:rsidR="00000000" w:rsidRDefault="000F4874">
      <w:pPr>
        <w:tabs>
          <w:tab w:val="left" w:pos="4829"/>
          <w:tab w:val="left" w:pos="9014"/>
        </w:tabs>
        <w:rPr>
          <w:ins w:id="598" w:author="jinahar" w:date="2013-04-16T12:49:00Z"/>
        </w:rPr>
        <w:pPrChange w:id="599" w:author="jinahar" w:date="2013-04-16T12:49:00Z">
          <w:pPr>
            <w:tabs>
              <w:tab w:val="left" w:pos="4829"/>
              <w:tab w:val="left" w:pos="9014"/>
            </w:tabs>
            <w:ind w:left="284"/>
          </w:pPr>
        </w:pPrChange>
      </w:pPr>
      <w:ins w:id="600" w:author="jinahar" w:date="2013-04-16T12:50:00Z">
        <w:r>
          <w:t xml:space="preserve">(o) </w:t>
        </w:r>
      </w:ins>
      <w:ins w:id="601" w:author="jinahar" w:date="2013-04-16T12:49:00Z">
        <w:r w:rsidRPr="000F4874">
          <w:t>Reduced Sulfur</w:t>
        </w:r>
        <w:r w:rsidRPr="000F4874">
          <w:tab/>
          <w:t>9</w:t>
        </w:r>
        <w:r w:rsidRPr="000F4874">
          <w:tab/>
        </w:r>
      </w:ins>
    </w:p>
    <w:p w:rsidR="00000000" w:rsidRDefault="000F4874">
      <w:pPr>
        <w:tabs>
          <w:tab w:val="left" w:pos="4829"/>
          <w:tab w:val="left" w:pos="9014"/>
        </w:tabs>
        <w:rPr>
          <w:ins w:id="602" w:author="jinahar" w:date="2013-04-16T12:49:00Z"/>
        </w:rPr>
        <w:pPrChange w:id="603" w:author="jinahar" w:date="2013-04-16T12:49:00Z">
          <w:pPr>
            <w:tabs>
              <w:tab w:val="left" w:pos="4829"/>
              <w:tab w:val="left" w:pos="9014"/>
            </w:tabs>
            <w:ind w:left="284"/>
          </w:pPr>
        </w:pPrChange>
      </w:pPr>
      <w:ins w:id="604" w:author="jinahar" w:date="2013-04-16T12:50:00Z">
        <w:r>
          <w:t>(</w:t>
        </w:r>
      </w:ins>
      <w:ins w:id="605" w:author="jinahar" w:date="2013-04-16T12:51:00Z">
        <w:r>
          <w:t>p</w:t>
        </w:r>
      </w:ins>
      <w:ins w:id="606" w:author="jinahar" w:date="2013-04-16T12:50:00Z">
        <w:r>
          <w:t xml:space="preserve">) </w:t>
        </w:r>
      </w:ins>
      <w:ins w:id="607" w:author="jinahar" w:date="2013-04-16T12:49:00Z">
        <w:r w:rsidRPr="000F4874">
          <w:t xml:space="preserve">Municipal waste combustor organics </w:t>
        </w:r>
      </w:ins>
    </w:p>
    <w:p w:rsidR="00000000" w:rsidRDefault="000F4874">
      <w:pPr>
        <w:tabs>
          <w:tab w:val="left" w:pos="4829"/>
          <w:tab w:val="left" w:pos="9014"/>
        </w:tabs>
        <w:rPr>
          <w:ins w:id="608" w:author="jinahar" w:date="2013-04-16T12:49:00Z"/>
        </w:rPr>
        <w:pPrChange w:id="609" w:author="jinahar" w:date="2013-04-16T12:49:00Z">
          <w:pPr>
            <w:tabs>
              <w:tab w:val="left" w:pos="4829"/>
              <w:tab w:val="left" w:pos="9014"/>
            </w:tabs>
            <w:ind w:left="284"/>
          </w:pPr>
        </w:pPrChange>
      </w:pPr>
      <w:ins w:id="610" w:author="jinahar" w:date="2013-04-16T12:49:00Z">
        <w:r w:rsidRPr="000F4874">
          <w:t>(Dioxin and furans)</w:t>
        </w:r>
        <w:r w:rsidRPr="000F4874">
          <w:tab/>
          <w:t>0.0000030</w:t>
        </w:r>
        <w:r w:rsidRPr="000F4874">
          <w:tab/>
        </w:r>
      </w:ins>
    </w:p>
    <w:p w:rsidR="00000000" w:rsidRDefault="000F4874">
      <w:pPr>
        <w:tabs>
          <w:tab w:val="left" w:pos="4829"/>
          <w:tab w:val="left" w:pos="9014"/>
        </w:tabs>
        <w:rPr>
          <w:ins w:id="611" w:author="jinahar" w:date="2013-04-16T12:49:00Z"/>
        </w:rPr>
        <w:pPrChange w:id="612" w:author="jinahar" w:date="2013-04-16T12:49:00Z">
          <w:pPr>
            <w:tabs>
              <w:tab w:val="left" w:pos="4829"/>
              <w:tab w:val="left" w:pos="9014"/>
            </w:tabs>
            <w:ind w:left="284"/>
          </w:pPr>
        </w:pPrChange>
      </w:pPr>
      <w:ins w:id="613" w:author="jinahar" w:date="2013-04-16T12:51:00Z">
        <w:r>
          <w:t xml:space="preserve">(q) </w:t>
        </w:r>
      </w:ins>
      <w:ins w:id="614" w:author="jinahar" w:date="2013-04-16T12:49:00Z">
        <w:r w:rsidRPr="000F4874">
          <w:t>Municipal waste combustor metals</w:t>
        </w:r>
        <w:r w:rsidRPr="000F4874">
          <w:tab/>
          <w:t>14</w:t>
        </w:r>
        <w:r w:rsidRPr="000F4874">
          <w:tab/>
        </w:r>
      </w:ins>
    </w:p>
    <w:p w:rsidR="00000000" w:rsidRDefault="000F4874">
      <w:pPr>
        <w:tabs>
          <w:tab w:val="left" w:pos="4829"/>
        </w:tabs>
        <w:rPr>
          <w:ins w:id="615" w:author="jinahar" w:date="2013-04-16T12:49:00Z"/>
        </w:rPr>
        <w:pPrChange w:id="616" w:author="jinahar" w:date="2013-04-16T12:49:00Z">
          <w:pPr>
            <w:tabs>
              <w:tab w:val="left" w:pos="4829"/>
            </w:tabs>
            <w:ind w:left="284"/>
          </w:pPr>
        </w:pPrChange>
      </w:pPr>
      <w:ins w:id="617" w:author="jinahar" w:date="2013-04-16T12:51:00Z">
        <w:r>
          <w:t xml:space="preserve">(r) </w:t>
        </w:r>
      </w:ins>
      <w:ins w:id="618" w:author="jinahar" w:date="2013-04-16T12:49:00Z">
        <w:r w:rsidRPr="000F4874">
          <w:t>Municipal waste combustor acid gases</w:t>
        </w:r>
        <w:r w:rsidRPr="000F4874">
          <w:tab/>
          <w:t>39</w:t>
        </w:r>
      </w:ins>
    </w:p>
    <w:p w:rsidR="00000000" w:rsidRDefault="000F4874">
      <w:pPr>
        <w:tabs>
          <w:tab w:val="left" w:pos="4829"/>
        </w:tabs>
        <w:rPr>
          <w:ins w:id="619" w:author="jinahar" w:date="2013-04-16T12:49:00Z"/>
        </w:rPr>
        <w:pPrChange w:id="620" w:author="jinahar" w:date="2013-04-16T12:49:00Z">
          <w:pPr>
            <w:tabs>
              <w:tab w:val="left" w:pos="4829"/>
            </w:tabs>
            <w:ind w:left="284"/>
          </w:pPr>
        </w:pPrChange>
      </w:pPr>
      <w:ins w:id="621" w:author="jinahar" w:date="2013-04-16T12:51:00Z">
        <w:r>
          <w:t xml:space="preserve">(s) </w:t>
        </w:r>
      </w:ins>
      <w:ins w:id="622" w:author="jinahar" w:date="2013-04-16T12:49:00Z">
        <w:r w:rsidRPr="000F4874">
          <w:t>Municipal solid waste landfill gases</w:t>
        </w:r>
        <w:r w:rsidRPr="000F4874">
          <w:tab/>
          <w:t>49</w:t>
        </w:r>
      </w:ins>
    </w:p>
    <w:p w:rsidR="00000000" w:rsidRDefault="000F4874">
      <w:pPr>
        <w:tabs>
          <w:tab w:val="left" w:pos="4829"/>
        </w:tabs>
        <w:rPr>
          <w:ins w:id="623" w:author="jinahar" w:date="2013-04-16T12:49:00Z"/>
        </w:rPr>
        <w:pPrChange w:id="624" w:author="jinahar" w:date="2013-04-16T12:49:00Z">
          <w:pPr>
            <w:tabs>
              <w:tab w:val="left" w:pos="4829"/>
            </w:tabs>
            <w:ind w:left="284"/>
          </w:pPr>
        </w:pPrChange>
      </w:pPr>
      <w:ins w:id="625" w:author="jinahar" w:date="2013-04-16T12:51:00Z">
        <w:r>
          <w:t xml:space="preserve">(t) </w:t>
        </w:r>
      </w:ins>
      <w:ins w:id="626" w:author="jinahar" w:date="2013-04-16T12:49:00Z">
        <w:r w:rsidRPr="000F4874">
          <w:t>Single HAP</w:t>
        </w:r>
        <w:r w:rsidRPr="000F4874">
          <w:tab/>
          <w:t>9</w:t>
        </w:r>
      </w:ins>
    </w:p>
    <w:p w:rsidR="00000000" w:rsidRDefault="000F4874">
      <w:pPr>
        <w:tabs>
          <w:tab w:val="left" w:pos="4829"/>
        </w:tabs>
        <w:pPrChange w:id="627" w:author="jinahar" w:date="2013-04-16T12:50:00Z">
          <w:pPr/>
        </w:pPrChange>
      </w:pPr>
      <w:ins w:id="628" w:author="jinahar" w:date="2013-04-16T12:51:00Z">
        <w:r>
          <w:t xml:space="preserve">(u) </w:t>
        </w:r>
      </w:ins>
      <w:ins w:id="629" w:author="jinahar" w:date="2013-04-16T12:49:00Z">
        <w:r w:rsidRPr="000F4874">
          <w:t>Combined HAPs (aggregate)</w:t>
        </w:r>
        <w:r w:rsidRPr="000F4874">
          <w:tab/>
          <w:t>24</w:t>
        </w:r>
      </w:ins>
      <w:del w:id="630" w:author="jinahar" w:date="2013-04-16T12:49:00Z">
        <w:r w:rsidR="0034229F" w:rsidRPr="0034229F" w:rsidDel="000F4874">
          <w:delText xml:space="preserve"> </w:delText>
        </w:r>
      </w:del>
    </w:p>
    <w:p w:rsidR="0034229F" w:rsidRPr="0034229F" w:rsidDel="007535E4" w:rsidRDefault="007535E4" w:rsidP="0034229F">
      <w:pPr>
        <w:rPr>
          <w:del w:id="631" w:author="jinahar" w:date="2012-09-05T12:47:00Z"/>
        </w:rPr>
      </w:pPr>
      <w:ins w:id="632" w:author="jinahar" w:date="2012-09-05T12:47:00Z">
        <w:r w:rsidRPr="0034229F" w:rsidDel="007535E4">
          <w:rPr>
            <w:b/>
            <w:bCs/>
          </w:rPr>
          <w:t xml:space="preserve"> </w:t>
        </w:r>
      </w:ins>
      <w:del w:id="633" w:author="jinahar" w:date="2012-09-05T12:47:00Z">
        <w:r w:rsidR="0034229F" w:rsidRPr="0034229F" w:rsidDel="007535E4">
          <w:rPr>
            <w:b/>
            <w:bCs/>
          </w:rPr>
          <w:delText>NOTE:</w:delText>
        </w:r>
        <w:r w:rsidR="0034229F" w:rsidRPr="0034229F" w:rsidDel="007535E4">
          <w:delText xml:space="preserve"> Sources are eligible for a generic PSEL if expected emissions are less than or equal to the levels listed in Table 5. Baseline emission rate and netting basis do not apply to pollutants at sources using generic PSELs. </w:delText>
        </w:r>
      </w:del>
    </w:p>
    <w:p w:rsidR="0034229F" w:rsidRPr="0034229F" w:rsidRDefault="0034229F" w:rsidP="0034229F">
      <w:r w:rsidRPr="0034229F">
        <w:t>(6</w:t>
      </w:r>
      <w:ins w:id="634" w:author="jinahar" w:date="2013-03-26T10:41:00Z">
        <w:r w:rsidR="000F02A8">
          <w:t>9</w:t>
        </w:r>
      </w:ins>
      <w:del w:id="635" w:author="jinahar" w:date="2013-03-26T10:41:00Z">
        <w:r w:rsidRPr="0034229F" w:rsidDel="000F02A8">
          <w:delText>1</w:delText>
        </w:r>
      </w:del>
      <w:r w:rsidRPr="0034229F">
        <w:t xml:space="preserve">)(a) “Greenhouse Gases” or “GHGs” means the aggregate group of six greenhouse gases: carbon dioxide, nitrous oxide, methane, hydrofluorocarbons, perfluorocarbons, and sulfur hexafluoride. Each gas is also individually a greenhouse gas. </w:t>
      </w:r>
    </w:p>
    <w:p w:rsidR="0034229F" w:rsidRPr="0034229F" w:rsidRDefault="0034229F" w:rsidP="0034229F">
      <w:r w:rsidRPr="0034229F">
        <w:t xml:space="preserve">(b) The definition of greenhouse gases in subsection (a) of this section does not include, for purposes of division 216, 218, and 224, carbon dioxide emissions from the combustion or decomposition of biomass except to the extent required by federal law. </w:t>
      </w:r>
    </w:p>
    <w:p w:rsidR="0034229F" w:rsidRDefault="0034229F" w:rsidP="0034229F">
      <w:pPr>
        <w:rPr>
          <w:ins w:id="636" w:author="jinahar" w:date="2012-09-05T12:48:00Z"/>
        </w:rPr>
      </w:pPr>
      <w:r w:rsidRPr="0034229F">
        <w:t>(</w:t>
      </w:r>
      <w:ins w:id="637" w:author="Preferred Customer" w:date="2013-01-03T08:51:00Z">
        <w:r w:rsidR="0063419A">
          <w:t>7</w:t>
        </w:r>
      </w:ins>
      <w:ins w:id="638" w:author="jinahar" w:date="2013-03-26T10:41:00Z">
        <w:r w:rsidR="000F02A8">
          <w:t>0</w:t>
        </w:r>
      </w:ins>
      <w:del w:id="639" w:author="Preferred Customer" w:date="2013-01-03T08:51:00Z">
        <w:r w:rsidRPr="0034229F" w:rsidDel="0063419A">
          <w:delText>62</w:delText>
        </w:r>
      </w:del>
      <w:r w:rsidRPr="0034229F">
        <w:t xml:space="preserve">) "Growth Allowance" means an allocation of some part of an airshed's capacity to accommodate future proposed major sources and major modifications of sources. </w:t>
      </w:r>
    </w:p>
    <w:p w:rsidR="007535E4" w:rsidRDefault="007535E4" w:rsidP="0034229F">
      <w:pPr>
        <w:rPr>
          <w:ins w:id="640" w:author="jinahar" w:date="2012-10-01T14:35:00Z"/>
        </w:rPr>
      </w:pPr>
      <w:ins w:id="641" w:author="jinahar" w:date="2012-09-05T12:48:00Z">
        <w:r w:rsidRPr="007535E4">
          <w:t>(</w:t>
        </w:r>
      </w:ins>
      <w:ins w:id="642" w:author="Preferred Customer" w:date="2013-01-03T08:51:00Z">
        <w:r w:rsidR="0063419A">
          <w:t>7</w:t>
        </w:r>
      </w:ins>
      <w:ins w:id="643" w:author="jinahar" w:date="2013-03-26T10:41:00Z">
        <w:r w:rsidR="000F02A8">
          <w:t>1</w:t>
        </w:r>
      </w:ins>
      <w:ins w:id="644" w:author="jinahar" w:date="2012-09-05T12:48:00Z">
        <w:r w:rsidRPr="007535E4">
          <w:t xml:space="preserve">) "Hardboard" means a flat panel made from wood that has been reduced to basic wood fibers and bonded by adhesive properties under pressure. </w:t>
        </w:r>
      </w:ins>
    </w:p>
    <w:p w:rsidR="0034229F" w:rsidRDefault="006E73E4" w:rsidP="0034229F">
      <w:pPr>
        <w:rPr>
          <w:ins w:id="645" w:author="Preferred Customer" w:date="2013-01-07T11:04:00Z"/>
        </w:rPr>
      </w:pPr>
      <w:ins w:id="646" w:author="Preferred Customer" w:date="2013-01-07T11:04:00Z">
        <w:r w:rsidRPr="006F4E9E" w:rsidDel="006E73E4">
          <w:rPr>
            <w:rFonts w:eastAsia="Times New Roman"/>
            <w:color w:val="000000"/>
          </w:rPr>
          <w:lastRenderedPageBreak/>
          <w:t xml:space="preserve"> </w:t>
        </w:r>
      </w:ins>
      <w:r w:rsidR="0034229F" w:rsidRPr="0034229F">
        <w:t>(</w:t>
      </w:r>
      <w:ins w:id="647" w:author="Preferred Customer" w:date="2013-01-03T09:03:00Z">
        <w:r w:rsidR="0063419A">
          <w:t>7</w:t>
        </w:r>
      </w:ins>
      <w:ins w:id="648" w:author="jinahar" w:date="2013-03-26T10:41:00Z">
        <w:r w:rsidR="000F02A8">
          <w:t>2</w:t>
        </w:r>
      </w:ins>
      <w:del w:id="649" w:author="Preferred Customer" w:date="2013-01-03T09:03:00Z">
        <w:r w:rsidR="0034229F" w:rsidRPr="0034229F" w:rsidDel="0063419A">
          <w:delText>63</w:delText>
        </w:r>
      </w:del>
      <w:r w:rsidR="0034229F" w:rsidRPr="0034229F">
        <w:t xml:space="preserve">) "Immediately" means as soon as possible but in no case more than one hour after a source knew or should have known of an excess emission period. </w:t>
      </w:r>
    </w:p>
    <w:p w:rsidR="006E73E4" w:rsidRPr="006F4E9E" w:rsidRDefault="006E73E4" w:rsidP="006E73E4">
      <w:pPr>
        <w:shd w:val="clear" w:color="auto" w:fill="FFFFFF"/>
        <w:spacing w:before="100" w:beforeAutospacing="1" w:after="100" w:afterAutospacing="1" w:line="240" w:lineRule="auto"/>
        <w:rPr>
          <w:ins w:id="650" w:author="Preferred Customer" w:date="2013-01-07T11:04:00Z"/>
          <w:rFonts w:eastAsia="Times New Roman"/>
          <w:color w:val="000000"/>
        </w:rPr>
      </w:pPr>
      <w:ins w:id="651" w:author="Preferred Customer" w:date="2013-01-07T11:04:00Z">
        <w:r w:rsidRPr="006F4E9E">
          <w:rPr>
            <w:rFonts w:eastAsia="Times New Roman"/>
            <w:color w:val="000000"/>
          </w:rPr>
          <w:t>(</w:t>
        </w:r>
        <w:r>
          <w:rPr>
            <w:rFonts w:eastAsia="Times New Roman"/>
            <w:color w:val="000000"/>
          </w:rPr>
          <w:t>7</w:t>
        </w:r>
      </w:ins>
      <w:ins w:id="652" w:author="jinahar" w:date="2013-03-26T10:42:00Z">
        <w:r w:rsidR="000F02A8">
          <w:rPr>
            <w:rFonts w:eastAsia="Times New Roman"/>
            <w:color w:val="000000"/>
          </w:rPr>
          <w:t>3</w:t>
        </w:r>
      </w:ins>
      <w:ins w:id="653" w:author="Preferred Customer" w:date="2013-01-07T11:04:00Z">
        <w:r w:rsidRPr="006F4E9E">
          <w:rPr>
            <w:rFonts w:eastAsia="Times New Roman"/>
            <w:color w:val="000000"/>
          </w:rPr>
          <w:t>) "Indian Governing Body" means the governing body of any tribe, band, or group of Indians subject to the jurisdiction of the United States and recognized by the United States as possessing power of self-government.</w:t>
        </w:r>
      </w:ins>
    </w:p>
    <w:p w:rsidR="006E73E4" w:rsidRPr="00497B99" w:rsidRDefault="006E73E4" w:rsidP="006E73E4">
      <w:pPr>
        <w:shd w:val="clear" w:color="auto" w:fill="FFFFFF"/>
        <w:spacing w:before="100" w:beforeAutospacing="1" w:after="100" w:afterAutospacing="1" w:line="240" w:lineRule="auto"/>
        <w:rPr>
          <w:ins w:id="654" w:author="Preferred Customer" w:date="2013-01-07T11:04:00Z"/>
          <w:rFonts w:eastAsia="Times New Roman"/>
          <w:color w:val="000000"/>
        </w:rPr>
      </w:pPr>
      <w:ins w:id="655" w:author="Preferred Customer" w:date="2013-01-07T11:04:00Z">
        <w:r w:rsidRPr="006F4E9E">
          <w:rPr>
            <w:rFonts w:eastAsia="Times New Roman"/>
            <w:color w:val="000000"/>
          </w:rPr>
          <w:t>(</w:t>
        </w:r>
        <w:r>
          <w:rPr>
            <w:rFonts w:eastAsia="Times New Roman"/>
            <w:color w:val="000000"/>
          </w:rPr>
          <w:t>7</w:t>
        </w:r>
      </w:ins>
      <w:ins w:id="656" w:author="jinahar" w:date="2013-03-26T10:42:00Z">
        <w:r w:rsidR="000F02A8">
          <w:rPr>
            <w:rFonts w:eastAsia="Times New Roman"/>
            <w:color w:val="000000"/>
          </w:rPr>
          <w:t>4</w:t>
        </w:r>
      </w:ins>
      <w:ins w:id="657" w:author="Preferred Customer" w:date="2013-01-07T11:04:00Z">
        <w:r w:rsidRPr="006F4E9E">
          <w:rPr>
            <w:rFonts w:eastAsia="Times New Roman"/>
            <w:color w:val="000000"/>
          </w:rPr>
          <w:t>) "Indian Reservation" means any federally recognized reservation established by Treaty, Agreement, Executive Order, or Act of Congress.</w:t>
        </w:r>
      </w:ins>
    </w:p>
    <w:p w:rsidR="0034229F" w:rsidRPr="0034229F" w:rsidRDefault="0034229F" w:rsidP="0034229F">
      <w:r w:rsidRPr="0034229F">
        <w:t>(</w:t>
      </w:r>
      <w:ins w:id="658" w:author="Preferred Customer" w:date="2013-01-03T09:03:00Z">
        <w:r w:rsidR="0063419A">
          <w:t>7</w:t>
        </w:r>
      </w:ins>
      <w:ins w:id="659" w:author="jinahar" w:date="2013-03-26T10:42:00Z">
        <w:r w:rsidR="000F02A8">
          <w:t>5</w:t>
        </w:r>
      </w:ins>
      <w:del w:id="660" w:author="jinahar" w:date="2013-03-26T10:42:00Z">
        <w:r w:rsidRPr="0034229F" w:rsidDel="000F02A8">
          <w:delText>6</w:delText>
        </w:r>
      </w:del>
      <w:del w:id="661" w:author="Preferred Customer" w:date="2013-01-03T09:03:00Z">
        <w:r w:rsidRPr="0034229F" w:rsidDel="0063419A">
          <w:delText>4</w:delText>
        </w:r>
      </w:del>
      <w:r w:rsidRPr="0034229F">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t>(</w:t>
      </w:r>
      <w:ins w:id="662" w:author="Preferred Customer" w:date="2013-01-03T09:03:00Z">
        <w:r w:rsidR="0063419A">
          <w:t>7</w:t>
        </w:r>
      </w:ins>
      <w:r w:rsidRPr="0034229F">
        <w:t>6</w:t>
      </w:r>
      <w:del w:id="663" w:author="Preferred Customer" w:date="2013-01-03T09:03:00Z">
        <w:r w:rsidRPr="0034229F" w:rsidDel="0063419A">
          <w:delText>5</w:delText>
        </w:r>
      </w:del>
      <w:r w:rsidRPr="0034229F">
        <w:t xml:space="preserve">) "Insignificant Activity" means an activity or emission that DEQ has designated as categorically insignificant, or that meets the criteria of aggregate insignificant emissions. </w:t>
      </w:r>
    </w:p>
    <w:p w:rsidR="0034229F" w:rsidRPr="0034229F" w:rsidRDefault="0034229F" w:rsidP="0034229F">
      <w:r w:rsidRPr="0034229F">
        <w:t>(</w:t>
      </w:r>
      <w:ins w:id="664" w:author="Preferred Customer" w:date="2013-01-03T09:03:00Z">
        <w:r w:rsidR="0063419A">
          <w:t>7</w:t>
        </w:r>
      </w:ins>
      <w:ins w:id="665" w:author="jinahar" w:date="2013-03-26T10:42:00Z">
        <w:r w:rsidR="000F02A8">
          <w:t>7</w:t>
        </w:r>
      </w:ins>
      <w:del w:id="666" w:author="Preferred Customer" w:date="2013-01-03T09:03:00Z">
        <w:r w:rsidRPr="0034229F" w:rsidDel="0063419A">
          <w:delText>66</w:delText>
        </w:r>
      </w:del>
      <w:r w:rsidRPr="0034229F">
        <w:t xml:space="preserve">) "Insignificant Change" means an off-permit change defined under OAR 340-218-0140(2)(a)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34229F" w:rsidRDefault="0034229F" w:rsidP="0034229F">
      <w:pPr>
        <w:rPr>
          <w:ins w:id="667" w:author="pcuser" w:date="2013-03-04T12:28:00Z"/>
        </w:rPr>
      </w:pPr>
      <w:r w:rsidRPr="0034229F">
        <w:t xml:space="preserve">(c) Does not result in emission of regulated air pollutants not regulated by the source's permit. </w:t>
      </w:r>
    </w:p>
    <w:p w:rsidR="00823CC8" w:rsidRDefault="0088594A" w:rsidP="0034229F">
      <w:pPr>
        <w:rPr>
          <w:ins w:id="668" w:author="jinahar" w:date="2013-03-11T12:42:00Z"/>
        </w:rPr>
      </w:pPr>
      <w:ins w:id="669" w:author="pcuser" w:date="2013-03-04T12:28:00Z">
        <w:r w:rsidRPr="00823CC8">
          <w:t>(</w:t>
        </w:r>
      </w:ins>
      <w:ins w:id="670" w:author="jinahar" w:date="2013-03-26T10:42:00Z">
        <w:r w:rsidR="000F02A8">
          <w:t>78</w:t>
        </w:r>
      </w:ins>
      <w:ins w:id="671" w:author="pcuser" w:date="2013-03-04T12:28:00Z">
        <w:r w:rsidRPr="00823CC8">
          <w:t>) “Internal Combustion Engine” means stationary gas turbines and reciprocating internal combustion engines.</w:t>
        </w:r>
      </w:ins>
    </w:p>
    <w:p w:rsidR="0034229F" w:rsidRDefault="0034229F" w:rsidP="0034229F">
      <w:pPr>
        <w:rPr>
          <w:ins w:id="672" w:author="jinahar" w:date="2012-09-05T12:48:00Z"/>
        </w:rPr>
      </w:pPr>
      <w:r w:rsidRPr="0034229F">
        <w:t>(</w:t>
      </w:r>
      <w:ins w:id="673" w:author="jinahar" w:date="2013-03-26T10:42:00Z">
        <w:r w:rsidR="000F02A8">
          <w:t>79</w:t>
        </w:r>
      </w:ins>
      <w:del w:id="674" w:author="jinahar" w:date="2013-02-19T14:34:00Z">
        <w:r w:rsidRPr="0034229F" w:rsidDel="0035118A">
          <w:delText>67</w:delText>
        </w:r>
      </w:del>
      <w:r w:rsidRPr="0034229F">
        <w:t xml:space="preserve">) "Late Payment" means a fee payment which is postmarked after the due date. </w:t>
      </w:r>
    </w:p>
    <w:p w:rsidR="007535E4" w:rsidRPr="0034229F" w:rsidRDefault="007535E4" w:rsidP="0034229F">
      <w:ins w:id="675" w:author="jinahar" w:date="2012-09-05T12:48:00Z">
        <w:r w:rsidRPr="007535E4">
          <w:t>(</w:t>
        </w:r>
      </w:ins>
      <w:ins w:id="676" w:author="jinahar" w:date="2013-03-26T10:42:00Z">
        <w:r w:rsidR="000F02A8">
          <w:t>80</w:t>
        </w:r>
      </w:ins>
      <w:ins w:id="677" w:author="jinahar" w:date="2012-09-05T12:48:00Z">
        <w:r w:rsidRPr="007535E4">
          <w:t xml:space="preserve">) "Liquefied petroleum gas" has the meaning given by the American Society for Testing and Materials in ASTM D1835-82, "Standard Specification for Liquid Petroleum Gases." </w:t>
        </w:r>
      </w:ins>
    </w:p>
    <w:p w:rsidR="0034229F" w:rsidRPr="0034229F" w:rsidRDefault="0034229F" w:rsidP="0034229F">
      <w:r w:rsidRPr="0034229F">
        <w:t>(</w:t>
      </w:r>
      <w:del w:id="678" w:author="jinahar" w:date="2013-02-19T14:34:00Z">
        <w:r w:rsidRPr="0034229F" w:rsidDel="0035118A">
          <w:delText>6</w:delText>
        </w:r>
      </w:del>
      <w:r w:rsidRPr="0034229F">
        <w:t>8</w:t>
      </w:r>
      <w:ins w:id="679" w:author="jinahar" w:date="2013-03-26T10:43:00Z">
        <w:r w:rsidR="000F02A8">
          <w:t>1</w:t>
        </w:r>
      </w:ins>
      <w:r w:rsidRPr="0034229F">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34229F" w:rsidRPr="0034229F" w:rsidRDefault="0034229F" w:rsidP="0034229F">
      <w:r w:rsidRPr="0034229F">
        <w:t>(</w:t>
      </w:r>
      <w:ins w:id="680" w:author="jinahar" w:date="2013-03-26T10:43:00Z">
        <w:r w:rsidR="000F02A8">
          <w:t>82</w:t>
        </w:r>
      </w:ins>
      <w:del w:id="681" w:author="jinahar" w:date="2013-02-19T14:34:00Z">
        <w:r w:rsidRPr="0034229F" w:rsidDel="0035118A">
          <w:delText>69</w:delText>
        </w:r>
      </w:del>
      <w:r w:rsidRPr="0034229F">
        <w:t xml:space="preserve">) "Maintenance Area" means </w:t>
      </w:r>
      <w:del w:id="682" w:author="jinahar" w:date="2012-09-11T11:12:00Z">
        <w:r w:rsidRPr="0034229F" w:rsidDel="00A80EE5">
          <w:delText xml:space="preserve">a geographical area of the State that was designated as a nonattainment area, redesignated as an attainment area by EPA, and redesignated as a maintenance area by the Environmental Quality Commission in OAR 340, division 204. </w:delText>
        </w:r>
      </w:del>
      <w:ins w:id="683" w:author="jinahar" w:date="2012-09-11T11:12:00Z">
        <w:r w:rsidR="00A80EE5" w:rsidRPr="00A80EE5">
          <w:t xml:space="preserve">any area that was formerly nonattainment for a criteria </w:t>
        </w:r>
        <w:r w:rsidR="00A80EE5" w:rsidRPr="00A80EE5">
          <w:lastRenderedPageBreak/>
          <w:t xml:space="preserve">pollutant but has since met </w:t>
        </w:r>
        <w:del w:id="684" w:author="Preferred Customer" w:date="2013-02-11T11:24:00Z">
          <w:r w:rsidR="00A80EE5" w:rsidRPr="00A80EE5" w:rsidDel="00D32C16">
            <w:delText>EPA promulgated</w:delText>
          </w:r>
        </w:del>
      </w:ins>
      <w:ins w:id="685" w:author="Preferred Customer" w:date="2013-02-11T11:25:00Z">
        <w:r w:rsidR="00D32C16">
          <w:t>the ambient air quality</w:t>
        </w:r>
      </w:ins>
      <w:ins w:id="686" w:author="jinahar" w:date="2012-09-11T11:12:00Z">
        <w:r w:rsidR="00A80EE5" w:rsidRPr="00A80EE5">
          <w:t xml:space="preserve"> standard</w:t>
        </w:r>
      </w:ins>
      <w:ins w:id="687" w:author="Preferred Customer" w:date="2013-02-11T11:25:00Z">
        <w:r w:rsidR="00D32C16">
          <w:t>(</w:t>
        </w:r>
      </w:ins>
      <w:ins w:id="688" w:author="jinahar" w:date="2012-09-11T11:12:00Z">
        <w:r w:rsidR="00A80EE5" w:rsidRPr="00A80EE5">
          <w:t>s</w:t>
        </w:r>
      </w:ins>
      <w:ins w:id="689" w:author="Preferred Customer" w:date="2013-02-11T11:25:00Z">
        <w:r w:rsidR="00D32C16">
          <w:t>)</w:t>
        </w:r>
      </w:ins>
      <w:ins w:id="690" w:author="jinahar" w:date="2012-09-11T11:12:00Z">
        <w:r w:rsidR="00A80EE5" w:rsidRPr="00A80EE5">
          <w:t xml:space="preserve"> and </w:t>
        </w:r>
        <w:del w:id="691" w:author="Preferred Customer" w:date="2013-02-11T11:25:00Z">
          <w:r w:rsidR="00A80EE5" w:rsidRPr="00A80EE5" w:rsidDel="00D32C16">
            <w:delText xml:space="preserve">has had </w:delText>
          </w:r>
        </w:del>
        <w:r w:rsidR="00A80EE5" w:rsidRPr="00A80EE5">
          <w:t xml:space="preserve">a maintenance plan to stay within the standards </w:t>
        </w:r>
      </w:ins>
      <w:ins w:id="692" w:author="Preferred Customer" w:date="2013-02-11T11:25:00Z">
        <w:r w:rsidR="00D32C16">
          <w:t xml:space="preserve">has been </w:t>
        </w:r>
      </w:ins>
      <w:ins w:id="693" w:author="jinahar" w:date="2012-09-11T11:12:00Z">
        <w:r w:rsidR="00A80EE5" w:rsidRPr="00A80EE5">
          <w:t>approved by the EPA pursuant to 40 CFR 51.110</w:t>
        </w:r>
      </w:ins>
      <w:ins w:id="694" w:author="jinahar" w:date="2013-04-04T15:18:00Z">
        <w:r w:rsidR="00814EB6">
          <w:t>.</w:t>
        </w:r>
      </w:ins>
    </w:p>
    <w:p w:rsidR="0034229F" w:rsidRPr="0034229F" w:rsidRDefault="0034229F" w:rsidP="0034229F">
      <w:r w:rsidRPr="0034229F">
        <w:t>(</w:t>
      </w:r>
      <w:ins w:id="695" w:author="jinahar" w:date="2013-03-26T10:43:00Z">
        <w:r w:rsidR="000F02A8">
          <w:t>83</w:t>
        </w:r>
      </w:ins>
      <w:del w:id="696" w:author="jinahar" w:date="2013-03-26T10:43:00Z">
        <w:r w:rsidRPr="0034229F" w:rsidDel="000F02A8">
          <w:delText>70</w:delText>
        </w:r>
      </w:del>
      <w:r w:rsidRPr="0034229F">
        <w:t xml:space="preserve">) "Maintenance Pollutant" means a pollutant for which a maintenance area was formerly designated a nonattainment area. </w:t>
      </w:r>
    </w:p>
    <w:p w:rsidR="0034229F" w:rsidRPr="0034229F" w:rsidDel="00421B6F" w:rsidRDefault="0034229F" w:rsidP="00421B6F">
      <w:pPr>
        <w:rPr>
          <w:del w:id="697" w:author="PCUser" w:date="2012-10-05T14:35:00Z"/>
        </w:rPr>
      </w:pPr>
      <w:r w:rsidRPr="0034229F">
        <w:t>(</w:t>
      </w:r>
      <w:ins w:id="698" w:author="jinahar" w:date="2013-03-26T10:43:00Z">
        <w:r w:rsidR="000F02A8">
          <w:t>84</w:t>
        </w:r>
      </w:ins>
      <w:del w:id="699" w:author="jinahar" w:date="2013-03-26T10:43:00Z">
        <w:r w:rsidRPr="0034229F" w:rsidDel="000F02A8">
          <w:delText>71</w:delText>
        </w:r>
      </w:del>
      <w:r w:rsidRPr="0034229F">
        <w:t>) "Major Modification" means any physical change</w:t>
      </w:r>
      <w:ins w:id="700" w:author="PCUser" w:date="2012-10-05T14:36:00Z">
        <w:r w:rsidR="00421B6F">
          <w:t>(s)</w:t>
        </w:r>
      </w:ins>
      <w:r w:rsidRPr="0034229F">
        <w:t xml:space="preserve"> or change</w:t>
      </w:r>
      <w:ins w:id="701" w:author="PCUser" w:date="2012-10-05T14:36:00Z">
        <w:r w:rsidR="00421B6F">
          <w:t>(s)</w:t>
        </w:r>
      </w:ins>
      <w:r w:rsidRPr="0034229F">
        <w:t xml:space="preserve"> in the method of operation </w:t>
      </w:r>
      <w:ins w:id="702" w:author="PCUser" w:date="2012-10-05T14:35:00Z">
        <w:r w:rsidR="00421B6F">
          <w:t xml:space="preserve">that would be subject to </w:t>
        </w:r>
      </w:ins>
      <w:ins w:id="703" w:author="Preferred Customer" w:date="2012-12-18T15:54:00Z">
        <w:r w:rsidR="00081C65">
          <w:t xml:space="preserve">Major </w:t>
        </w:r>
      </w:ins>
      <w:ins w:id="704" w:author="PCUser" w:date="2012-10-05T14:35:00Z">
        <w:r w:rsidR="00421B6F">
          <w:t xml:space="preserve">New Source Review as </w:t>
        </w:r>
      </w:ins>
      <w:ins w:id="705" w:author="Preferred Customer" w:date="2013-02-11T11:26:00Z">
        <w:r w:rsidR="00D32C16">
          <w:t>determined</w:t>
        </w:r>
      </w:ins>
      <w:ins w:id="706" w:author="PCUser" w:date="2012-10-05T14:35:00Z">
        <w:r w:rsidR="00421B6F">
          <w:t xml:space="preserve"> </w:t>
        </w:r>
        <w:del w:id="707" w:author="mvandeh" w:date="2013-04-18T13:54:00Z">
          <w:r w:rsidR="00421B6F" w:rsidDel="00A42D41">
            <w:delText xml:space="preserve">in </w:delText>
          </w:r>
        </w:del>
      </w:ins>
      <w:ins w:id="708" w:author="Preferred Customer" w:date="2013-02-11T11:26:00Z">
        <w:del w:id="709" w:author="mvandeh" w:date="2013-04-18T13:54:00Z">
          <w:r w:rsidR="00D32C16" w:rsidDel="00A42D41">
            <w:delText>accordance with</w:delText>
          </w:r>
        </w:del>
      </w:ins>
      <w:ins w:id="710" w:author="mvandeh" w:date="2013-04-18T13:54:00Z">
        <w:r w:rsidR="00A42D41">
          <w:t>under</w:t>
        </w:r>
      </w:ins>
      <w:ins w:id="711" w:author="Preferred Customer" w:date="2013-02-11T11:26:00Z">
        <w:r w:rsidR="00D32C16">
          <w:t xml:space="preserve"> </w:t>
        </w:r>
      </w:ins>
      <w:ins w:id="712" w:author="PCUser" w:date="2012-10-05T14:35:00Z">
        <w:r w:rsidR="00421B6F">
          <w:t>division 224</w:t>
        </w:r>
        <w:del w:id="713" w:author="mvandeh" w:date="2013-04-18T14:04:00Z">
          <w:r w:rsidR="00421B6F" w:rsidDel="002B24E3">
            <w:delText xml:space="preserve">.  </w:delText>
          </w:r>
        </w:del>
      </w:ins>
      <w:ins w:id="714" w:author="mvandeh" w:date="2013-04-18T14:04:00Z">
        <w:r w:rsidR="002B24E3">
          <w:t xml:space="preserve">. </w:t>
        </w:r>
      </w:ins>
      <w:del w:id="715" w:author="PCUser" w:date="2012-10-05T14:35:00Z">
        <w:r w:rsidRPr="0034229F" w:rsidDel="00421B6F">
          <w:delText xml:space="preserve">of a source that results in satisfying the requirements of both </w:delText>
        </w:r>
        <w:r w:rsidR="00764EFA" w:rsidRPr="00A11CF4">
          <w:delText>subsections (a) and (b) of this section, or of subsection (c)</w:delText>
        </w:r>
        <w:r w:rsidRPr="0034229F" w:rsidDel="00421B6F">
          <w:delText xml:space="preserve"> of this section for any regulated air pollutant. Major modifications for ozone precursors or PM2.5 precursors also constitute major modifications for ozone and PM2.5, respectively. </w:delText>
        </w:r>
      </w:del>
    </w:p>
    <w:p w:rsidR="003168BB" w:rsidRDefault="0034229F">
      <w:pPr>
        <w:rPr>
          <w:del w:id="716" w:author="PCUser" w:date="2012-10-05T14:35:00Z"/>
        </w:rPr>
      </w:pPr>
      <w:del w:id="717" w:author="PCUser" w:date="2012-10-05T14:35:00Z">
        <w:r w:rsidRPr="0034229F" w:rsidDel="00421B6F">
          <w:delText xml:space="preserve">(a) Except as provided in subsection (d) of this section, a PSEL that exceeds the netting basis by an amount that is equal to or greater than the significant emission rate. </w:delText>
        </w:r>
      </w:del>
    </w:p>
    <w:p w:rsidR="003168BB" w:rsidRDefault="0034229F">
      <w:pPr>
        <w:rPr>
          <w:del w:id="718" w:author="PCUser" w:date="2012-10-05T14:35:00Z"/>
        </w:rPr>
      </w:pPr>
      <w:del w:id="719" w:author="PCUser" w:date="2012-10-05T14:35:00Z">
        <w:r w:rsidRPr="0034229F" w:rsidDel="00421B6F">
          <w:delText xml:space="preserve">(b) The accumulation of emission increases due to physical changes and changes in the method of operation as determined in accordance with paragraphs (A) and (B) of this subsection is equal to or greater than the significant emission rate. </w:delText>
        </w:r>
      </w:del>
    </w:p>
    <w:p w:rsidR="003168BB" w:rsidRDefault="0034229F">
      <w:pPr>
        <w:rPr>
          <w:del w:id="720" w:author="PCUser" w:date="2012-10-05T14:35:00Z"/>
        </w:rPr>
      </w:pPr>
      <w:del w:id="721" w:author="PCUser" w:date="2012-10-05T14:35:00Z">
        <w:r w:rsidRPr="0034229F" w:rsidDel="00421B6F">
          <w:delTex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p>
    <w:p w:rsidR="003168BB" w:rsidRDefault="0034229F">
      <w:pPr>
        <w:rPr>
          <w:del w:id="722" w:author="PCUser" w:date="2012-10-05T14:35:00Z"/>
        </w:rPr>
      </w:pPr>
      <w:del w:id="723" w:author="PCUser" w:date="2012-10-05T14:35:00Z">
        <w:r w:rsidRPr="0034229F" w:rsidDel="00421B6F">
          <w:delTex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delText>
        </w:r>
      </w:del>
    </w:p>
    <w:p w:rsidR="003168BB" w:rsidRDefault="0034229F">
      <w:pPr>
        <w:rPr>
          <w:del w:id="724" w:author="PCUser" w:date="2012-10-05T14:35:00Z"/>
        </w:rPr>
      </w:pPr>
      <w:del w:id="725" w:author="PCUser" w:date="2012-10-05T14:35:00Z">
        <w:r w:rsidRPr="0034229F" w:rsidDel="00421B6F">
          <w:delTex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delText>
        </w:r>
      </w:del>
    </w:p>
    <w:p w:rsidR="003168BB" w:rsidRDefault="0034229F">
      <w:pPr>
        <w:rPr>
          <w:del w:id="726" w:author="PCUser" w:date="2012-10-05T14:35:00Z"/>
        </w:rPr>
      </w:pPr>
      <w:del w:id="727" w:author="PCUser" w:date="2012-10-05T14:35:00Z">
        <w:r w:rsidRPr="0034229F" w:rsidDel="00421B6F">
          <w:delText xml:space="preserve">(A) Subsection (c) of this section does not apply to PM2.5 and greenhouse gases. </w:delText>
        </w:r>
      </w:del>
    </w:p>
    <w:p w:rsidR="003168BB" w:rsidRDefault="0034229F">
      <w:pPr>
        <w:rPr>
          <w:del w:id="728" w:author="PCUser" w:date="2012-10-05T14:35:00Z"/>
        </w:rPr>
      </w:pPr>
      <w:del w:id="729" w:author="PCUser" w:date="2012-10-05T14:35:00Z">
        <w:r w:rsidRPr="0034229F" w:rsidDel="00421B6F">
          <w:delText xml:space="preserve">(B) Changes to the PSEL solely due to the availability of better emissions information are exempt from being considered an increase. </w:delText>
        </w:r>
      </w:del>
    </w:p>
    <w:p w:rsidR="003168BB" w:rsidRDefault="0034229F">
      <w:pPr>
        <w:rPr>
          <w:del w:id="730" w:author="PCUser" w:date="2012-10-05T14:35:00Z"/>
        </w:rPr>
      </w:pPr>
      <w:del w:id="731" w:author="PCUser" w:date="2012-10-05T14:35:00Z">
        <w:r w:rsidRPr="0034229F" w:rsidDel="00421B6F">
          <w:delText>(</w:delText>
        </w:r>
        <w:r w:rsidR="004411A1" w:rsidRPr="00B3698B" w:rsidDel="00421B6F">
          <w:delText>d)</w:delText>
        </w:r>
        <w:r w:rsidRPr="0034229F" w:rsidDel="00421B6F">
          <w:delText xml:space="preserve">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delText>
        </w:r>
      </w:del>
    </w:p>
    <w:p w:rsidR="003168BB" w:rsidRDefault="0034229F">
      <w:pPr>
        <w:rPr>
          <w:del w:id="732" w:author="PCUser" w:date="2012-10-05T14:35:00Z"/>
        </w:rPr>
      </w:pPr>
      <w:del w:id="733" w:author="PCUser" w:date="2012-10-05T14:35:00Z">
        <w:r w:rsidRPr="0034229F" w:rsidDel="00421B6F">
          <w:delText>(</w:delText>
        </w:r>
        <w:r w:rsidR="004411A1" w:rsidRPr="00B3698B" w:rsidDel="00421B6F">
          <w:delText>e</w:delText>
        </w:r>
        <w:r w:rsidRPr="0034229F" w:rsidDel="00421B6F">
          <w:delText xml:space="preserve">) The following are not considered major modifications: </w:delText>
        </w:r>
      </w:del>
    </w:p>
    <w:p w:rsidR="003168BB" w:rsidRDefault="0034229F">
      <w:pPr>
        <w:rPr>
          <w:del w:id="734" w:author="PCUser" w:date="2012-10-05T14:35:00Z"/>
        </w:rPr>
      </w:pPr>
      <w:del w:id="735" w:author="PCUser" w:date="2012-10-05T14:35:00Z">
        <w:r w:rsidRPr="0034229F" w:rsidDel="00421B6F">
          <w:lastRenderedPageBreak/>
          <w:delText xml:space="preserve">(A) </w:delText>
        </w:r>
        <w:r w:rsidR="00764EFA" w:rsidRPr="00A11CF4">
          <w:delText>Except as provided in subsection (c) of this section,</w:delText>
        </w:r>
        <w:r w:rsidRPr="0034229F" w:rsidDel="00421B6F">
          <w:delText xml:space="preserve"> proposed increases in hours of operation or production rates that would cause emission increases above the levels allowed in a permit and would not involve a physical change or change in method of operation in the source;</w:delText>
        </w:r>
      </w:del>
    </w:p>
    <w:p w:rsidR="003168BB" w:rsidRDefault="0034229F">
      <w:pPr>
        <w:rPr>
          <w:del w:id="736" w:author="PCUser" w:date="2012-10-05T14:35:00Z"/>
        </w:rPr>
      </w:pPr>
      <w:del w:id="737" w:author="PCUser" w:date="2012-10-05T14:35:00Z">
        <w:r w:rsidRPr="0034229F" w:rsidDel="00421B6F">
          <w:delText xml:space="preserve">(B) Routine maintenance, repair, and replacement of components; </w:delText>
        </w:r>
      </w:del>
    </w:p>
    <w:p w:rsidR="003168BB" w:rsidRDefault="0034229F">
      <w:pPr>
        <w:rPr>
          <w:del w:id="738" w:author="PCUser" w:date="2012-10-05T14:35:00Z"/>
        </w:rPr>
      </w:pPr>
      <w:del w:id="739" w:author="PCUser" w:date="2012-10-05T14:35:00Z">
        <w:r w:rsidRPr="0034229F" w:rsidDel="00421B6F">
          <w:delText xml:space="preserve">(C) Temporary equipment installed for maintenance of the permanent equipment if the temporary equipment is in place for less than six months and operated within the permanent equipment's existing PSEL; </w:delText>
        </w:r>
      </w:del>
    </w:p>
    <w:p w:rsidR="003168BB" w:rsidRDefault="0034229F">
      <w:del w:id="740" w:author="PCUser" w:date="2012-10-05T14:35:00Z">
        <w:r w:rsidRPr="0034229F" w:rsidDel="00421B6F">
          <w:delText xml:space="preserve">(D) Use of alternate fuel or raw materials, that were available and the source was capable of accommodating in the baseline period. </w:delText>
        </w:r>
      </w:del>
    </w:p>
    <w:p w:rsidR="0034229F" w:rsidRPr="0034229F" w:rsidRDefault="0034229F" w:rsidP="0034229F">
      <w:r w:rsidRPr="0034229F">
        <w:t>(</w:t>
      </w:r>
      <w:ins w:id="741" w:author="jinahar" w:date="2013-03-26T10:43:00Z">
        <w:r w:rsidR="000F02A8">
          <w:t>85</w:t>
        </w:r>
      </w:ins>
      <w:del w:id="742" w:author="jinahar" w:date="2013-03-26T10:43:00Z">
        <w:r w:rsidRPr="0034229F" w:rsidDel="000F02A8">
          <w:delText>72</w:delText>
        </w:r>
      </w:del>
      <w:r w:rsidRPr="0034229F">
        <w:t xml:space="preserve">) "Major Source": </w:t>
      </w:r>
    </w:p>
    <w:p w:rsidR="0034229F" w:rsidRPr="0034229F" w:rsidRDefault="0034229F" w:rsidP="0034229F">
      <w:r w:rsidRPr="0034229F">
        <w:t xml:space="preserve">(a) </w:t>
      </w:r>
      <w:proofErr w:type="gramStart"/>
      <w:ins w:id="743" w:author="gdavis" w:date="2013-01-08T09:35:00Z">
        <w:r w:rsidR="00EF0D24">
          <w:t>as</w:t>
        </w:r>
        <w:proofErr w:type="gramEnd"/>
        <w:r w:rsidR="00EF0D24">
          <w:t xml:space="preserve"> used in division 224, mean</w:t>
        </w:r>
      </w:ins>
      <w:ins w:id="744" w:author="gdavis" w:date="2013-01-08T09:42:00Z">
        <w:r w:rsidR="00EF0D24">
          <w:t>s</w:t>
        </w:r>
      </w:ins>
      <w:ins w:id="745" w:author="gdavis" w:date="2013-01-08T09:41:00Z">
        <w:r w:rsidR="00EF0D24">
          <w:t xml:space="preserve"> </w:t>
        </w:r>
      </w:ins>
      <w:ins w:id="746" w:author="Preferred Customer" w:date="2013-02-11T11:26:00Z">
        <w:r w:rsidR="00B27752">
          <w:t xml:space="preserve">a </w:t>
        </w:r>
      </w:ins>
      <w:ins w:id="747" w:author="gdavis" w:date="2013-01-08T09:35:00Z">
        <w:r w:rsidR="00EF0D24">
          <w:t>federal major source</w:t>
        </w:r>
      </w:ins>
      <w:ins w:id="748" w:author="Preferred Customer" w:date="2013-02-11T11:27:00Z">
        <w:r w:rsidR="00B27752">
          <w:t xml:space="preserve"> as defined above</w:t>
        </w:r>
      </w:ins>
      <w:ins w:id="749" w:author="gdavis" w:date="2013-01-08T09:35:00Z">
        <w:del w:id="750" w:author="mvandeh" w:date="2013-04-18T14:04:00Z">
          <w:r w:rsidR="00EF0D24" w:rsidDel="002B24E3">
            <w:delText xml:space="preserve">.  </w:delText>
          </w:r>
        </w:del>
      </w:ins>
      <w:ins w:id="751" w:author="mvandeh" w:date="2013-04-18T14:04:00Z">
        <w:r w:rsidR="002B24E3">
          <w:t xml:space="preserve">. </w:t>
        </w:r>
      </w:ins>
      <w:del w:id="752" w:author="gdavis" w:date="2013-01-08T09:36:00Z">
        <w:r w:rsidRPr="0034229F" w:rsidDel="00EF0D24">
          <w:delText xml:space="preserve">Except as provided in subsection (b) of this section, means a source that emits, or has the potential to emit, any regulated air pollutant at a Significant Emission Rate. </w:delText>
        </w:r>
      </w:del>
      <w:del w:id="753" w:author="Preferred Customer" w:date="2013-02-11T11:27:00Z">
        <w:r w:rsidRPr="0034229F" w:rsidDel="00B27752">
          <w:delText xml:space="preserve">The fugitive emissions and insignificant activity emissions of a stationary source are considered in determining whether it is a major source. Potential to emit calculations must include emission increases due to a new or modified source and may include emission decreases. </w:delText>
        </w:r>
      </w:del>
    </w:p>
    <w:p w:rsidR="0034229F" w:rsidRPr="0034229F" w:rsidRDefault="0034229F" w:rsidP="0034229F">
      <w:r w:rsidRPr="0034229F">
        <w:t xml:space="preserve">(b)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00271F0E" w:rsidRPr="001C50AC">
        <w:t>(B), (C)</w:t>
      </w:r>
      <w:r w:rsidRPr="0034229F">
        <w:t xml:space="preserve"> or (D) of this subsection.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t xml:space="preserve">(i) For pollutants other than radionuclides, any stationary source or group of stationary sources located within a contiguous area and under common control that emits or has the potential to emit, in the aggregate, 10 tons per year (tpy) or more of any hazardous air pollutants that has been listed pursuant to OAR 340-244-0040; 25 tpy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radionuclides, "major source" will have the meaning specified by the Administrator by rule. </w:t>
      </w:r>
    </w:p>
    <w:p w:rsidR="0034229F" w:rsidRPr="0034229F" w:rsidRDefault="0034229F" w:rsidP="0034229F">
      <w:r w:rsidRPr="0034229F">
        <w:lastRenderedPageBreak/>
        <w:t xml:space="preserve">(B) A major stationary source of air pollutants, as defined in section 302 of the Act, that directly emits or has the potential to emit 100 tpy or more of any regulated air pollutant, except greenhouse gases, 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 </w:t>
      </w:r>
    </w:p>
    <w:p w:rsidR="0034229F" w:rsidRPr="0034229F" w:rsidRDefault="0034229F" w:rsidP="0034229F">
      <w:r w:rsidRPr="0034229F">
        <w:t xml:space="preserve">(i)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r w:rsidRPr="0034229F">
        <w:t xml:space="preserve">(iv) Primary zinc smelters; </w:t>
      </w:r>
    </w:p>
    <w:p w:rsidR="0034229F" w:rsidRPr="0034229F" w:rsidRDefault="0034229F" w:rsidP="0034229F">
      <w:r w:rsidRPr="0034229F">
        <w:t xml:space="preserve">(v) Iron and steel mills; </w:t>
      </w:r>
    </w:p>
    <w:p w:rsidR="0034229F" w:rsidRPr="0034229F" w:rsidRDefault="0034229F" w:rsidP="0034229F">
      <w:r w:rsidRPr="0034229F">
        <w:t xml:space="preserve">(vi) Primary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 xml:space="preserve">(xv) Carbon black plants(furnace process); </w:t>
      </w:r>
    </w:p>
    <w:p w:rsidR="0034229F" w:rsidRPr="0034229F" w:rsidRDefault="0034229F" w:rsidP="0034229F">
      <w:r w:rsidRPr="0034229F">
        <w:t xml:space="preserve">(xvi) Primary lead smelters; </w:t>
      </w:r>
    </w:p>
    <w:p w:rsidR="0034229F" w:rsidRPr="0034229F" w:rsidRDefault="0034229F" w:rsidP="0034229F">
      <w:r w:rsidRPr="0034229F">
        <w:t xml:space="preserve">(xvii) Fuel conversion plants; </w:t>
      </w:r>
    </w:p>
    <w:p w:rsidR="0034229F" w:rsidRPr="0034229F" w:rsidRDefault="0034229F" w:rsidP="0034229F">
      <w:r w:rsidRPr="0034229F">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 xml:space="preserve">(xx) Chemical process plants; </w:t>
      </w:r>
    </w:p>
    <w:p w:rsidR="0034229F" w:rsidRPr="0034229F" w:rsidRDefault="0034229F" w:rsidP="0034229F">
      <w:r w:rsidRPr="0034229F">
        <w:t xml:space="preserve">(xxi) Fossil-fuel boilers, or combination thereof, totaling more than 250 million British thermal units per hour heat input;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lastRenderedPageBreak/>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Act. </w:t>
      </w:r>
    </w:p>
    <w:p w:rsidR="0034229F" w:rsidRPr="0034229F" w:rsidRDefault="0034229F" w:rsidP="0034229F">
      <w:r w:rsidRPr="0034229F">
        <w:t xml:space="preserve">(C) Beginning July 1, 2011, a major stationary source of air pollutants, as defined by Section 302 of the Act, that directly emits or has the potential to emit 100 tpy or more of greenhouse gases and directly emits or has the potential to emit 100,000 tpy or more CO2e, including fugitive emissions. </w:t>
      </w:r>
    </w:p>
    <w:p w:rsidR="0034229F" w:rsidRPr="0034229F" w:rsidRDefault="0034229F" w:rsidP="0034229F">
      <w:r w:rsidRPr="0034229F">
        <w:t xml:space="preserve">(D) A major stationary source as defined in part D of Title I of the Act, including: </w:t>
      </w:r>
    </w:p>
    <w:p w:rsidR="0034229F" w:rsidRPr="0034229F" w:rsidRDefault="0034229F" w:rsidP="0034229F">
      <w:r w:rsidRPr="0034229F">
        <w: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t>
      </w:r>
    </w:p>
    <w:p w:rsidR="0034229F" w:rsidRPr="0034229F" w:rsidRDefault="0034229F" w:rsidP="0034229F">
      <w:r w:rsidRPr="0034229F">
        <w:t xml:space="preserve">(ii) For ozone transport regions established pursuant to section 184 of the Act, sources with the potential to emit 50 tpy or more of VOCs; </w:t>
      </w:r>
    </w:p>
    <w:p w:rsidR="0034229F" w:rsidRPr="0034229F" w:rsidRDefault="0034229F" w:rsidP="0034229F">
      <w:r w:rsidRPr="0034229F">
        <w:t xml:space="preserve">(iii) For carbon monoxide nonattainment areas: </w:t>
      </w:r>
    </w:p>
    <w:p w:rsidR="0034229F" w:rsidRPr="0034229F" w:rsidRDefault="0034229F" w:rsidP="0034229F">
      <w:r w:rsidRPr="0034229F">
        <w:t xml:space="preserve">(I) That are classified as "serious"; and </w:t>
      </w:r>
    </w:p>
    <w:p w:rsidR="0034229F" w:rsidRPr="0034229F" w:rsidRDefault="0034229F" w:rsidP="0034229F">
      <w:r w:rsidRPr="0034229F">
        <w:t xml:space="preserve">(II) In which stationary sources contribute significantly to carbon monoxide levels as determined under rules issued by the Administrator, sources with the potential to emit 50 tpy or more of carbon monoxide. </w:t>
      </w:r>
    </w:p>
    <w:p w:rsidR="006F72F5" w:rsidRPr="0034229F" w:rsidRDefault="0034229F" w:rsidP="0034229F">
      <w:r w:rsidRPr="0034229F">
        <w:t>(iv) For particulate matter</w:t>
      </w:r>
      <w:ins w:id="754" w:author="pcuser" w:date="2013-02-06T09:35:00Z">
        <w:r w:rsidR="006F72F5">
          <w:t xml:space="preserve"> </w:t>
        </w:r>
      </w:ins>
      <w:r w:rsidRPr="0034229F">
        <w:t xml:space="preserve">(PM10) nonattainment areas classified as "serious," sources with the potential to emit 70 tpy or more of PM10. </w:t>
      </w:r>
    </w:p>
    <w:p w:rsidR="0034229F" w:rsidRDefault="0034229F" w:rsidP="0034229F">
      <w:pPr>
        <w:rPr>
          <w:ins w:id="755" w:author="jinahar" w:date="2012-09-05T12:51:00Z"/>
        </w:rPr>
      </w:pPr>
      <w:r w:rsidRPr="0034229F">
        <w:t>(</w:t>
      </w:r>
      <w:ins w:id="756" w:author="jinahar" w:date="2013-03-26T10:43:00Z">
        <w:r w:rsidR="000F02A8">
          <w:t>86</w:t>
        </w:r>
      </w:ins>
      <w:del w:id="757" w:author="jinahar" w:date="2013-03-26T10:43:00Z">
        <w:r w:rsidRPr="0034229F" w:rsidDel="000F02A8">
          <w:delText>73</w:delText>
        </w:r>
      </w:del>
      <w:r w:rsidRPr="0034229F">
        <w:t xml:space="preserve">) "Material Balance" means a procedure for determining emissions based on the difference in the amount of material added to a process and the amount consumed and/or recovered from a process. </w:t>
      </w:r>
    </w:p>
    <w:p w:rsidR="00232A99" w:rsidRPr="0034229F" w:rsidRDefault="00232A99" w:rsidP="0034229F">
      <w:ins w:id="758" w:author="jinahar" w:date="2012-09-05T12:51:00Z">
        <w:r w:rsidRPr="00232A99">
          <w:t>(</w:t>
        </w:r>
      </w:ins>
      <w:ins w:id="759" w:author="jinahar" w:date="2013-03-26T10:50:00Z">
        <w:r w:rsidR="009167A1">
          <w:t>87</w:t>
        </w:r>
      </w:ins>
      <w:ins w:id="760" w:author="jinahar" w:date="2012-09-05T12:51:00Z">
        <w:r w:rsidRPr="00232A99">
          <w:t>) "Maximum Opacity" means the opacity as determined by EPA Method 9</w:t>
        </w:r>
        <w:del w:id="761" w:author="pcuser" w:date="2013-04-03T10:10:00Z">
          <w:r w:rsidRPr="00232A99" w:rsidDel="0028592E">
            <w:delText xml:space="preserve"> (average of 24 consecutive observations)</w:delText>
          </w:r>
        </w:del>
        <w:del w:id="762" w:author="mvandeh" w:date="2013-04-18T14:04:00Z">
          <w:r w:rsidRPr="00232A99" w:rsidDel="002B24E3">
            <w:delText xml:space="preserve">. </w:delText>
          </w:r>
        </w:del>
      </w:ins>
      <w:ins w:id="763" w:author="jinahar" w:date="2012-10-02T13:21:00Z">
        <w:del w:id="764" w:author="mvandeh" w:date="2013-04-18T14:04:00Z">
          <w:r w:rsidR="00567E37" w:rsidDel="002B24E3">
            <w:delText xml:space="preserve"> </w:delText>
          </w:r>
        </w:del>
      </w:ins>
      <w:ins w:id="765" w:author="mvandeh" w:date="2013-04-18T14:04:00Z">
        <w:r w:rsidR="002B24E3">
          <w:t xml:space="preserve">. </w:t>
        </w:r>
      </w:ins>
      <w:ins w:id="766" w:author="jinahar" w:date="2012-10-02T13:21:00Z">
        <w:r w:rsidR="00567E37">
          <w:t xml:space="preserve"> </w:t>
        </w:r>
      </w:ins>
    </w:p>
    <w:p w:rsidR="0034229F" w:rsidRPr="0034229F" w:rsidRDefault="0034229F" w:rsidP="0034229F">
      <w:r w:rsidRPr="0034229F">
        <w:t>(</w:t>
      </w:r>
      <w:ins w:id="767" w:author="jinahar" w:date="2013-03-26T10:50:00Z">
        <w:r w:rsidR="009167A1">
          <w:t>88</w:t>
        </w:r>
      </w:ins>
      <w:del w:id="768" w:author="jinahar" w:date="2013-03-26T10:50:00Z">
        <w:r w:rsidRPr="0034229F" w:rsidDel="009167A1">
          <w:delText>74</w:delText>
        </w:r>
      </w:del>
      <w:r w:rsidRPr="0034229F">
        <w:t xml:space="preserve">)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 </w:t>
      </w:r>
    </w:p>
    <w:p w:rsidR="0034229F" w:rsidRPr="0034229F" w:rsidRDefault="0034229F" w:rsidP="0034229F">
      <w:r w:rsidRPr="0034229F">
        <w:lastRenderedPageBreak/>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stationary source was physically capable of accommodating during the baseline period; and </w:t>
      </w:r>
    </w:p>
    <w:p w:rsidR="00B27752" w:rsidRDefault="0034229F" w:rsidP="0034229F">
      <w:pPr>
        <w:rPr>
          <w:ins w:id="769" w:author="Preferred Customer" w:date="2013-02-11T11:31:00Z"/>
        </w:rPr>
      </w:pPr>
      <w:r w:rsidRPr="0034229F">
        <w:t>(c) Routine maintenance, repair and like-for-like replacement of components unless they increase the expected life of the stationary source by using component upgrades that would not otherwise be necessary for the stationary source to function.</w:t>
      </w:r>
    </w:p>
    <w:p w:rsidR="004B0A44" w:rsidRDefault="00B27752" w:rsidP="0034229F">
      <w:pPr>
        <w:rPr>
          <w:ins w:id="770" w:author="Preferred Customer" w:date="2013-02-20T09:06:00Z"/>
        </w:rPr>
      </w:pPr>
      <w:ins w:id="771" w:author="Preferred Customer" w:date="2013-02-11T11:31:00Z">
        <w:r>
          <w:t>(</w:t>
        </w:r>
      </w:ins>
      <w:ins w:id="772" w:author="jinahar" w:date="2013-03-26T10:50:00Z">
        <w:r w:rsidR="009167A1">
          <w:t>89</w:t>
        </w:r>
      </w:ins>
      <w:ins w:id="773" w:author="Preferred Customer" w:date="2013-02-11T11:31:00Z">
        <w:r>
          <w:t>) “Modified Permit” has the same meaning as “permit modification.”</w:t>
        </w:r>
      </w:ins>
    </w:p>
    <w:p w:rsidR="0034229F" w:rsidRPr="0034229F" w:rsidRDefault="0034229F" w:rsidP="0034229F">
      <w:r w:rsidRPr="0034229F">
        <w:t>(</w:t>
      </w:r>
      <w:ins w:id="774" w:author="jinahar" w:date="2013-03-26T10:50:00Z">
        <w:r w:rsidR="009167A1">
          <w:t>90</w:t>
        </w:r>
      </w:ins>
      <w:del w:id="775" w:author="jinahar" w:date="2013-03-26T10:50:00Z">
        <w:r w:rsidRPr="0034229F" w:rsidDel="009167A1">
          <w:delText>75</w:delText>
        </w:r>
      </w:del>
      <w:r w:rsidRPr="0034229F">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t xml:space="preserve">(c) Emission estimation and calculation procedures (e.g., mass balance or stoichiometric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t xml:space="preserve">(g) Visible emission observations and recording. </w:t>
      </w:r>
    </w:p>
    <w:p w:rsidR="00232A99" w:rsidRDefault="0034229F" w:rsidP="0034229F">
      <w:pPr>
        <w:rPr>
          <w:ins w:id="776" w:author="Preferred Customer" w:date="2012-12-28T15:55:00Z"/>
        </w:rPr>
      </w:pPr>
      <w:r w:rsidRPr="0034229F">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5E0E02" w:rsidRPr="008054DC" w:rsidRDefault="005E0E02" w:rsidP="005E0E02">
      <w:pPr>
        <w:spacing w:before="100" w:beforeAutospacing="1" w:after="100" w:afterAutospacing="1" w:line="240" w:lineRule="auto"/>
        <w:rPr>
          <w:ins w:id="777" w:author="Preferred Customer" w:date="2012-12-28T15:55:00Z"/>
          <w:rFonts w:eastAsia="Times New Roman"/>
        </w:rPr>
      </w:pPr>
      <w:ins w:id="778" w:author="Preferred Customer" w:date="2012-12-28T15:55:00Z">
        <w:r w:rsidRPr="008054DC">
          <w:rPr>
            <w:rFonts w:eastAsia="Times New Roman"/>
          </w:rPr>
          <w:t>(</w:t>
        </w:r>
      </w:ins>
      <w:ins w:id="779" w:author="jinahar" w:date="2013-03-26T10:50:00Z">
        <w:r w:rsidR="009167A1">
          <w:rPr>
            <w:rFonts w:eastAsia="Times New Roman"/>
          </w:rPr>
          <w:t>91</w:t>
        </w:r>
      </w:ins>
      <w:ins w:id="780" w:author="Preferred Customer" w:date="2012-12-28T15:55:00Z">
        <w:r w:rsidRPr="008054DC">
          <w:rPr>
            <w:rFonts w:eastAsia="Times New Roman"/>
          </w:rPr>
          <w:t xml:space="preserve">) "Natural gas" means a naturally occurring mixture of hydrocarbon and </w:t>
        </w:r>
        <w:proofErr w:type="spellStart"/>
        <w:r w:rsidRPr="008054DC">
          <w:rPr>
            <w:rFonts w:eastAsia="Times New Roman"/>
          </w:rPr>
          <w:t>nonhydrocarbon</w:t>
        </w:r>
        <w:proofErr w:type="spellEnd"/>
        <w:r w:rsidRPr="008054DC">
          <w:rPr>
            <w:rFonts w:eastAsia="Times New Roman"/>
          </w:rPr>
          <w:t xml:space="preserve"> gases found in geologic formations beneath the earth's surface, of which the principal component is methane. </w:t>
        </w:r>
      </w:ins>
    </w:p>
    <w:p w:rsidR="0034229F" w:rsidRPr="0034229F" w:rsidRDefault="0034229F" w:rsidP="0034229F">
      <w:r w:rsidRPr="0034229F">
        <w:t>(</w:t>
      </w:r>
      <w:ins w:id="781" w:author="jinahar" w:date="2013-03-26T10:50:00Z">
        <w:r w:rsidR="009167A1">
          <w:t>92</w:t>
        </w:r>
      </w:ins>
      <w:del w:id="782" w:author="jinahar" w:date="2013-03-26T10:50:00Z">
        <w:r w:rsidRPr="0034229F" w:rsidDel="009167A1">
          <w:delText>76</w:delText>
        </w:r>
      </w:del>
      <w:r w:rsidRPr="0034229F">
        <w:t xml:space="preserve">) "Netting Basis" means the baseline emission rate </w:t>
      </w:r>
      <w:ins w:id="783" w:author="Preferred Customer" w:date="2012-10-10T12:52:00Z">
        <w:r w:rsidR="00A11CF4">
          <w:t xml:space="preserve">adjusted </w:t>
        </w:r>
        <w:del w:id="784" w:author="mvandeh" w:date="2013-04-18T13:54:00Z">
          <w:r w:rsidR="00A11CF4" w:rsidDel="00A42D41">
            <w:delText>in accordance with</w:delText>
          </w:r>
        </w:del>
        <w:del w:id="785" w:author="mvandeh" w:date="2013-04-18T14:03:00Z">
          <w:r w:rsidR="00A11CF4" w:rsidDel="002B24E3">
            <w:delText xml:space="preserve"> the </w:delText>
          </w:r>
        </w:del>
      </w:ins>
      <w:ins w:id="786" w:author="mvandeh" w:date="2013-04-18T14:03:00Z">
        <w:r w:rsidR="002B24E3">
          <w:t xml:space="preserve">according to </w:t>
        </w:r>
      </w:ins>
      <w:ins w:id="787" w:author="Preferred Customer" w:date="2012-10-10T12:52:00Z">
        <w:r w:rsidR="00A11CF4">
          <w:t>requirements in OAR 340-222-</w:t>
        </w:r>
      </w:ins>
      <w:ins w:id="788" w:author="Preferred Customer" w:date="2012-10-17T10:23:00Z">
        <w:r w:rsidR="006D7E20">
          <w:t>0046</w:t>
        </w:r>
      </w:ins>
      <w:del w:id="789" w:author="Preferred Customer" w:date="2012-10-10T12:53:00Z">
        <w:r w:rsidRPr="0034229F" w:rsidDel="00A11CF4">
          <w:delText xml:space="preserve">MINUS any emission reductions required by rule, orders, or permit </w:delText>
        </w:r>
        <w:r w:rsidRPr="0034229F" w:rsidDel="00A11CF4">
          <w:lastRenderedPageBreak/>
          <w:delText>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delText>
        </w:r>
      </w:del>
      <w:r w:rsidRPr="0034229F">
        <w:t xml:space="preserve">. </w:t>
      </w:r>
    </w:p>
    <w:p w:rsidR="0034229F" w:rsidRPr="0034229F" w:rsidDel="00A11CF4" w:rsidRDefault="00A11CF4" w:rsidP="0034229F">
      <w:pPr>
        <w:rPr>
          <w:del w:id="790" w:author="Preferred Customer" w:date="2012-10-10T12:50:00Z"/>
        </w:rPr>
      </w:pPr>
      <w:ins w:id="791" w:author="Preferred Customer" w:date="2012-10-10T12:50:00Z">
        <w:r w:rsidRPr="0034229F" w:rsidDel="00A11CF4">
          <w:t xml:space="preserve"> </w:t>
        </w:r>
      </w:ins>
      <w:del w:id="792" w:author="Preferred Customer" w:date="2012-10-10T12:50:00Z">
        <w:r w:rsidR="0034229F" w:rsidRPr="0034229F" w:rsidDel="00A11CF4">
          <w:delText xml:space="preserve">(a) A netting basis will only be established for regulated pollutants subject to OAR 340 division 224 as specified in the definition of regulated pollutant. </w:delText>
        </w:r>
      </w:del>
    </w:p>
    <w:p w:rsidR="0034229F" w:rsidRPr="0034229F" w:rsidDel="00A11CF4" w:rsidRDefault="0034229F" w:rsidP="0034229F">
      <w:pPr>
        <w:rPr>
          <w:del w:id="793" w:author="Preferred Customer" w:date="2012-10-10T12:50:00Z"/>
        </w:rPr>
      </w:pPr>
      <w:del w:id="794" w:author="Preferred Customer" w:date="2012-10-10T12:50:00Z">
        <w:r w:rsidRPr="0034229F" w:rsidDel="00A11CF4">
          <w:delTex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795" w:author="Preferred Customer" w:date="2012-10-10T12:50:00Z"/>
        </w:rPr>
      </w:pPr>
      <w:del w:id="796" w:author="Preferred Customer" w:date="2012-10-10T12:50:00Z">
        <w:r w:rsidRPr="0034229F" w:rsidDel="00A11CF4">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34229F" w:rsidRPr="0034229F" w:rsidDel="00A11CF4" w:rsidRDefault="0034229F" w:rsidP="0034229F">
      <w:pPr>
        <w:rPr>
          <w:del w:id="797" w:author="Preferred Customer" w:date="2012-10-10T12:50:00Z"/>
        </w:rPr>
      </w:pPr>
      <w:del w:id="798" w:author="Preferred Customer" w:date="2012-10-10T12:50:00Z">
        <w:r w:rsidRPr="0034229F" w:rsidDel="00A11CF4">
          <w:delText xml:space="preserve">(B) Notwithstanding OAR 340-222-0041(2), the initial source specific PSEL for a source with PTE greater than or equal to the SER will be set equal to the PM2.5 fraction of the PM10 PSEL. </w:delText>
        </w:r>
      </w:del>
    </w:p>
    <w:p w:rsidR="0034229F" w:rsidRPr="0034229F" w:rsidDel="00A11CF4" w:rsidRDefault="0034229F" w:rsidP="0034229F">
      <w:pPr>
        <w:rPr>
          <w:del w:id="799" w:author="Preferred Customer" w:date="2012-10-10T12:50:00Z"/>
        </w:rPr>
      </w:pPr>
      <w:del w:id="800" w:author="Preferred Customer" w:date="2012-10-10T12:50:00Z">
        <w:r w:rsidRPr="0034229F" w:rsidDel="00A11CF4">
          <w:delText xml:space="preserve">(c) The initial greenhouse gas netting basis and PSEL for a source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801" w:author="Preferred Customer" w:date="2012-10-10T12:50:00Z"/>
        </w:rPr>
      </w:pPr>
      <w:del w:id="802" w:author="Preferred Customer" w:date="2012-10-10T12:50:00Z">
        <w:r w:rsidRPr="0034229F" w:rsidDel="00A11CF4">
          <w:delText xml:space="preserve">(d) Netting basis is zero for: </w:delText>
        </w:r>
      </w:del>
    </w:p>
    <w:p w:rsidR="0034229F" w:rsidRPr="0034229F" w:rsidDel="00A11CF4" w:rsidRDefault="0034229F" w:rsidP="0034229F">
      <w:pPr>
        <w:rPr>
          <w:del w:id="803" w:author="Preferred Customer" w:date="2012-10-10T12:50:00Z"/>
        </w:rPr>
      </w:pPr>
      <w:del w:id="804" w:author="Preferred Customer" w:date="2012-10-10T12:50:00Z">
        <w:r w:rsidRPr="0034229F" w:rsidDel="00A11CF4">
          <w:delText xml:space="preserve">(A) Any regulated pollutant emitted from a source that first obtained permits to construct and operate after the applicable baseline period for that regulated pollutant, and has not undergone New Source Review for that pollutant; </w:delText>
        </w:r>
      </w:del>
    </w:p>
    <w:p w:rsidR="0034229F" w:rsidRPr="0034229F" w:rsidDel="00A11CF4" w:rsidRDefault="0034229F" w:rsidP="0034229F">
      <w:pPr>
        <w:rPr>
          <w:del w:id="805" w:author="Preferred Customer" w:date="2012-10-10T12:50:00Z"/>
        </w:rPr>
      </w:pPr>
      <w:del w:id="806" w:author="Preferred Customer" w:date="2012-10-10T12:50:00Z">
        <w:r w:rsidRPr="0034229F" w:rsidDel="00A11CF4">
          <w:delText xml:space="preserve">(B) Any pollutant that has a generic PSEL in a permit; </w:delText>
        </w:r>
      </w:del>
    </w:p>
    <w:p w:rsidR="0034229F" w:rsidRPr="0034229F" w:rsidDel="00A11CF4" w:rsidRDefault="0034229F" w:rsidP="0034229F">
      <w:pPr>
        <w:rPr>
          <w:del w:id="807" w:author="Preferred Customer" w:date="2012-10-10T12:50:00Z"/>
        </w:rPr>
      </w:pPr>
      <w:del w:id="808" w:author="Preferred Customer" w:date="2012-10-10T12:50:00Z">
        <w:r w:rsidRPr="0034229F" w:rsidDel="00A11CF4">
          <w:delText xml:space="preserve">(C) Any source permitted as portable; or </w:delText>
        </w:r>
      </w:del>
    </w:p>
    <w:p w:rsidR="0034229F" w:rsidRPr="0034229F" w:rsidDel="00A11CF4" w:rsidRDefault="0034229F" w:rsidP="0034229F">
      <w:pPr>
        <w:rPr>
          <w:del w:id="809" w:author="Preferred Customer" w:date="2012-10-10T12:50:00Z"/>
        </w:rPr>
      </w:pPr>
      <w:del w:id="810" w:author="Preferred Customer" w:date="2012-10-10T12:50:00Z">
        <w:r w:rsidRPr="0034229F" w:rsidDel="00A11CF4">
          <w:delText xml:space="preserve">(D) Any source with a netting basis calculation resulting in a negative number. </w:delText>
        </w:r>
      </w:del>
    </w:p>
    <w:p w:rsidR="0034229F" w:rsidRPr="0034229F" w:rsidDel="00A11CF4" w:rsidRDefault="0034229F" w:rsidP="0034229F">
      <w:pPr>
        <w:rPr>
          <w:del w:id="811" w:author="Preferred Customer" w:date="2012-10-10T12:50:00Z"/>
        </w:rPr>
      </w:pPr>
      <w:del w:id="812" w:author="Preferred Customer" w:date="2012-10-10T12:50:00Z">
        <w:r w:rsidRPr="0034229F" w:rsidDel="00A11CF4">
          <w:delText xml:space="preserve">(e) If a source relocates to an adjacent site, and the time between operation at the old and new sites is less than six months, the source may retain the netting basis from the old site. </w:delText>
        </w:r>
      </w:del>
    </w:p>
    <w:p w:rsidR="0034229F" w:rsidRPr="0034229F" w:rsidDel="00A11CF4" w:rsidRDefault="0034229F" w:rsidP="0034229F">
      <w:pPr>
        <w:rPr>
          <w:del w:id="813" w:author="Preferred Customer" w:date="2012-10-10T12:50:00Z"/>
        </w:rPr>
      </w:pPr>
      <w:del w:id="814" w:author="Preferred Customer" w:date="2012-10-10T12:50:00Z">
        <w:r w:rsidRPr="0034229F" w:rsidDel="00A11CF4">
          <w:delTex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34229F" w:rsidRPr="0034229F" w:rsidDel="00A11CF4" w:rsidRDefault="0034229F" w:rsidP="0034229F">
      <w:pPr>
        <w:rPr>
          <w:del w:id="815" w:author="Preferred Customer" w:date="2012-10-10T12:50:00Z"/>
        </w:rPr>
      </w:pPr>
      <w:del w:id="816" w:author="Preferred Customer" w:date="2012-10-10T12:50:00Z">
        <w:r w:rsidRPr="0034229F" w:rsidDel="00A11CF4">
          <w:delText xml:space="preserve">(g) For permits issued after May 1, 2011 under New Source Review regulations in OAR 340 division 224, and where the netting basis initially equaled the potential to emit for a new or modified source, the netting basis will </w:delText>
        </w:r>
        <w:r w:rsidRPr="0034229F" w:rsidDel="00A11CF4">
          <w:lastRenderedPageBreak/>
          <w:delText xml:space="preserve">be reduced in accordance with the definition of actual emissions. Notwithstanding OAR 340-222-0041(2), this adjustment does not require a reduction in the PSEL. </w:delText>
        </w:r>
      </w:del>
    </w:p>
    <w:p w:rsidR="0034229F" w:rsidRPr="0034229F" w:rsidDel="00A11CF4" w:rsidRDefault="0034229F" w:rsidP="0034229F">
      <w:pPr>
        <w:rPr>
          <w:del w:id="817" w:author="Preferred Customer" w:date="2012-10-10T12:50:00Z"/>
        </w:rPr>
      </w:pPr>
      <w:del w:id="818" w:author="Preferred Customer" w:date="2012-10-10T12:50:00Z">
        <w:r w:rsidRPr="0034229F" w:rsidDel="00A11CF4">
          <w:delText xml:space="preserve">(h) Emission reductions required by rule do not include emissions reductions achieved under OAR 340-226-0110 and 0120. </w:delText>
        </w:r>
      </w:del>
    </w:p>
    <w:p w:rsidR="0034229F" w:rsidRPr="0034229F" w:rsidDel="00A11CF4" w:rsidRDefault="0034229F" w:rsidP="0034229F">
      <w:pPr>
        <w:rPr>
          <w:del w:id="819" w:author="Preferred Customer" w:date="2012-10-10T12:50:00Z"/>
        </w:rPr>
      </w:pPr>
      <w:del w:id="820" w:author="Preferred Customer" w:date="2012-10-10T12:50:00Z">
        <w:r w:rsidRPr="0034229F" w:rsidDel="00A11CF4">
          <w:delText xml:space="preserve">(i) Netting basis for a pollutant with a revised definition will be adjusted if the source is emitting the pollutant at the time of redefining and the pollutant is included in the permit's netting basis. </w:delText>
        </w:r>
      </w:del>
    </w:p>
    <w:p w:rsidR="0034229F" w:rsidRPr="0034229F" w:rsidDel="00A11CF4" w:rsidRDefault="0034229F" w:rsidP="0034229F">
      <w:pPr>
        <w:rPr>
          <w:del w:id="821" w:author="Preferred Customer" w:date="2012-10-10T12:50:00Z"/>
        </w:rPr>
      </w:pPr>
      <w:del w:id="822" w:author="Preferred Customer" w:date="2012-10-10T12:50:00Z">
        <w:r w:rsidRPr="0034229F" w:rsidDel="00A11CF4">
          <w:delTex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delText>
        </w:r>
      </w:del>
    </w:p>
    <w:p w:rsidR="0034229F" w:rsidRPr="0034229F" w:rsidRDefault="0034229F" w:rsidP="0034229F">
      <w:r w:rsidRPr="0034229F">
        <w:t>(</w:t>
      </w:r>
      <w:ins w:id="823" w:author="jinahar" w:date="2013-03-26T10:50:00Z">
        <w:r w:rsidR="009167A1">
          <w:t>93</w:t>
        </w:r>
      </w:ins>
      <w:del w:id="824" w:author="jinahar" w:date="2013-03-26T10:50:00Z">
        <w:r w:rsidRPr="0034229F" w:rsidDel="009167A1">
          <w:delText>77</w:delText>
        </w:r>
      </w:del>
      <w:r w:rsidRPr="0034229F">
        <w:t xml:space="preserve">) "Nitrogen Oxides" or "NOx" means all oxides of nitrogen except nitrous oxide. </w:t>
      </w:r>
    </w:p>
    <w:p w:rsidR="0034229F" w:rsidRPr="0034229F" w:rsidRDefault="0034229F" w:rsidP="0034229F">
      <w:r w:rsidRPr="0034229F">
        <w:t>(</w:t>
      </w:r>
      <w:ins w:id="825" w:author="jinahar" w:date="2013-03-26T10:50:00Z">
        <w:r w:rsidR="009167A1">
          <w:t>94</w:t>
        </w:r>
      </w:ins>
      <w:del w:id="826" w:author="jinahar" w:date="2013-03-26T10:50:00Z">
        <w:r w:rsidRPr="0034229F" w:rsidDel="009167A1">
          <w:delText>78</w:delText>
        </w:r>
      </w:del>
      <w:r w:rsidRPr="0034229F">
        <w:t xml:space="preserve">) "Nonattainment Area" </w:t>
      </w:r>
      <w:del w:id="827" w:author="jinahar" w:date="2012-09-11T11:10:00Z">
        <w:r w:rsidRPr="0034229F" w:rsidDel="00A80EE5">
          <w:delText xml:space="preserve">means a geographical area of the State, as designated by the Environmental Quality Commission or the EPA, that exceeds any state or federal primary or secondary ambient air quality standard. </w:delText>
        </w:r>
      </w:del>
      <w:ins w:id="828" w:author="jinahar" w:date="2012-09-11T11:10:00Z">
        <w:r w:rsidR="00A80EE5" w:rsidRPr="00A80EE5">
          <w:t xml:space="preserve">means any area that has been designated as not meeting the </w:t>
        </w:r>
      </w:ins>
      <w:ins w:id="829" w:author="Preferred Customer" w:date="2013-02-11T11:31:00Z">
        <w:r w:rsidR="00B27752">
          <w:t xml:space="preserve">ambient air quality </w:t>
        </w:r>
      </w:ins>
      <w:ins w:id="830" w:author="jinahar" w:date="2012-09-11T11:10:00Z">
        <w:r w:rsidR="00A80EE5" w:rsidRPr="00A80EE5">
          <w:t>standard</w:t>
        </w:r>
      </w:ins>
      <w:ins w:id="831" w:author="Preferred Customer" w:date="2013-02-11T11:32:00Z">
        <w:r w:rsidR="00B27752">
          <w:t>(</w:t>
        </w:r>
      </w:ins>
      <w:ins w:id="832" w:author="jinahar" w:date="2012-09-11T11:10:00Z">
        <w:r w:rsidR="00A80EE5" w:rsidRPr="00A80EE5">
          <w:t>s</w:t>
        </w:r>
      </w:ins>
      <w:ins w:id="833" w:author="Preferred Customer" w:date="2013-02-11T11:32:00Z">
        <w:r w:rsidR="00B27752">
          <w:t>)</w:t>
        </w:r>
      </w:ins>
      <w:ins w:id="834" w:author="jinahar" w:date="2012-09-11T11:10:00Z">
        <w:r w:rsidR="00A80EE5" w:rsidRPr="00A80EE5">
          <w:t xml:space="preserve"> established by the U.S. Environmental Protection Agency (EPA) pursuant to 40 CFR 51.52 for any criteria pollutant.</w:t>
        </w:r>
      </w:ins>
    </w:p>
    <w:p w:rsidR="0034229F" w:rsidRPr="0034229F" w:rsidRDefault="0034229F" w:rsidP="0034229F">
      <w:r w:rsidRPr="0034229F">
        <w:t>(</w:t>
      </w:r>
      <w:del w:id="835" w:author="jinahar" w:date="2013-03-26T10:50:00Z">
        <w:r w:rsidRPr="0034229F" w:rsidDel="009167A1">
          <w:delText>7</w:delText>
        </w:r>
      </w:del>
      <w:r w:rsidRPr="0034229F">
        <w:t>9</w:t>
      </w:r>
      <w:ins w:id="836" w:author="jinahar" w:date="2013-03-26T10:50:00Z">
        <w:r w:rsidR="009167A1">
          <w:t>5</w:t>
        </w:r>
      </w:ins>
      <w:r w:rsidRPr="0034229F">
        <w:t xml:space="preserve">) "Nonattainment Pollutant" means a pollutant for which an area is designated a nonattainment area. </w:t>
      </w:r>
    </w:p>
    <w:p w:rsidR="0034229F" w:rsidRDefault="0034229F" w:rsidP="0034229F">
      <w:pPr>
        <w:rPr>
          <w:ins w:id="837" w:author="jinahar" w:date="2012-09-05T12:53:00Z"/>
        </w:rPr>
      </w:pPr>
      <w:r w:rsidRPr="0034229F">
        <w:t>(</w:t>
      </w:r>
      <w:ins w:id="838" w:author="jinahar" w:date="2013-03-26T10:50:00Z">
        <w:r w:rsidR="009167A1">
          <w:t>96</w:t>
        </w:r>
      </w:ins>
      <w:del w:id="839" w:author="jinahar" w:date="2013-03-26T10:50:00Z">
        <w:r w:rsidRPr="0034229F" w:rsidDel="009167A1">
          <w:delText>80</w:delText>
        </w:r>
      </w:del>
      <w:r w:rsidRPr="0034229F">
        <w:t xml:space="preserve">) "Normal Source Operation" means operations which do not include such conditions as forced fuel substitution, equipment malfunction, or highly abnormal market conditions. </w:t>
      </w:r>
    </w:p>
    <w:p w:rsidR="00232A99" w:rsidRPr="0034229F" w:rsidRDefault="00232A99" w:rsidP="0034229F">
      <w:ins w:id="840" w:author="jinahar" w:date="2012-09-05T12:53:00Z">
        <w:r w:rsidRPr="00232A99">
          <w:t>(</w:t>
        </w:r>
      </w:ins>
      <w:ins w:id="841" w:author="jinahar" w:date="2013-03-26T10:51:00Z">
        <w:r w:rsidR="009167A1">
          <w:t>97</w:t>
        </w:r>
      </w:ins>
      <w:ins w:id="842" w:author="jinahar" w:date="2012-09-05T12:53:00Z">
        <w:r w:rsidRPr="00232A99">
          <w:t xml:space="preserve">) "Odor" means that property of an air contaminant that affects the sense of smell. </w:t>
        </w:r>
      </w:ins>
    </w:p>
    <w:p w:rsidR="0034229F" w:rsidRPr="0034229F" w:rsidRDefault="0034229F" w:rsidP="0034229F">
      <w:r w:rsidRPr="0034229F">
        <w:t>(</w:t>
      </w:r>
      <w:ins w:id="843" w:author="jinahar" w:date="2013-03-26T10:51:00Z">
        <w:r w:rsidR="009167A1">
          <w:t>9</w:t>
        </w:r>
      </w:ins>
      <w:r w:rsidRPr="0034229F">
        <w:t>8</w:t>
      </w:r>
      <w:del w:id="844" w:author="jinahar" w:date="2013-03-26T10:51:00Z">
        <w:r w:rsidRPr="0034229F" w:rsidDel="009167A1">
          <w:delText>1</w:delText>
        </w:r>
      </w:del>
      <w:r w:rsidRPr="0034229F">
        <w:t xml:space="preserve">) "Offset" means an equivalent or greater emission reduction that is required before allowing an emission increase from a proposed major source or major modification of an existing source. </w:t>
      </w:r>
    </w:p>
    <w:p w:rsidR="00877A37" w:rsidRPr="006436E0" w:rsidRDefault="0034229F" w:rsidP="00877A37">
      <w:pPr>
        <w:spacing w:before="100" w:beforeAutospacing="1" w:after="100" w:afterAutospacing="1" w:line="240" w:lineRule="auto"/>
        <w:rPr>
          <w:ins w:id="845" w:author="pcuser" w:date="2013-03-07T15:00:00Z"/>
          <w:rFonts w:eastAsia="Times New Roman"/>
        </w:rPr>
      </w:pPr>
      <w:r w:rsidRPr="0034229F">
        <w:t>(</w:t>
      </w:r>
      <w:ins w:id="846" w:author="jinahar" w:date="2013-03-26T10:51:00Z">
        <w:r w:rsidR="009167A1">
          <w:t>99</w:t>
        </w:r>
      </w:ins>
      <w:del w:id="847" w:author="jinahar" w:date="2013-03-26T10:51:00Z">
        <w:r w:rsidRPr="0034229F" w:rsidDel="009167A1">
          <w:delText>82</w:delText>
        </w:r>
      </w:del>
      <w:r w:rsidRPr="0034229F">
        <w:t xml:space="preserve">) "Opacity" means the degree to which </w:t>
      </w:r>
      <w:del w:id="848" w:author="Preferred Customer" w:date="2013-01-03T10:29:00Z">
        <w:r w:rsidRPr="0034229F" w:rsidDel="006C23DC">
          <w:delText xml:space="preserve">an </w:delText>
        </w:r>
      </w:del>
      <w:commentRangeStart w:id="849"/>
      <w:r w:rsidRPr="0034229F">
        <w:t>emission</w:t>
      </w:r>
      <w:ins w:id="850" w:author="Preferred Customer" w:date="2013-01-03T10:29:00Z">
        <w:r w:rsidR="006C23DC">
          <w:t>s</w:t>
        </w:r>
      </w:ins>
      <w:ins w:id="851" w:author="pcuser" w:date="2013-03-07T15:04:00Z">
        <w:r w:rsidR="00877A37">
          <w:t>, excluding uncombined water</w:t>
        </w:r>
      </w:ins>
      <w:commentRangeEnd w:id="849"/>
      <w:ins w:id="852" w:author="pcuser" w:date="2013-04-03T10:14:00Z">
        <w:r w:rsidR="0028592E">
          <w:rPr>
            <w:rStyle w:val="CommentReference"/>
          </w:rPr>
          <w:commentReference w:id="849"/>
        </w:r>
      </w:ins>
      <w:ins w:id="853" w:author="pcuser" w:date="2013-03-07T15:04:00Z">
        <w:r w:rsidR="00877A37">
          <w:t>,</w:t>
        </w:r>
      </w:ins>
      <w:r w:rsidRPr="0034229F">
        <w:t xml:space="preserve"> reduce</w:t>
      </w:r>
      <w:del w:id="854" w:author="Preferred Customer" w:date="2013-01-03T10:29:00Z">
        <w:r w:rsidRPr="0034229F" w:rsidDel="006C23DC">
          <w:delText>s</w:delText>
        </w:r>
      </w:del>
      <w:ins w:id="855" w:author="Preferred Customer" w:date="2013-01-03T10:29:00Z">
        <w:r w:rsidR="006C23DC">
          <w:t xml:space="preserve"> the</w:t>
        </w:r>
      </w:ins>
      <w:r w:rsidRPr="0034229F">
        <w:t xml:space="preserve"> transmission of light and </w:t>
      </w:r>
      <w:proofErr w:type="gramStart"/>
      <w:r w:rsidRPr="0034229F">
        <w:t>obscure</w:t>
      </w:r>
      <w:proofErr w:type="gramEnd"/>
      <w:del w:id="856" w:author="Preferred Customer" w:date="2013-01-03T10:29:00Z">
        <w:r w:rsidRPr="0034229F" w:rsidDel="006C23DC">
          <w:delText>s</w:delText>
        </w:r>
      </w:del>
      <w:r w:rsidRPr="0034229F">
        <w:t xml:space="preserve"> the view of an object in the background</w:t>
      </w:r>
      <w:ins w:id="857" w:author="jill inahara" w:date="2012-10-22T11:41:00Z">
        <w:r w:rsidR="001F760B" w:rsidRPr="001F760B">
          <w:t xml:space="preserve"> </w:t>
        </w:r>
        <w:r w:rsidR="001F760B">
          <w:t xml:space="preserve">as measured by </w:t>
        </w:r>
      </w:ins>
      <w:ins w:id="858" w:author="Preferred Customer" w:date="2013-02-11T11:32:00Z">
        <w:r w:rsidR="00B27752">
          <w:t>EPA Method 9 or other method(s)</w:t>
        </w:r>
      </w:ins>
      <w:ins w:id="859" w:author="Preferred Customer" w:date="2013-02-11T11:34:00Z">
        <w:r w:rsidR="00B27752">
          <w:t>,</w:t>
        </w:r>
      </w:ins>
      <w:ins w:id="860" w:author="Preferred Customer" w:date="2013-02-11T11:32:00Z">
        <w:r w:rsidR="00B27752">
          <w:t xml:space="preserve"> as</w:t>
        </w:r>
      </w:ins>
      <w:ins w:id="861" w:author="jill inahara" w:date="2012-10-22T11:41:00Z">
        <w:r w:rsidR="001F760B">
          <w:t xml:space="preserve"> specified in each applicable rule</w:t>
        </w:r>
      </w:ins>
      <w:ins w:id="862" w:author="jill inahara" w:date="2012-10-22T11:26:00Z">
        <w:r w:rsidR="008B4F42">
          <w:t>.</w:t>
        </w:r>
      </w:ins>
      <w:del w:id="863" w:author="pcuser" w:date="2013-03-07T15:04:00Z">
        <w:r w:rsidRPr="0034229F" w:rsidDel="00877A37">
          <w:delText xml:space="preserve"> </w:delText>
        </w:r>
      </w:del>
    </w:p>
    <w:p w:rsidR="0034229F" w:rsidRDefault="0034229F" w:rsidP="0034229F">
      <w:del w:id="864" w:author="jill inahara" w:date="2012-10-22T11:26:00Z">
        <w:r w:rsidRPr="0034229F" w:rsidDel="008B4F42">
          <w:delText xml:space="preserve">as measured in accordance with </w:delText>
        </w:r>
        <w:r w:rsidR="007F307D" w:rsidRPr="008B4F42" w:rsidDel="008B4F42">
          <w:delText>OAR 340-212-0120 and 212-0140</w:delText>
        </w:r>
        <w:r w:rsidRPr="0034229F" w:rsidDel="008B4F42">
          <w:delText xml:space="preserve">. Unless otherwise specified by rule, opacity shall be measured in accordance with EPA Method 9 or a continuous 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w:delText>
        </w:r>
        <w:r w:rsidR="007F307D" w:rsidRPr="008B4F42" w:rsidDel="008B4F42">
          <w:delText>equal or exceed</w:delText>
        </w:r>
        <w:r w:rsidRPr="0034229F" w:rsidDel="008B4F42">
          <w:delText xml:space="preserve"> the opacity percentage in the standard, whether or not the readings are consecutive. </w:delText>
        </w:r>
      </w:del>
    </w:p>
    <w:p w:rsidR="0034229F" w:rsidRPr="0034229F" w:rsidRDefault="0034229F" w:rsidP="0034229F">
      <w:r w:rsidRPr="0034229F">
        <w:t>(</w:t>
      </w:r>
      <w:ins w:id="865" w:author="jinahar" w:date="2013-03-26T10:51:00Z">
        <w:r w:rsidR="009167A1">
          <w:t>100</w:t>
        </w:r>
      </w:ins>
      <w:del w:id="866" w:author="jinahar" w:date="2013-03-26T10:51:00Z">
        <w:r w:rsidRPr="0034229F" w:rsidDel="009167A1">
          <w:delText>83</w:delText>
        </w:r>
      </w:del>
      <w:r w:rsidRPr="0034229F">
        <w:t xml:space="preserve">) "Oregon Title V Operating Permit" means any permit covering an Oregon Title V Operating Permit source that is issued, renewed, amended, or revised pursuant to division 218. </w:t>
      </w:r>
    </w:p>
    <w:p w:rsidR="0034229F" w:rsidRPr="0034229F" w:rsidRDefault="0034229F" w:rsidP="0034229F">
      <w:r w:rsidRPr="0034229F">
        <w:t>(</w:t>
      </w:r>
      <w:ins w:id="867" w:author="jinahar" w:date="2013-03-26T10:51:00Z">
        <w:r w:rsidR="009167A1">
          <w:t>101</w:t>
        </w:r>
      </w:ins>
      <w:del w:id="868" w:author="jinahar" w:date="2013-03-26T10:51:00Z">
        <w:r w:rsidRPr="0034229F" w:rsidDel="009167A1">
          <w:delText>84</w:delText>
        </w:r>
      </w:del>
      <w:r w:rsidRPr="0034229F">
        <w:t xml:space="preserve">) "Oregon Title V Operating Permit program" means a program approved by the Administrator under 40 CFR Part 70. </w:t>
      </w:r>
    </w:p>
    <w:p w:rsidR="0034229F" w:rsidRPr="0034229F" w:rsidRDefault="0034229F" w:rsidP="0034229F">
      <w:r w:rsidRPr="0034229F">
        <w:lastRenderedPageBreak/>
        <w:t>(</w:t>
      </w:r>
      <w:ins w:id="869" w:author="jinahar" w:date="2013-03-26T10:51:00Z">
        <w:r w:rsidR="009167A1">
          <w:t>102</w:t>
        </w:r>
      </w:ins>
      <w:del w:id="870" w:author="jinahar" w:date="2013-03-26T10:51:00Z">
        <w:r w:rsidRPr="0034229F" w:rsidDel="009167A1">
          <w:delText>85</w:delText>
        </w:r>
      </w:del>
      <w:r w:rsidRPr="0034229F">
        <w:t xml:space="preserve">) "Oregon Title V Operating Permit program source" means any source subject to the permitting requirements, OAR 340 division 218. </w:t>
      </w:r>
    </w:p>
    <w:p w:rsidR="0034229F" w:rsidRPr="0034229F" w:rsidRDefault="0034229F" w:rsidP="0034229F">
      <w:r w:rsidRPr="0034229F">
        <w:t>(</w:t>
      </w:r>
      <w:ins w:id="871" w:author="jinahar" w:date="2013-03-26T10:51:00Z">
        <w:r w:rsidR="009167A1">
          <w:t>103</w:t>
        </w:r>
      </w:ins>
      <w:del w:id="872" w:author="jinahar" w:date="2013-03-26T10:51:00Z">
        <w:r w:rsidRPr="0034229F" w:rsidDel="009167A1">
          <w:delText>86</w:delText>
        </w:r>
      </w:del>
      <w:r w:rsidRPr="0034229F">
        <w:t xml:space="preserve">) “Ozone Precursor” means nitrogen oxides and volatile organic compounds as measured by an applicable reference method </w:t>
      </w:r>
      <w:del w:id="873" w:author="mvandeh" w:date="2013-04-18T13:55:00Z">
        <w:r w:rsidRPr="0034229F" w:rsidDel="00A42D41">
          <w:delText>in accordance with</w:delText>
        </w:r>
      </w:del>
      <w:ins w:id="874" w:author="mvandeh" w:date="2013-04-18T13:58:00Z">
        <w:r w:rsidR="00A42D41">
          <w:t>in</w:t>
        </w:r>
      </w:ins>
      <w:r w:rsidRPr="0034229F">
        <w:t xml:space="preserve"> DEQ's Source Sampling Manual</w:t>
      </w:r>
      <w:ins w:id="875" w:author="mvandeh" w:date="2013-04-18T13:57:00Z">
        <w:r w:rsidR="00A42D41">
          <w:t xml:space="preserve"> </w:t>
        </w:r>
      </w:ins>
      <w:r w:rsidRPr="0034229F">
        <w:t>(January, 1992) or as measured by an EPA reference method in 40 CFR Part 60, appendix A or as measured by a material balance calculation for VOC as appropriate.</w:t>
      </w:r>
    </w:p>
    <w:p w:rsidR="0034229F" w:rsidRDefault="0034229F" w:rsidP="0034229F">
      <w:pPr>
        <w:rPr>
          <w:ins w:id="876" w:author="jinahar" w:date="2012-09-05T12:57:00Z"/>
        </w:rPr>
      </w:pPr>
      <w:r w:rsidRPr="0034229F">
        <w:t>(</w:t>
      </w:r>
      <w:ins w:id="877" w:author="jinahar" w:date="2013-03-26T10:51:00Z">
        <w:r w:rsidR="009167A1">
          <w:t>104</w:t>
        </w:r>
      </w:ins>
      <w:del w:id="878" w:author="jinahar" w:date="2013-03-26T10:51:00Z">
        <w:r w:rsidRPr="0034229F" w:rsidDel="009167A1">
          <w:delText>87</w:delText>
        </w:r>
      </w:del>
      <w:r w:rsidRPr="0034229F">
        <w:t xml:space="preserve">) "Ozone Season" means the contiguous 3 month period during which ozone exceedances typically occur (i.e., June, July, and August). </w:t>
      </w:r>
    </w:p>
    <w:p w:rsidR="00232A99" w:rsidRPr="0034229F" w:rsidRDefault="00232A99" w:rsidP="0034229F">
      <w:ins w:id="879" w:author="jinahar" w:date="2012-09-05T12:57:00Z">
        <w:r w:rsidRPr="00232A99">
          <w:t>(</w:t>
        </w:r>
      </w:ins>
      <w:ins w:id="880" w:author="jinahar" w:date="2013-03-26T10:51:00Z">
        <w:r w:rsidR="009167A1">
          <w:t>105</w:t>
        </w:r>
      </w:ins>
      <w:ins w:id="881" w:author="jinahar" w:date="2012-09-05T12:57:00Z">
        <w:r w:rsidRPr="00232A99">
          <w:t xml:space="preserve">) "Particleboard" means </w:t>
        </w:r>
        <w:proofErr w:type="spellStart"/>
        <w:r w:rsidRPr="00232A99">
          <w:t>matformed</w:t>
        </w:r>
        <w:proofErr w:type="spellEnd"/>
        <w:r w:rsidRPr="00232A99">
          <w:t xml:space="preserve"> flat panels consisting of wood particles bonded together with synthetic resin or other suitable binder.</w:t>
        </w:r>
      </w:ins>
    </w:p>
    <w:p w:rsidR="00232A99" w:rsidRPr="0034229F" w:rsidRDefault="0034229F" w:rsidP="0034229F">
      <w:r w:rsidRPr="0034229F">
        <w:t>(</w:t>
      </w:r>
      <w:ins w:id="882" w:author="jinahar" w:date="2013-03-26T10:51:00Z">
        <w:r w:rsidR="009167A1">
          <w:t>106</w:t>
        </w:r>
      </w:ins>
      <w:del w:id="883" w:author="jinahar" w:date="2013-03-26T10:51:00Z">
        <w:r w:rsidRPr="0034229F" w:rsidDel="009167A1">
          <w:delText>88</w:delText>
        </w:r>
      </w:del>
      <w:r w:rsidRPr="0034229F">
        <w:t>) "Particulate Matter" means all finely divided solid or liquid material, other than uncombined water, emitted to the ambient air</w:t>
      </w:r>
      <w:ins w:id="884" w:author="jill inahara" w:date="2012-10-22T11:40:00Z">
        <w:r w:rsidR="001F760B">
          <w:t xml:space="preserve"> as measured by the </w:t>
        </w:r>
      </w:ins>
      <w:ins w:id="885" w:author="Preferred Customer" w:date="2013-02-11T11:35:00Z">
        <w:r w:rsidR="00B27752">
          <w:t>test</w:t>
        </w:r>
      </w:ins>
      <w:ins w:id="886" w:author="jill inahara" w:date="2012-10-22T11:40:00Z">
        <w:r w:rsidR="001F760B">
          <w:t xml:space="preserve"> method</w:t>
        </w:r>
      </w:ins>
      <w:ins w:id="887" w:author="Preferred Customer" w:date="2013-02-11T11:36:00Z">
        <w:r w:rsidR="00B27752">
          <w:t>(s)</w:t>
        </w:r>
      </w:ins>
      <w:ins w:id="888" w:author="jill inahara" w:date="2012-10-22T11:40:00Z">
        <w:r w:rsidR="001F760B">
          <w:t xml:space="preserve"> specified in each </w:t>
        </w:r>
      </w:ins>
      <w:ins w:id="889" w:author="jill inahara" w:date="2012-10-22T11:41:00Z">
        <w:r w:rsidR="001F760B">
          <w:t>applicable rule</w:t>
        </w:r>
      </w:ins>
      <w:ins w:id="890" w:author="Preferred Customer" w:date="2013-01-03T10:36:00Z">
        <w:r w:rsidR="006C23DC">
          <w:t xml:space="preserve"> or permit</w:t>
        </w:r>
      </w:ins>
      <w:r w:rsidRPr="0034229F">
        <w:t xml:space="preserve">. </w:t>
      </w:r>
      <w:del w:id="891" w:author="jill inahara" w:date="2012-10-22T11:36:00Z">
        <w:r w:rsidRPr="0034229F" w:rsidDel="008B4F42">
          <w:delText xml:space="preserve">When used in emission standards, particulate matter is defined by the method specified within the standard or by an applicable reference method in accordance with OAR 340-212-0120 and 340-212-0140. </w:delText>
        </w:r>
        <w:r w:rsidR="007F307D" w:rsidRPr="008B4F42" w:rsidDel="008B4F42">
          <w:delText>Unless otherwise specified, sources with exhaust gases at or near ambient conditions may be tested with DEQ Method 5 or DEQ Method 8, as approved by DEQ. Direct heat transfer sources shall be tested with DEQ Method 7; indirect heat transfer combustion sources and all other non-fugitive emissions sources not listed above shall be tested with DEQ Method 5.</w:delText>
        </w:r>
        <w:r w:rsidRPr="0034229F" w:rsidDel="008B4F42">
          <w:delText xml:space="preserve"> </w:delText>
        </w:r>
      </w:del>
    </w:p>
    <w:p w:rsidR="0034229F" w:rsidRPr="0034229F" w:rsidRDefault="0034229F" w:rsidP="0034229F">
      <w:r w:rsidRPr="0034229F">
        <w:t>(</w:t>
      </w:r>
      <w:ins w:id="892" w:author="jinahar" w:date="2013-03-26T10:52:00Z">
        <w:r w:rsidR="009167A1">
          <w:t>107</w:t>
        </w:r>
      </w:ins>
      <w:del w:id="893" w:author="jinahar" w:date="2013-03-26T10:52:00Z">
        <w:r w:rsidRPr="0034229F" w:rsidDel="009167A1">
          <w:delText>89</w:delText>
        </w:r>
      </w:del>
      <w:r w:rsidRPr="0034229F">
        <w:t xml:space="preserve">) "Permit" means an Air Contaminant Discharge Permit or an Oregon Title V Operating Permit. </w:t>
      </w:r>
    </w:p>
    <w:p w:rsidR="0034229F" w:rsidRPr="0034229F" w:rsidRDefault="0034229F" w:rsidP="0034229F">
      <w:r w:rsidRPr="0034229F">
        <w:t>(</w:t>
      </w:r>
      <w:ins w:id="894" w:author="jinahar" w:date="2013-03-26T10:52:00Z">
        <w:r w:rsidR="009167A1">
          <w:t>108</w:t>
        </w:r>
      </w:ins>
      <w:del w:id="895" w:author="jinahar" w:date="2013-03-26T10:52:00Z">
        <w:r w:rsidRPr="0034229F" w:rsidDel="009167A1">
          <w:delText>90</w:delText>
        </w:r>
      </w:del>
      <w:r w:rsidRPr="0034229F">
        <w:t xml:space="preserve">) "Permit modification" means a permit revision that meets the applicable requirements of OAR 340 division 216, 340 division 224, or 340-218-0160 through 340-218-0180. </w:t>
      </w:r>
    </w:p>
    <w:p w:rsidR="0034229F" w:rsidRPr="0034229F" w:rsidRDefault="0034229F" w:rsidP="0034229F">
      <w:r w:rsidRPr="0034229F">
        <w:t>(</w:t>
      </w:r>
      <w:ins w:id="896" w:author="jinahar" w:date="2013-03-26T10:52:00Z">
        <w:r w:rsidR="009167A1">
          <w:t>10</w:t>
        </w:r>
      </w:ins>
      <w:r w:rsidRPr="0034229F">
        <w:t>9</w:t>
      </w:r>
      <w:del w:id="897" w:author="jinahar" w:date="2013-03-26T10:52:00Z">
        <w:r w:rsidRPr="0034229F" w:rsidDel="009167A1">
          <w:delText>1</w:delText>
        </w:r>
      </w:del>
      <w:r w:rsidRPr="0034229F">
        <w:t xml:space="preserve">) "Permit revision" means any permit modification or administrative permit amendment. </w:t>
      </w:r>
    </w:p>
    <w:p w:rsidR="0034229F" w:rsidRPr="0034229F" w:rsidRDefault="0034229F" w:rsidP="0034229F">
      <w:r w:rsidRPr="0034229F">
        <w:t>(</w:t>
      </w:r>
      <w:ins w:id="898" w:author="jinahar" w:date="2013-03-26T10:52:00Z">
        <w:r w:rsidR="009167A1">
          <w:t>110</w:t>
        </w:r>
      </w:ins>
      <w:del w:id="899" w:author="jinahar" w:date="2013-03-26T10:52:00Z">
        <w:r w:rsidRPr="0034229F" w:rsidDel="009167A1">
          <w:delText>92</w:delText>
        </w:r>
      </w:del>
      <w:r w:rsidRPr="0034229F">
        <w:t xml:space="preserve">) "Permitted Emissions" as used in OAR division 220 means each regulated pollutant portion of the PSEL, as identified in an ACDP, Oregon Title V Operating Permit, review report, or by DEQ pursuant to OAR 340-220-0090. </w:t>
      </w:r>
    </w:p>
    <w:p w:rsidR="0034229F" w:rsidRPr="0034229F" w:rsidRDefault="0034229F" w:rsidP="0034229F">
      <w:r w:rsidRPr="0034229F">
        <w:t>(</w:t>
      </w:r>
      <w:ins w:id="900" w:author="jinahar" w:date="2013-03-26T10:52:00Z">
        <w:r w:rsidR="009167A1">
          <w:t>111</w:t>
        </w:r>
      </w:ins>
      <w:del w:id="901" w:author="jinahar" w:date="2013-03-26T10:52:00Z">
        <w:r w:rsidRPr="0034229F" w:rsidDel="009167A1">
          <w:delText>93</w:delText>
        </w:r>
      </w:del>
      <w:r w:rsidRPr="0034229F">
        <w:t xml:space="preserve">) "Permittee" means the owner or operator of the facility, authorized by the ACDP or the Oregon Title V Operating Permit to operate the source. </w:t>
      </w:r>
    </w:p>
    <w:p w:rsidR="0034229F" w:rsidRPr="0034229F" w:rsidRDefault="0034229F" w:rsidP="0034229F">
      <w:r w:rsidRPr="0034229F">
        <w:t>(</w:t>
      </w:r>
      <w:ins w:id="902" w:author="jinahar" w:date="2013-03-26T10:52:00Z">
        <w:r w:rsidR="009167A1">
          <w:t>112</w:t>
        </w:r>
      </w:ins>
      <w:del w:id="903" w:author="jinahar" w:date="2013-03-26T10:53:00Z">
        <w:r w:rsidRPr="0034229F" w:rsidDel="009167A1">
          <w:delText>94</w:delText>
        </w:r>
      </w:del>
      <w:r w:rsidRPr="0034229F">
        <w:t xml:space="preserve">) </w:t>
      </w:r>
      <w:ins w:id="904" w:author="jinahar" w:date="2012-09-05T13:00:00Z">
        <w:r w:rsidR="00C736B4" w:rsidRPr="00C736B4">
          <w:t>"Person" means the federal government, any state, individual, public or private corporation, political subdivision, governmental agency, municipality, industry, co-partnership, association, firm, trust, estate, or any other legal entity whatsoever.</w:t>
        </w:r>
      </w:ins>
      <w:del w:id="905" w:author="jinahar" w:date="2012-09-05T13:00:00Z">
        <w:r w:rsidRPr="0034229F" w:rsidDel="00C736B4">
          <w:delText>"Person" means individuals, corporations, associations, firms, partnerships, joint stock companies, public and municipal corporations, political subdivisions, the State of Oregon and any agencies thereof, and the federal government and any agencies thereof.</w:delText>
        </w:r>
      </w:del>
      <w:r w:rsidRPr="0034229F">
        <w:t xml:space="preserve"> </w:t>
      </w:r>
    </w:p>
    <w:p w:rsidR="00C736B4" w:rsidRDefault="0034229F" w:rsidP="0034229F">
      <w:pPr>
        <w:rPr>
          <w:ins w:id="906" w:author="Preferred Customer" w:date="2013-04-01T05:56:00Z"/>
        </w:rPr>
      </w:pPr>
      <w:r w:rsidRPr="0034229F">
        <w:t>(</w:t>
      </w:r>
      <w:ins w:id="907" w:author="jinahar" w:date="2013-03-26T10:53:00Z">
        <w:r w:rsidR="009167A1">
          <w:t>113</w:t>
        </w:r>
      </w:ins>
      <w:del w:id="908" w:author="jinahar" w:date="2013-03-26T10:53:00Z">
        <w:r w:rsidRPr="0034229F" w:rsidDel="009167A1">
          <w:delText>95</w:delText>
        </w:r>
      </w:del>
      <w:r w:rsidRPr="0034229F">
        <w:t>) "Plant Site Emission Limit" or "PSEL" means the total mass emissions per unit time of an individual air pollutant specified in a permit for a source. The PSEL for a major source may consist of more than one permitted emission</w:t>
      </w:r>
      <w:ins w:id="909" w:author="jill inahara" w:date="2012-10-22T11:47:00Z">
        <w:r w:rsidR="001F760B">
          <w:t xml:space="preserve"> for fee purposes in division 220</w:t>
        </w:r>
      </w:ins>
      <w:r w:rsidRPr="0034229F">
        <w:t xml:space="preserve">. </w:t>
      </w:r>
    </w:p>
    <w:p w:rsidR="00137251" w:rsidRPr="0034229F" w:rsidRDefault="00137251" w:rsidP="0034229F">
      <w:ins w:id="910" w:author="Preferred Customer" w:date="2013-04-01T05:56:00Z">
        <w:r>
          <w:lastRenderedPageBreak/>
          <w:t>(</w:t>
        </w:r>
        <w:commentRangeStart w:id="911"/>
        <w:r>
          <w:t>XXX</w:t>
        </w:r>
      </w:ins>
      <w:commentRangeEnd w:id="911"/>
      <w:ins w:id="912" w:author="Preferred Customer" w:date="2013-04-01T05:57:00Z">
        <w:r>
          <w:rPr>
            <w:rStyle w:val="CommentReference"/>
          </w:rPr>
          <w:commentReference w:id="911"/>
        </w:r>
      </w:ins>
      <w:ins w:id="913" w:author="Preferred Customer" w:date="2013-04-01T05:56:00Z">
        <w:r>
          <w:t xml:space="preserve">) </w:t>
        </w:r>
      </w:ins>
      <w:ins w:id="914" w:author="Preferred Customer" w:date="2013-04-01T05:57:00Z">
        <w:r w:rsidRPr="00137251">
          <w:t xml:space="preserve">Plywood" means a flat panel built generally of an odd number of thin sheets of veneers of wood in which the grain direction of each ply or layer is at right angles to the one adjacent to it. </w:t>
        </w:r>
      </w:ins>
    </w:p>
    <w:p w:rsidR="0034229F" w:rsidRPr="0034229F" w:rsidRDefault="0034229F" w:rsidP="0034229F">
      <w:r w:rsidRPr="0034229F">
        <w:t>(</w:t>
      </w:r>
      <w:ins w:id="915" w:author="jinahar" w:date="2013-03-26T10:53:00Z">
        <w:r w:rsidR="009167A1">
          <w:t>114</w:t>
        </w:r>
      </w:ins>
      <w:del w:id="916" w:author="jinahar" w:date="2013-03-26T10:53:00Z">
        <w:r w:rsidRPr="0034229F" w:rsidDel="009167A1">
          <w:delText>96</w:delText>
        </w:r>
      </w:del>
      <w:r w:rsidRPr="0034229F">
        <w:t xml:space="preserve">)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w:t>
      </w:r>
      <w:del w:id="917" w:author="jill inahara" w:date="2012-10-22T11:53:00Z">
        <w:r w:rsidRPr="0034229F" w:rsidDel="00AC15C0">
          <w:delText xml:space="preserve">an </w:delText>
        </w:r>
      </w:del>
      <w:del w:id="918" w:author="jill inahara" w:date="2012-10-22T11:52:00Z">
        <w:r w:rsidRPr="0034229F" w:rsidDel="00AC15C0">
          <w:delText xml:space="preserve">applicable </w:delText>
        </w:r>
      </w:del>
      <w:ins w:id="919" w:author="jill inahara" w:date="2012-10-22T11:53:00Z">
        <w:r w:rsidR="00AC15C0">
          <w:t xml:space="preserve">the </w:t>
        </w:r>
      </w:ins>
      <w:del w:id="920" w:author="jill inahara" w:date="2012-10-22T11:58:00Z">
        <w:r w:rsidRPr="0034229F" w:rsidDel="00AC15C0">
          <w:delText>reference</w:delText>
        </w:r>
      </w:del>
      <w:ins w:id="921" w:author="jill inahara" w:date="2012-10-22T11:58:00Z">
        <w:r w:rsidR="00AC15C0">
          <w:t>test</w:t>
        </w:r>
      </w:ins>
      <w:r w:rsidRPr="0034229F">
        <w:t xml:space="preserve"> method</w:t>
      </w:r>
      <w:ins w:id="922" w:author="Preferred Customer" w:date="2013-02-11T11:36:00Z">
        <w:r w:rsidR="00B27752">
          <w:t>(s)</w:t>
        </w:r>
      </w:ins>
      <w:r w:rsidRPr="0034229F">
        <w:t xml:space="preserve"> </w:t>
      </w:r>
      <w:ins w:id="923" w:author="jill inahara" w:date="2012-10-22T11:53:00Z">
        <w:r w:rsidR="00AC15C0">
          <w:t>specified in each applicable rule</w:t>
        </w:r>
      </w:ins>
      <w:ins w:id="924" w:author="jill inahara" w:date="2012-10-22T11:57:00Z">
        <w:r w:rsidR="00AC15C0">
          <w:t xml:space="preserve"> or permit</w:t>
        </w:r>
      </w:ins>
      <w:del w:id="925" w:author="jill inahara" w:date="2012-10-22T11:53:00Z">
        <w:r w:rsidRPr="0034229F" w:rsidDel="00AC15C0">
          <w:delText>in accordance with DEQ's Source Sampling Manual</w:delText>
        </w:r>
      </w:del>
      <w:del w:id="926" w:author="jill inahara" w:date="2012-10-22T11:54:00Z">
        <w:r w:rsidRPr="0034229F" w:rsidDel="00AC15C0">
          <w:delText>(</w:delText>
        </w:r>
      </w:del>
      <w:del w:id="927" w:author="jill inahara" w:date="2012-10-22T11:51:00Z">
        <w:r w:rsidRPr="0034229F" w:rsidDel="00AC15C0">
          <w:delText>January, 1992</w:delText>
        </w:r>
      </w:del>
      <w:del w:id="928" w:author="jill inahara" w:date="2012-10-22T11:54:00Z">
        <w:r w:rsidRPr="0034229F" w:rsidDel="00AC15C0">
          <w:delText>)</w:delText>
        </w:r>
      </w:del>
      <w:r w:rsidRPr="0034229F">
        <w:t xml:space="preserve">;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w:t>
      </w:r>
      <w:del w:id="929" w:author="mvandeh" w:date="2013-04-18T13:55:00Z">
        <w:r w:rsidRPr="0034229F" w:rsidDel="00A42D41">
          <w:delText>in accordance with</w:delText>
        </w:r>
      </w:del>
      <w:ins w:id="930" w:author="mvandeh" w:date="2013-04-18T13:55:00Z">
        <w:r w:rsidR="00A42D41">
          <w:t>under</w:t>
        </w:r>
      </w:ins>
      <w:r w:rsidRPr="0034229F">
        <w:t xml:space="preserve"> 40 CFR Part 50, Appendix J</w:t>
      </w:r>
      <w:ins w:id="931" w:author="jill inahara" w:date="2012-10-22T12:21:00Z">
        <w:r w:rsidR="001731F0">
          <w:t xml:space="preserve"> or an equivalent method designated </w:t>
        </w:r>
        <w:del w:id="932" w:author="mvandeh" w:date="2013-04-18T13:55:00Z">
          <w:r w:rsidR="001731F0" w:rsidDel="00A42D41">
            <w:delText>in accordance with</w:delText>
          </w:r>
        </w:del>
      </w:ins>
      <w:ins w:id="933" w:author="mvandeh" w:date="2013-04-18T13:55:00Z">
        <w:r w:rsidR="00A42D41">
          <w:t>under</w:t>
        </w:r>
      </w:ins>
      <w:ins w:id="934" w:author="jill inahara" w:date="2012-10-22T12:21:00Z">
        <w:r w:rsidR="001731F0">
          <w:t xml:space="preserve"> 40 CFR Part 53</w:t>
        </w:r>
      </w:ins>
      <w:r w:rsidRPr="0034229F">
        <w:t xml:space="preserve">. </w:t>
      </w:r>
    </w:p>
    <w:p w:rsidR="0034229F" w:rsidRPr="0034229F" w:rsidRDefault="0034229F" w:rsidP="0034229F">
      <w:r w:rsidRPr="0034229F">
        <w:t>(</w:t>
      </w:r>
      <w:ins w:id="935" w:author="jinahar" w:date="2013-03-26T10:53:00Z">
        <w:r w:rsidR="009167A1">
          <w:t>115</w:t>
        </w:r>
      </w:ins>
      <w:del w:id="936" w:author="jinahar" w:date="2013-03-26T10:53:00Z">
        <w:r w:rsidRPr="0034229F" w:rsidDel="009167A1">
          <w:delText>97</w:delText>
        </w:r>
      </w:del>
      <w:r w:rsidRPr="0034229F">
        <w:t xml:space="preserve">)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ins w:id="937" w:author="jill inahara" w:date="2012-10-22T11:59:00Z">
        <w:r w:rsidR="00AC15C0">
          <w:t>the test method specified in each applicable rule or permit</w:t>
        </w:r>
      </w:ins>
      <w:del w:id="938" w:author="jill inahara" w:date="2012-10-22T11:59:00Z">
        <w:r w:rsidR="00734C3D" w:rsidRPr="006C23DC">
          <w:delText>EPA reference methods 201A and 202 in 40 CFR Part 51, appendix M</w:delText>
        </w:r>
      </w:del>
      <w:r w:rsidR="00734C3D" w:rsidRPr="006C23DC">
        <w:t>.</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w:t>
      </w:r>
      <w:ins w:id="939" w:author="jill inahara" w:date="2012-10-22T12:00:00Z">
        <w:r w:rsidR="00545102">
          <w:t>the test method specified in each applicable rule or</w:t>
        </w:r>
      </w:ins>
      <w:ins w:id="940" w:author="jill inahara" w:date="2012-10-22T12:22:00Z">
        <w:r w:rsidR="001731F0">
          <w:t xml:space="preserve"> permit</w:t>
        </w:r>
      </w:ins>
      <w:del w:id="941" w:author="jill inahara" w:date="2012-10-22T12:22:00Z">
        <w:r w:rsidRPr="0034229F" w:rsidDel="001731F0">
          <w:delText>EPA reference methods in 40 CFR Part 60, appendix A</w:delText>
        </w:r>
      </w:del>
      <w:r w:rsidRPr="0034229F">
        <w:t xml:space="preserve">. </w:t>
      </w:r>
    </w:p>
    <w:p w:rsidR="0034229F" w:rsidRPr="0034229F" w:rsidRDefault="0034229F" w:rsidP="0034229F">
      <w:r w:rsidRPr="0034229F">
        <w:t xml:space="preserve">(c) When used in the context of ambient concentration, means </w:t>
      </w:r>
      <w:ins w:id="942" w:author="jill inahara" w:date="2012-10-22T12:29:00Z">
        <w:r w:rsidR="001731F0">
          <w:t>a</w:t>
        </w:r>
        <w:r w:rsidR="001731F0" w:rsidRPr="0034229F">
          <w:t>irborne finely divided solid or liquid material</w:t>
        </w:r>
      </w:ins>
      <w:del w:id="943" w:author="jill inahara" w:date="2012-10-22T12:29:00Z">
        <w:r w:rsidRPr="0034229F" w:rsidDel="001731F0">
          <w:delText>particl</w:delText>
        </w:r>
      </w:del>
      <w:del w:id="944" w:author="jill inahara" w:date="2012-10-22T12:30:00Z">
        <w:r w:rsidRPr="0034229F" w:rsidDel="001731F0">
          <w:delText>es</w:delText>
        </w:r>
      </w:del>
      <w:r w:rsidRPr="0034229F">
        <w:t xml:space="preserve"> with an aerodynamic diameter less than or equal to a nominal 2.5 micrometers as measured </w:t>
      </w:r>
      <w:ins w:id="945" w:author="jill inahara" w:date="2012-10-22T12:30:00Z">
        <w:del w:id="946" w:author="mvandeh" w:date="2013-04-18T13:55:00Z">
          <w:r w:rsidR="001731F0" w:rsidDel="00A42D41">
            <w:delText>in accordance with</w:delText>
          </w:r>
        </w:del>
      </w:ins>
      <w:ins w:id="947" w:author="mvandeh" w:date="2013-04-18T13:55:00Z">
        <w:r w:rsidR="00A42D41">
          <w:t>under</w:t>
        </w:r>
      </w:ins>
      <w:ins w:id="948" w:author="jill inahara" w:date="2012-10-22T12:30:00Z">
        <w:r w:rsidR="001731F0">
          <w:t xml:space="preserve"> </w:t>
        </w:r>
      </w:ins>
      <w:del w:id="949" w:author="jill inahara" w:date="2012-10-22T12:30:00Z">
        <w:r w:rsidRPr="0034229F" w:rsidDel="001731F0">
          <w:delText xml:space="preserve">by a reference method based on </w:delText>
        </w:r>
      </w:del>
      <w:r w:rsidRPr="0034229F">
        <w:t xml:space="preserve">40 CFR Part 50, Appendix L, or an equivalent method designated </w:t>
      </w:r>
      <w:del w:id="950" w:author="mvandeh" w:date="2013-04-18T13:55:00Z">
        <w:r w:rsidRPr="0034229F" w:rsidDel="00A42D41">
          <w:delText>in accordance with</w:delText>
        </w:r>
      </w:del>
      <w:ins w:id="951" w:author="mvandeh" w:date="2013-04-18T13:55:00Z">
        <w:r w:rsidR="00A42D41">
          <w:t>under</w:t>
        </w:r>
      </w:ins>
      <w:r w:rsidRPr="0034229F">
        <w:t xml:space="preserve"> 40 CFR Part 53. </w:t>
      </w:r>
    </w:p>
    <w:p w:rsidR="0034229F" w:rsidRDefault="0034229F" w:rsidP="0034229F">
      <w:r w:rsidRPr="0034229F">
        <w:t>(</w:t>
      </w:r>
      <w:ins w:id="952" w:author="jinahar" w:date="2013-03-26T10:53:00Z">
        <w:r w:rsidR="009167A1">
          <w:t>116</w:t>
        </w:r>
      </w:ins>
      <w:del w:id="953" w:author="jinahar" w:date="2013-03-26T10:53:00Z">
        <w:r w:rsidRPr="0034229F" w:rsidDel="009167A1">
          <w:delText>98</w:delText>
        </w:r>
      </w:del>
      <w:r w:rsidRPr="0034229F">
        <w:t xml:space="preserve">) “PM2.5 fraction” means the fraction of PM2.5 to PM10 for each emissions unit that is included in the netting basis and PSEL. </w:t>
      </w:r>
    </w:p>
    <w:p w:rsidR="0034229F" w:rsidRDefault="00D235AB" w:rsidP="0034229F">
      <w:pPr>
        <w:rPr>
          <w:ins w:id="954" w:author="jinahar" w:date="2013-01-14T09:23:00Z"/>
        </w:rPr>
      </w:pPr>
      <w:r w:rsidDel="00D235AB">
        <w:rPr>
          <w:rFonts w:eastAsia="Times New Roman"/>
          <w:color w:val="000000"/>
        </w:rPr>
        <w:t xml:space="preserve"> </w:t>
      </w:r>
      <w:r w:rsidR="0034229F" w:rsidRPr="0034229F">
        <w:t>(</w:t>
      </w:r>
      <w:ins w:id="955" w:author="jinahar" w:date="2013-03-26T10:53:00Z">
        <w:r w:rsidR="009167A1">
          <w:t>117</w:t>
        </w:r>
      </w:ins>
      <w:del w:id="956" w:author="jinahar" w:date="2013-03-26T10:53:00Z">
        <w:r w:rsidR="0034229F" w:rsidRPr="0034229F" w:rsidDel="009167A1">
          <w:delText>99</w:delText>
        </w:r>
      </w:del>
      <w:r w:rsidR="0034229F" w:rsidRPr="0034229F">
        <w:t xml:space="preserve">) "Pollutant-specific emissions unit" means an emissions unit considered separately with respect to each regulated air pollutant. </w:t>
      </w:r>
    </w:p>
    <w:p w:rsidR="0034229F" w:rsidRPr="0034229F" w:rsidRDefault="000F02A8" w:rsidP="0034229F">
      <w:ins w:id="957" w:author="jinahar" w:date="2013-03-26T10:37:00Z">
        <w:r w:rsidDel="000F02A8">
          <w:t xml:space="preserve"> </w:t>
        </w:r>
      </w:ins>
      <w:r w:rsidR="0034229F" w:rsidRPr="00FD0294">
        <w:t>(1</w:t>
      </w:r>
      <w:ins w:id="958" w:author="jinahar" w:date="2013-03-26T10:53:00Z">
        <w:r w:rsidR="009167A1" w:rsidRPr="00FD0294">
          <w:t>18</w:t>
        </w:r>
      </w:ins>
      <w:del w:id="959" w:author="jinahar" w:date="2013-03-26T10:53:00Z">
        <w:r w:rsidR="0034229F" w:rsidRPr="00FD0294" w:rsidDel="009167A1">
          <w:delText>00</w:delText>
        </w:r>
      </w:del>
      <w:r w:rsidR="0034229F" w:rsidRPr="00FD0294">
        <w:t>) "Potential to emit" or "PTE" means the lesser of:</w:t>
      </w:r>
      <w:r w:rsidR="0034229F" w:rsidRPr="0034229F">
        <w:t xml:space="preserve"> </w:t>
      </w:r>
    </w:p>
    <w:p w:rsidR="0034229F" w:rsidRPr="0034229F" w:rsidRDefault="0034229F" w:rsidP="0034229F">
      <w:r w:rsidRPr="0034229F">
        <w:t xml:space="preserve">(a) The capacity of a stationary source; or </w:t>
      </w:r>
    </w:p>
    <w:p w:rsidR="0034229F" w:rsidRPr="0034229F" w:rsidRDefault="0034229F" w:rsidP="0034229F">
      <w:r w:rsidRPr="0034229F">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34229F" w:rsidDel="00D235AB" w:rsidRDefault="0034229F" w:rsidP="0034229F">
      <w:pPr>
        <w:rPr>
          <w:del w:id="960" w:author="jinahar" w:date="2012-09-05T13:03:00Z"/>
        </w:rPr>
      </w:pPr>
      <w:r w:rsidRPr="0034229F">
        <w:lastRenderedPageBreak/>
        <w:t xml:space="preserve">(c) This definition does not alter or affect the use of this term for any other purposes under the Act or the term "capacity factor" as used in Title IV of the Act and the regulations promulgated thereunder. Secondary emissions are not considered in determining the potential to emit. </w:t>
      </w:r>
    </w:p>
    <w:p w:rsidR="00D235AB" w:rsidRPr="00D235AB" w:rsidRDefault="00D235AB" w:rsidP="00D235AB">
      <w:pPr>
        <w:shd w:val="clear" w:color="auto" w:fill="FFFFFF"/>
        <w:spacing w:before="100" w:beforeAutospacing="1" w:after="100" w:afterAutospacing="1" w:line="240" w:lineRule="auto"/>
        <w:rPr>
          <w:ins w:id="961" w:author="Preferred Customer" w:date="2013-02-25T18:24:00Z"/>
          <w:rFonts w:eastAsia="Times New Roman"/>
          <w:color w:val="000000"/>
        </w:rPr>
      </w:pPr>
      <w:ins w:id="962" w:author="Preferred Customer" w:date="2013-02-25T18:24:00Z">
        <w:r>
          <w:rPr>
            <w:rFonts w:eastAsia="Times New Roman"/>
            <w:color w:val="000000"/>
          </w:rPr>
          <w:t>(</w:t>
        </w:r>
      </w:ins>
      <w:ins w:id="963" w:author="jinahar" w:date="2013-03-26T10:53:00Z">
        <w:r w:rsidR="009167A1">
          <w:rPr>
            <w:rFonts w:eastAsia="Times New Roman"/>
            <w:color w:val="000000"/>
          </w:rPr>
          <w:t>119</w:t>
        </w:r>
      </w:ins>
      <w:ins w:id="964" w:author="Preferred Customer" w:date="2013-02-25T18:24:00Z">
        <w:r>
          <w:rPr>
            <w:rFonts w:eastAsia="Times New Roman"/>
            <w:color w:val="000000"/>
          </w:rPr>
          <w:t xml:space="preserve">) </w:t>
        </w:r>
        <w:r w:rsidRPr="006F4E9E">
          <w:rPr>
            <w:rFonts w:eastAsia="Times New Roman"/>
            <w:color w:val="000000"/>
          </w:rPr>
          <w:t>"ppm" means parts per million by volume</w:t>
        </w:r>
        <w:r>
          <w:rPr>
            <w:rFonts w:eastAsia="Times New Roman"/>
            <w:color w:val="000000"/>
          </w:rPr>
          <w:t xml:space="preserve"> unless otherwise specified in the applicable rule or permit</w:t>
        </w:r>
        <w:r w:rsidRPr="006F4E9E">
          <w:rPr>
            <w:rFonts w:eastAsia="Times New Roman"/>
            <w:color w:val="000000"/>
          </w:rPr>
          <w:t>. It is a dimensionless unit of measurement for gases that expresses the ratio of the volume of one component gas to the volume of the entire sample mixture of gases.</w:t>
        </w:r>
      </w:ins>
    </w:p>
    <w:p w:rsidR="0034229F" w:rsidRDefault="0034229F" w:rsidP="0034229F">
      <w:pPr>
        <w:rPr>
          <w:ins w:id="965" w:author="jinahar" w:date="2012-09-05T13:03:00Z"/>
        </w:rPr>
      </w:pPr>
      <w:r w:rsidRPr="0034229F">
        <w:t>(1</w:t>
      </w:r>
      <w:ins w:id="966" w:author="jinahar" w:date="2013-03-26T10:53:00Z">
        <w:r w:rsidR="009167A1">
          <w:t>2</w:t>
        </w:r>
      </w:ins>
      <w:r w:rsidRPr="0034229F">
        <w:t>0</w:t>
      </w:r>
      <w:del w:id="967" w:author="jinahar" w:date="2013-03-26T10:53:00Z">
        <w:r w:rsidRPr="0034229F" w:rsidDel="009167A1">
          <w:delText>1</w:delText>
        </w:r>
      </w:del>
      <w:r w:rsidRPr="0034229F">
        <w:t xml:space="preserve">) "Predictive emission monitoring system (PEMS)" means a system that uses process and other parameters as inputs to a computer program or other data reduction system to produce values in terms of the applicable emission limitation or standard. </w:t>
      </w:r>
    </w:p>
    <w:p w:rsidR="00C736B4" w:rsidRPr="0034229F" w:rsidRDefault="00C736B4" w:rsidP="0034229F">
      <w:ins w:id="968" w:author="jinahar" w:date="2012-09-05T13:03:00Z">
        <w:r w:rsidRPr="00C736B4">
          <w:t>(</w:t>
        </w:r>
      </w:ins>
      <w:ins w:id="969" w:author="jinahar" w:date="2013-03-26T10:53:00Z">
        <w:r w:rsidR="009167A1">
          <w:t>121</w:t>
        </w:r>
      </w:ins>
      <w:ins w:id="970" w:author="jinahar" w:date="2012-09-05T13:03:00Z">
        <w:r w:rsidRPr="00C736B4">
          <w: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ins>
    </w:p>
    <w:p w:rsidR="0034229F" w:rsidRPr="0034229F" w:rsidRDefault="0034229F" w:rsidP="0034229F">
      <w:r w:rsidRPr="0034229F">
        <w:t>(1</w:t>
      </w:r>
      <w:ins w:id="971" w:author="jinahar" w:date="2013-03-26T10:53:00Z">
        <w:r w:rsidR="009167A1">
          <w:t>22</w:t>
        </w:r>
      </w:ins>
      <w:del w:id="972" w:author="jinahar" w:date="2013-03-26T10:53:00Z">
        <w:r w:rsidRPr="0034229F" w:rsidDel="009167A1">
          <w:delText>02</w:delText>
        </w:r>
      </w:del>
      <w:r w:rsidRPr="0034229F">
        <w:t xml:space="preserve">) "Process Upset" means a failure or malfunction of a production process or system to operate in a normal and usual manner. </w:t>
      </w:r>
    </w:p>
    <w:p w:rsidR="0034229F" w:rsidRDefault="0034229F" w:rsidP="0034229F">
      <w:pPr>
        <w:rPr>
          <w:ins w:id="973" w:author="jinahar" w:date="2013-03-26T10:37:00Z"/>
        </w:rPr>
      </w:pPr>
      <w:r w:rsidRPr="0034229F">
        <w:t>(1</w:t>
      </w:r>
      <w:del w:id="974" w:author="jinahar" w:date="2013-03-26T10:53:00Z">
        <w:r w:rsidRPr="0034229F" w:rsidDel="009167A1">
          <w:delText>0</w:delText>
        </w:r>
      </w:del>
      <w:ins w:id="975" w:author="jinahar" w:date="2013-03-26T10:53:00Z">
        <w:r w:rsidR="009167A1">
          <w:t>2</w:t>
        </w:r>
      </w:ins>
      <w:r w:rsidRPr="0034229F">
        <w:t xml:space="preserve">3) "Proposed permit" means the version of an Oregon Title V Operating Permit that DEQ or a Regional Agency proposes to issue and forwards to the Administrator for review in compliance with OAR 340-218-0230. </w:t>
      </w:r>
    </w:p>
    <w:p w:rsidR="000F02A8" w:rsidRPr="0034229F" w:rsidRDefault="000F02A8" w:rsidP="0034229F">
      <w:ins w:id="976" w:author="jinahar" w:date="2013-03-26T10:37:00Z">
        <w:r w:rsidRPr="000F02A8">
          <w:t>(</w:t>
        </w:r>
      </w:ins>
      <w:ins w:id="977" w:author="jinahar" w:date="2013-03-26T10:53:00Z">
        <w:r w:rsidR="009167A1">
          <w:t>124</w:t>
        </w:r>
      </w:ins>
      <w:ins w:id="978" w:author="jinahar" w:date="2013-03-26T10:37:00Z">
        <w:r w:rsidRPr="000F02A8">
          <w:t>) “Reattainment area” means an area that is designated as nonattainment and has monitoring data that shows the area is meeting the ambient air quality standard but a formal redesignation by EPA has not yet been approved.</w:t>
        </w:r>
      </w:ins>
    </w:p>
    <w:p w:rsidR="0034229F" w:rsidRPr="0034229F" w:rsidRDefault="0034229F" w:rsidP="0034229F">
      <w:r w:rsidRPr="0034229F">
        <w:t>(1</w:t>
      </w:r>
      <w:ins w:id="979" w:author="jinahar" w:date="2013-03-26T10:54:00Z">
        <w:r w:rsidR="009167A1">
          <w:t>25</w:t>
        </w:r>
      </w:ins>
      <w:del w:id="980" w:author="jinahar" w:date="2013-03-26T10:54:00Z">
        <w:r w:rsidRPr="0034229F" w:rsidDel="009167A1">
          <w:delText>04</w:delText>
        </w:r>
      </w:del>
      <w:r w:rsidRPr="0034229F">
        <w:t xml:space="preserve">) "Reference method" means any method of sampling and analyzing for an air pollutant as specified in 40 CFR Part 52, 60, 61 or 63. </w:t>
      </w:r>
    </w:p>
    <w:p w:rsidR="0034229F" w:rsidRPr="0034229F" w:rsidRDefault="0034229F" w:rsidP="0034229F">
      <w:r w:rsidRPr="0034229F">
        <w:t>(1</w:t>
      </w:r>
      <w:ins w:id="981" w:author="jinahar" w:date="2013-03-26T10:54:00Z">
        <w:r w:rsidR="006A700E">
          <w:t>26</w:t>
        </w:r>
      </w:ins>
      <w:del w:id="982" w:author="jinahar" w:date="2013-03-26T10:54:00Z">
        <w:r w:rsidRPr="0034229F" w:rsidDel="006A700E">
          <w:delText>05</w:delText>
        </w:r>
      </w:del>
      <w:r w:rsidRPr="0034229F">
        <w:t xml:space="preserve">) "Regional Agency" means Lane Regional Air Protection Agency. </w:t>
      </w:r>
    </w:p>
    <w:p w:rsidR="0034229F" w:rsidRPr="0034229F" w:rsidRDefault="0034229F" w:rsidP="0034229F">
      <w:r w:rsidRPr="0034229F">
        <w:t>(1</w:t>
      </w:r>
      <w:ins w:id="983" w:author="jinahar" w:date="2013-03-26T11:25:00Z">
        <w:r w:rsidR="00937723">
          <w:t>27</w:t>
        </w:r>
      </w:ins>
      <w:del w:id="984" w:author="jinahar" w:date="2013-03-26T11:25:00Z">
        <w:r w:rsidRPr="0034229F" w:rsidDel="00937723">
          <w:delText>06</w:delText>
        </w:r>
      </w:del>
      <w:r w:rsidRPr="0034229F">
        <w:t xml:space="preserve">) "Regulated air pollutant" or "Regulated Pollutant": </w:t>
      </w:r>
    </w:p>
    <w:p w:rsidR="0034229F" w:rsidRPr="0034229F" w:rsidRDefault="0034229F" w:rsidP="0034229F">
      <w:r w:rsidRPr="0034229F">
        <w:t xml:space="preserve">(a) Except as provided in subsections (b) and(c) of this section, means: </w:t>
      </w:r>
    </w:p>
    <w:p w:rsidR="0034229F" w:rsidRPr="0034229F" w:rsidRDefault="0034229F" w:rsidP="0034229F">
      <w:r w:rsidRPr="0034229F">
        <w:t xml:space="preserve">(A) Nitrogen oxides or any VOCs; </w:t>
      </w:r>
    </w:p>
    <w:p w:rsidR="0034229F" w:rsidRPr="0034229F" w:rsidRDefault="0034229F" w:rsidP="0034229F">
      <w:r w:rsidRPr="0034229F">
        <w:t xml:space="preserve">(B) Any pollutant for which a national ambient air quality standard has been promulgated, including any precursors to such pollutants; </w:t>
      </w:r>
    </w:p>
    <w:p w:rsidR="0034229F" w:rsidRPr="0034229F" w:rsidRDefault="0034229F" w:rsidP="0034229F">
      <w:r w:rsidRPr="0034229F">
        <w:t xml:space="preserve">(C) Any pollutant that is subject to any standard promulgated under section 111 of the Act; </w:t>
      </w:r>
    </w:p>
    <w:p w:rsidR="0034229F" w:rsidRPr="0034229F" w:rsidRDefault="0034229F" w:rsidP="0034229F">
      <w:r w:rsidRPr="0034229F">
        <w:t xml:space="preserve">(D) Any Class I or II substance subject to a standard promulgated under or established by Title VI of the Act; </w:t>
      </w:r>
    </w:p>
    <w:p w:rsidR="0034229F" w:rsidRPr="0034229F" w:rsidRDefault="0034229F" w:rsidP="0034229F">
      <w:r w:rsidRPr="0034229F">
        <w:t xml:space="preserve">(E) Any pollutant listed under OAR 340-244-0040 or 40 CFR 68.130; and </w:t>
      </w:r>
    </w:p>
    <w:p w:rsidR="0034229F" w:rsidRPr="0034229F" w:rsidRDefault="0034229F" w:rsidP="0034229F">
      <w:r w:rsidRPr="0034229F">
        <w:t xml:space="preserve">(F) Greenhouse Gases. </w:t>
      </w:r>
    </w:p>
    <w:p w:rsidR="0034229F" w:rsidRPr="0034229F" w:rsidRDefault="0034229F" w:rsidP="0034229F">
      <w:r w:rsidRPr="0034229F">
        <w:lastRenderedPageBreak/>
        <w:t xml:space="preserve">(b) As used in OAR 340 division 220, regulated pollutant means particulates, volatile organic compounds, oxides of nitrogen and sulfur dioxide. </w:t>
      </w:r>
    </w:p>
    <w:p w:rsidR="0034229F" w:rsidRPr="0034229F" w:rsidRDefault="0034229F" w:rsidP="0034229F">
      <w:r w:rsidRPr="0034229F">
        <w:t>(c) As used in OAR 340 division 224, regulated pollutant does not include any pollutant listed in divisions 244 and 246, unless the pollutant is listed in OAR 340</w:t>
      </w:r>
      <w:ins w:id="985" w:author="Preferred Customer" w:date="2013-04-17T11:38:00Z">
        <w:r w:rsidR="001F5593">
          <w:t>-</w:t>
        </w:r>
      </w:ins>
      <w:del w:id="986" w:author="Preferred Customer" w:date="2013-04-17T11:38:00Z">
        <w:r w:rsidRPr="0034229F" w:rsidDel="001F5593">
          <w:delText xml:space="preserve"> division </w:delText>
        </w:r>
      </w:del>
      <w:ins w:id="987" w:author="Preferred Customer" w:date="2013-04-17T11:38:00Z">
        <w:r w:rsidR="001F5593">
          <w:t>-</w:t>
        </w:r>
      </w:ins>
      <w:r w:rsidRPr="0034229F">
        <w:t>200</w:t>
      </w:r>
      <w:ins w:id="988" w:author="Preferred Customer" w:date="2013-04-17T11:38:00Z">
        <w:r w:rsidR="001F5593">
          <w:t>-0020</w:t>
        </w:r>
      </w:ins>
      <w:del w:id="989" w:author="Preferred Customer" w:date="2013-04-17T11:38:00Z">
        <w:r w:rsidRPr="0034229F" w:rsidDel="001F5593">
          <w:delText xml:space="preserve"> Table 2</w:delText>
        </w:r>
      </w:del>
      <w:ins w:id="990" w:author="jinahar" w:date="2013-03-26T11:17:00Z">
        <w:r w:rsidR="00937723">
          <w:t>,</w:t>
        </w:r>
      </w:ins>
      <w:r w:rsidRPr="0034229F">
        <w:t xml:space="preserve"> </w:t>
      </w:r>
      <w:del w:id="991" w:author="jinahar" w:date="2013-03-25T09:45:00Z">
        <w:r w:rsidRPr="0034229F" w:rsidDel="00A01DEB">
          <w:delText>(s</w:delText>
        </w:r>
      </w:del>
      <w:ins w:id="992" w:author="jinahar" w:date="2013-03-25T09:45:00Z">
        <w:r w:rsidR="00A01DEB">
          <w:t>S</w:t>
        </w:r>
      </w:ins>
      <w:r w:rsidRPr="0034229F">
        <w:t xml:space="preserve">ignificant </w:t>
      </w:r>
      <w:del w:id="993" w:author="jinahar" w:date="2013-03-25T09:45:00Z">
        <w:r w:rsidRPr="0034229F" w:rsidDel="00A01DEB">
          <w:delText>e</w:delText>
        </w:r>
      </w:del>
      <w:ins w:id="994" w:author="jinahar" w:date="2013-03-25T09:45:00Z">
        <w:r w:rsidR="00A01DEB">
          <w:t>E</w:t>
        </w:r>
      </w:ins>
      <w:r w:rsidRPr="0034229F">
        <w:t xml:space="preserve">mission </w:t>
      </w:r>
      <w:del w:id="995" w:author="jinahar" w:date="2013-03-25T09:45:00Z">
        <w:r w:rsidRPr="0034229F" w:rsidDel="00A01DEB">
          <w:delText>r</w:delText>
        </w:r>
      </w:del>
      <w:ins w:id="996" w:author="jinahar" w:date="2013-03-25T09:45:00Z">
        <w:r w:rsidR="00A01DEB">
          <w:t>R</w:t>
        </w:r>
      </w:ins>
      <w:r w:rsidRPr="0034229F">
        <w:t>ates</w:t>
      </w:r>
      <w:del w:id="997" w:author="jinahar" w:date="2013-03-25T09:45:00Z">
        <w:r w:rsidRPr="0034229F" w:rsidDel="00A01DEB">
          <w:delText>)</w:delText>
        </w:r>
      </w:del>
      <w:r w:rsidRPr="0034229F">
        <w:t xml:space="preserve">. </w:t>
      </w:r>
    </w:p>
    <w:p w:rsidR="0034229F" w:rsidRPr="0034229F" w:rsidRDefault="0034229F" w:rsidP="0034229F">
      <w:r w:rsidRPr="0034229F">
        <w:t>(1</w:t>
      </w:r>
      <w:ins w:id="998" w:author="jinahar" w:date="2013-03-26T10:54:00Z">
        <w:r w:rsidR="006A700E">
          <w:t>2</w:t>
        </w:r>
      </w:ins>
      <w:ins w:id="999" w:author="jinahar" w:date="2013-03-26T11:25:00Z">
        <w:r w:rsidR="00937723">
          <w:t>8</w:t>
        </w:r>
      </w:ins>
      <w:del w:id="1000" w:author="jinahar" w:date="2013-03-26T10:54:00Z">
        <w:r w:rsidRPr="0034229F" w:rsidDel="006A700E">
          <w:delText>0</w:delText>
        </w:r>
      </w:del>
      <w:del w:id="1001" w:author="jinahar" w:date="2013-03-26T11:25:00Z">
        <w:r w:rsidRPr="0034229F" w:rsidDel="00937723">
          <w:delText>7</w:delText>
        </w:r>
      </w:del>
      <w:r w:rsidRPr="0034229F">
        <w:t xml:space="preserve">) "Renewal" means the process by which a permit is reissued at the end of its term. </w:t>
      </w:r>
    </w:p>
    <w:p w:rsidR="0034229F" w:rsidRPr="0034229F" w:rsidRDefault="0034229F" w:rsidP="0034229F">
      <w:r w:rsidRPr="0034229F">
        <w:t>(1</w:t>
      </w:r>
      <w:ins w:id="1002" w:author="jinahar" w:date="2013-03-26T10:54:00Z">
        <w:r w:rsidR="006A700E">
          <w:t>2</w:t>
        </w:r>
      </w:ins>
      <w:ins w:id="1003" w:author="jinahar" w:date="2013-03-26T11:25:00Z">
        <w:r w:rsidR="00937723">
          <w:t>9</w:t>
        </w:r>
      </w:ins>
      <w:del w:id="1004" w:author="jinahar" w:date="2013-03-26T10:54:00Z">
        <w:r w:rsidRPr="0034229F" w:rsidDel="006A700E">
          <w:delText>0</w:delText>
        </w:r>
      </w:del>
      <w:del w:id="1005" w:author="jinahar" w:date="2013-03-26T11:25:00Z">
        <w:r w:rsidRPr="0034229F" w:rsidDel="00937723">
          <w:delText>8</w:delText>
        </w:r>
      </w:del>
      <w:r w:rsidRPr="0034229F">
        <w:t xml:space="preserve">) "Responsible official" means one of the following: </w:t>
      </w:r>
    </w:p>
    <w:p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34229F">
      <w:r w:rsidRPr="0034229F">
        <w:t xml:space="preserve">(A) The facilities employ more than 250 persons or have gross annual sales or expenditures exceeding $25 million (in second quarter 1980 dollars); or </w:t>
      </w:r>
    </w:p>
    <w:p w:rsidR="0034229F" w:rsidRPr="0034229F" w:rsidRDefault="0034229F" w:rsidP="0034229F">
      <w:r w:rsidRPr="0034229F">
        <w:t>(B) The delegation of authority to such representative is approved in advance by DEQ or Lane Regional Air Protection Agency.</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EPA (e.g.,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t xml:space="preserve">(A) The designated representative in so far as actions, standards, requirements, or prohibitions under Title IV of the Act or the regulations promulgated there under are concerned; and </w:t>
      </w:r>
    </w:p>
    <w:p w:rsidR="0034229F" w:rsidRPr="0034229F" w:rsidRDefault="0034229F" w:rsidP="0034229F">
      <w:r w:rsidRPr="0034229F">
        <w:t xml:space="preserve">(B) The designated representative for any other purposes under the Oregon Title V Operating Permit program. </w:t>
      </w:r>
    </w:p>
    <w:p w:rsidR="0034229F" w:rsidRPr="0034229F" w:rsidRDefault="0034229F" w:rsidP="0034229F">
      <w:r w:rsidRPr="0034229F">
        <w:t>(1</w:t>
      </w:r>
      <w:ins w:id="1006" w:author="jinahar" w:date="2013-03-26T11:25:00Z">
        <w:r w:rsidR="00937723">
          <w:t>3</w:t>
        </w:r>
      </w:ins>
      <w:r w:rsidRPr="0034229F">
        <w:t>0</w:t>
      </w:r>
      <w:del w:id="1007" w:author="jinahar" w:date="2013-03-26T11:25:00Z">
        <w:r w:rsidRPr="0034229F" w:rsidDel="00937723">
          <w:delText>9</w:delText>
        </w:r>
      </w:del>
      <w:r w:rsidRPr="0034229F">
        <w:t xml:space="preserve">)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t>(1</w:t>
      </w:r>
      <w:ins w:id="1008" w:author="jinahar" w:date="2013-03-26T10:54:00Z">
        <w:r w:rsidR="006A700E">
          <w:t>3</w:t>
        </w:r>
      </w:ins>
      <w:r w:rsidRPr="0034229F">
        <w:t>1</w:t>
      </w:r>
      <w:del w:id="1009" w:author="jinahar" w:date="2013-03-26T13:24:00Z">
        <w:r w:rsidRPr="0034229F" w:rsidDel="001D69AC">
          <w:delText>0</w:delText>
        </w:r>
      </w:del>
      <w:r w:rsidRPr="0034229F">
        <w:t xml:space="preserve">) "Section 111" means section 111 of the FCAA which includes Standards of Performance for New Stationary Sources (NSPS). </w:t>
      </w:r>
    </w:p>
    <w:p w:rsidR="0034229F" w:rsidRPr="0034229F" w:rsidRDefault="0034229F" w:rsidP="0034229F">
      <w:r w:rsidRPr="0034229F">
        <w:lastRenderedPageBreak/>
        <w:t>(1</w:t>
      </w:r>
      <w:ins w:id="1010" w:author="jinahar" w:date="2013-03-26T10:54:00Z">
        <w:r w:rsidR="006A700E">
          <w:t>3</w:t>
        </w:r>
      </w:ins>
      <w:ins w:id="1011" w:author="jinahar" w:date="2013-03-26T13:24:00Z">
        <w:r w:rsidR="001D69AC">
          <w:t>2</w:t>
        </w:r>
      </w:ins>
      <w:del w:id="1012" w:author="jinahar" w:date="2013-03-26T10:54:00Z">
        <w:r w:rsidRPr="0034229F" w:rsidDel="006A700E">
          <w:delText>1</w:delText>
        </w:r>
      </w:del>
      <w:del w:id="1013" w:author="jinahar" w:date="2013-03-26T13:24:00Z">
        <w:r w:rsidRPr="0034229F" w:rsidDel="001D69AC">
          <w:delText>1</w:delText>
        </w:r>
      </w:del>
      <w:r w:rsidRPr="0034229F">
        <w:t xml:space="preserve">) "Section 111(d)" means subsection 111(d) of the FCAA which requires states to submit to the EPA plans that establish standards of performance for existing sources and provides for implementing and enforcing such standards. </w:t>
      </w:r>
    </w:p>
    <w:p w:rsidR="0034229F" w:rsidRPr="0034229F" w:rsidRDefault="0034229F" w:rsidP="0034229F">
      <w:r w:rsidRPr="0034229F">
        <w:t>(1</w:t>
      </w:r>
      <w:ins w:id="1014" w:author="jinahar" w:date="2013-03-26T10:54:00Z">
        <w:r w:rsidR="006A700E">
          <w:t>3</w:t>
        </w:r>
      </w:ins>
      <w:ins w:id="1015" w:author="jinahar" w:date="2013-03-26T13:24:00Z">
        <w:r w:rsidR="001D69AC">
          <w:t>3</w:t>
        </w:r>
      </w:ins>
      <w:del w:id="1016" w:author="jinahar" w:date="2013-03-26T10:54:00Z">
        <w:r w:rsidRPr="0034229F" w:rsidDel="006A700E">
          <w:delText>1</w:delText>
        </w:r>
      </w:del>
      <w:del w:id="1017" w:author="jinahar" w:date="2013-03-26T13:24:00Z">
        <w:r w:rsidRPr="0034229F" w:rsidDel="001D69AC">
          <w:delText>2</w:delText>
        </w:r>
      </w:del>
      <w:r w:rsidRPr="0034229F">
        <w:t xml:space="preserve">) "Section 112" means section 112 of the FCAA which contains regulations for Hazardous Air Pollutants (HAP). </w:t>
      </w:r>
    </w:p>
    <w:p w:rsidR="0034229F" w:rsidRPr="0034229F" w:rsidRDefault="0034229F" w:rsidP="0034229F">
      <w:r w:rsidRPr="0034229F">
        <w:t>(1</w:t>
      </w:r>
      <w:ins w:id="1018" w:author="jinahar" w:date="2013-03-26T10:54:00Z">
        <w:r w:rsidR="006A700E">
          <w:t>3</w:t>
        </w:r>
      </w:ins>
      <w:ins w:id="1019" w:author="jinahar" w:date="2013-03-26T13:24:00Z">
        <w:r w:rsidR="001D69AC">
          <w:t>4</w:t>
        </w:r>
      </w:ins>
      <w:del w:id="1020" w:author="jinahar" w:date="2013-03-26T10:54:00Z">
        <w:r w:rsidRPr="0034229F" w:rsidDel="006A700E">
          <w:delText>1</w:delText>
        </w:r>
      </w:del>
      <w:del w:id="1021" w:author="jinahar" w:date="2013-03-26T13:24:00Z">
        <w:r w:rsidRPr="0034229F" w:rsidDel="001D69AC">
          <w:delText>3</w:delText>
        </w:r>
      </w:del>
      <w:r w:rsidRPr="0034229F">
        <w:t xml:space="preserve">) "Section 112(b)" means subsection 112(b) of the FCAA which includes the list of hazardous air pollutants to be regulated. </w:t>
      </w:r>
    </w:p>
    <w:p w:rsidR="0034229F" w:rsidRPr="0034229F" w:rsidRDefault="0034229F" w:rsidP="0034229F">
      <w:r w:rsidRPr="0034229F">
        <w:t>(1</w:t>
      </w:r>
      <w:ins w:id="1022" w:author="jinahar" w:date="2013-03-26T10:54:00Z">
        <w:r w:rsidR="006A700E">
          <w:t>3</w:t>
        </w:r>
      </w:ins>
      <w:ins w:id="1023" w:author="jinahar" w:date="2013-03-26T13:24:00Z">
        <w:r w:rsidR="001D69AC">
          <w:t>5</w:t>
        </w:r>
      </w:ins>
      <w:del w:id="1024" w:author="jinahar" w:date="2013-03-26T10:54:00Z">
        <w:r w:rsidRPr="0034229F" w:rsidDel="006A700E">
          <w:delText>1</w:delText>
        </w:r>
      </w:del>
      <w:del w:id="1025" w:author="jinahar" w:date="2013-03-26T13:24:00Z">
        <w:r w:rsidRPr="0034229F" w:rsidDel="001D69AC">
          <w:delText>4</w:delText>
        </w:r>
      </w:del>
      <w:r w:rsidRPr="0034229F">
        <w:t xml:space="preserve">) "Section 112(d)" means subsection 112(d) of the FCAA which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t>(1</w:t>
      </w:r>
      <w:ins w:id="1026" w:author="jinahar" w:date="2013-03-26T10:54:00Z">
        <w:r w:rsidR="006A700E">
          <w:t>3</w:t>
        </w:r>
      </w:ins>
      <w:ins w:id="1027" w:author="jinahar" w:date="2013-03-26T13:24:00Z">
        <w:r w:rsidR="001D69AC">
          <w:t>6</w:t>
        </w:r>
      </w:ins>
      <w:del w:id="1028" w:author="jinahar" w:date="2013-03-26T10:54:00Z">
        <w:r w:rsidRPr="0034229F" w:rsidDel="006A700E">
          <w:delText>1</w:delText>
        </w:r>
      </w:del>
      <w:del w:id="1029" w:author="jinahar" w:date="2013-03-26T13:24:00Z">
        <w:r w:rsidRPr="0034229F" w:rsidDel="001D69AC">
          <w:delText>5</w:delText>
        </w:r>
      </w:del>
      <w:r w:rsidRPr="0034229F">
        <w:t xml:space="preserve">) "Section 112(e)" means subsection 112(e) of the FCAA which directs the EPA to establish and promulgate emissions standards for categories and subcategories of sources that emit hazardous air pollutants. </w:t>
      </w:r>
    </w:p>
    <w:p w:rsidR="0034229F" w:rsidRPr="0034229F" w:rsidRDefault="0034229F" w:rsidP="0034229F">
      <w:r w:rsidRPr="0034229F">
        <w:t>(1</w:t>
      </w:r>
      <w:ins w:id="1030" w:author="jinahar" w:date="2013-03-26T10:54:00Z">
        <w:r w:rsidR="006A700E">
          <w:t>3</w:t>
        </w:r>
      </w:ins>
      <w:ins w:id="1031" w:author="jinahar" w:date="2013-03-26T13:24:00Z">
        <w:r w:rsidR="001D69AC">
          <w:t>7</w:t>
        </w:r>
      </w:ins>
      <w:del w:id="1032" w:author="jinahar" w:date="2013-03-26T10:54:00Z">
        <w:r w:rsidRPr="0034229F" w:rsidDel="006A700E">
          <w:delText>1</w:delText>
        </w:r>
      </w:del>
      <w:del w:id="1033" w:author="jinahar" w:date="2013-03-26T13:24:00Z">
        <w:r w:rsidRPr="0034229F" w:rsidDel="001D69AC">
          <w:delText>6</w:delText>
        </w:r>
      </w:del>
      <w:r w:rsidRPr="0034229F">
        <w:t xml:space="preserve">) "Section 112(r)(7)" means subsection 112(r)(7) of the FCAA which requires the EPA to promulgate regulations for the prevention of accidental releases and requires owners or operators to prepare risk management plans. </w:t>
      </w:r>
    </w:p>
    <w:p w:rsidR="0034229F" w:rsidRPr="0034229F" w:rsidRDefault="0034229F" w:rsidP="0034229F">
      <w:r w:rsidRPr="0034229F">
        <w:t>(1</w:t>
      </w:r>
      <w:ins w:id="1034" w:author="jinahar" w:date="2013-03-26T10:54:00Z">
        <w:r w:rsidR="006A700E">
          <w:t>3</w:t>
        </w:r>
      </w:ins>
      <w:ins w:id="1035" w:author="jinahar" w:date="2013-03-26T13:24:00Z">
        <w:r w:rsidR="001D69AC">
          <w:t>8</w:t>
        </w:r>
      </w:ins>
      <w:del w:id="1036" w:author="jinahar" w:date="2013-03-26T10:54:00Z">
        <w:r w:rsidRPr="0034229F" w:rsidDel="006A700E">
          <w:delText>1</w:delText>
        </w:r>
      </w:del>
      <w:del w:id="1037" w:author="jinahar" w:date="2013-03-26T13:24:00Z">
        <w:r w:rsidRPr="0034229F" w:rsidDel="001D69AC">
          <w:delText>7</w:delText>
        </w:r>
      </w:del>
      <w:r w:rsidRPr="0034229F">
        <w:t xml:space="preserve">) "Section 114(a)(3)" means subsection 114(a)(3) of the FCAA which requires enhanced monitoring and submission of compliance certifications for major sources. </w:t>
      </w:r>
    </w:p>
    <w:p w:rsidR="0034229F" w:rsidRPr="0034229F" w:rsidRDefault="0034229F" w:rsidP="0034229F">
      <w:r w:rsidRPr="0034229F">
        <w:t>(1</w:t>
      </w:r>
      <w:ins w:id="1038" w:author="jinahar" w:date="2013-03-26T10:54:00Z">
        <w:r w:rsidR="006A700E">
          <w:t>3</w:t>
        </w:r>
      </w:ins>
      <w:ins w:id="1039" w:author="jinahar" w:date="2013-03-26T13:24:00Z">
        <w:r w:rsidR="001D69AC">
          <w:t>9</w:t>
        </w:r>
      </w:ins>
      <w:del w:id="1040" w:author="jinahar" w:date="2013-03-26T10:54:00Z">
        <w:r w:rsidRPr="0034229F" w:rsidDel="006A700E">
          <w:delText>1</w:delText>
        </w:r>
      </w:del>
      <w:del w:id="1041" w:author="jinahar" w:date="2013-03-26T13:24:00Z">
        <w:r w:rsidRPr="0034229F" w:rsidDel="001D69AC">
          <w:delText>8</w:delText>
        </w:r>
      </w:del>
      <w:r w:rsidRPr="0034229F">
        <w:t xml:space="preserve">) "Section 129" means section 129 of the FCAA which requires the EPA to establish emission standards and other requirements for solid waste incineration units. </w:t>
      </w:r>
    </w:p>
    <w:p w:rsidR="0034229F" w:rsidRPr="0034229F" w:rsidRDefault="0034229F" w:rsidP="0034229F">
      <w:r w:rsidRPr="0034229F">
        <w:t>(1</w:t>
      </w:r>
      <w:ins w:id="1042" w:author="jinahar" w:date="2013-03-26T13:25:00Z">
        <w:r w:rsidR="001D69AC">
          <w:t>40</w:t>
        </w:r>
      </w:ins>
      <w:del w:id="1043" w:author="jinahar" w:date="2013-03-26T10:54:00Z">
        <w:r w:rsidRPr="0034229F" w:rsidDel="006A700E">
          <w:delText>1</w:delText>
        </w:r>
      </w:del>
      <w:del w:id="1044" w:author="jinahar" w:date="2013-03-26T13:25:00Z">
        <w:r w:rsidRPr="0034229F" w:rsidDel="001D69AC">
          <w:delText>9</w:delText>
        </w:r>
      </w:del>
      <w:r w:rsidRPr="0034229F">
        <w:t xml:space="preserve">) "Section 129(e)" means subsection 129(e) of the FCAA which requires solid waste incineration units to obtain Oregon Title V Operating Permits. </w:t>
      </w:r>
    </w:p>
    <w:p w:rsidR="0034229F" w:rsidRPr="0034229F" w:rsidRDefault="0034229F" w:rsidP="0034229F">
      <w:r w:rsidRPr="0034229F">
        <w:t>(1</w:t>
      </w:r>
      <w:ins w:id="1045" w:author="jinahar" w:date="2013-03-26T10:55:00Z">
        <w:r w:rsidR="006A700E">
          <w:t>4</w:t>
        </w:r>
      </w:ins>
      <w:ins w:id="1046" w:author="jinahar" w:date="2013-03-26T13:25:00Z">
        <w:r w:rsidR="001D69AC">
          <w:t>1</w:t>
        </w:r>
      </w:ins>
      <w:del w:id="1047" w:author="jinahar" w:date="2013-03-26T10:55:00Z">
        <w:r w:rsidRPr="0034229F" w:rsidDel="006A700E">
          <w:delText>2</w:delText>
        </w:r>
      </w:del>
      <w:del w:id="1048" w:author="jinahar" w:date="2013-03-26T13:25:00Z">
        <w:r w:rsidRPr="0034229F" w:rsidDel="001D69AC">
          <w:delText>0</w:delText>
        </w:r>
      </w:del>
      <w:r w:rsidRPr="0034229F">
        <w:t xml:space="preserve">) "Section 182(f)" means subsection 182(f) of the FCAA which requires states to include plan provisions in the State Implementation Plan for NOx in ozone nonattainment areas. </w:t>
      </w:r>
    </w:p>
    <w:p w:rsidR="0034229F" w:rsidRPr="0034229F" w:rsidRDefault="0034229F" w:rsidP="0034229F">
      <w:r w:rsidRPr="0034229F">
        <w:t>(1</w:t>
      </w:r>
      <w:ins w:id="1049" w:author="jinahar" w:date="2013-03-26T10:55:00Z">
        <w:r w:rsidR="006A700E">
          <w:t>4</w:t>
        </w:r>
      </w:ins>
      <w:r w:rsidRPr="0034229F">
        <w:t>2</w:t>
      </w:r>
      <w:del w:id="1050" w:author="jinahar" w:date="2013-03-26T13:25:00Z">
        <w:r w:rsidRPr="0034229F" w:rsidDel="00047DDA">
          <w:delText>1</w:delText>
        </w:r>
      </w:del>
      <w:r w:rsidRPr="0034229F">
        <w:t xml:space="preserve">) "Section 182(f)(1)" means subsection 182(f)(1) of the FCAA which requires states to apply those plan provisions developed for major VOC sources and major NOx sources in ozone nonattainment areas. </w:t>
      </w:r>
    </w:p>
    <w:p w:rsidR="0034229F" w:rsidRPr="0034229F" w:rsidRDefault="0034229F" w:rsidP="0034229F">
      <w:r w:rsidRPr="0034229F">
        <w:t>(1</w:t>
      </w:r>
      <w:ins w:id="1051" w:author="jinahar" w:date="2013-03-26T10:55:00Z">
        <w:r w:rsidR="006A700E">
          <w:t>4</w:t>
        </w:r>
      </w:ins>
      <w:ins w:id="1052" w:author="jinahar" w:date="2013-03-26T13:25:00Z">
        <w:r w:rsidR="00047DDA">
          <w:t>3</w:t>
        </w:r>
      </w:ins>
      <w:del w:id="1053" w:author="jinahar" w:date="2013-03-26T10:55:00Z">
        <w:r w:rsidRPr="0034229F" w:rsidDel="006A700E">
          <w:delText>2</w:delText>
        </w:r>
      </w:del>
      <w:del w:id="1054" w:author="jinahar" w:date="2013-03-26T13:25:00Z">
        <w:r w:rsidRPr="0034229F" w:rsidDel="00047DDA">
          <w:delText>2</w:delText>
        </w:r>
      </w:del>
      <w:r w:rsidRPr="0034229F">
        <w:t xml:space="preserve">) "Section 183(e)" means subsection 183(e) of the FCAA which requires the EPA to study and develop regulations for the control of certain VOC sources under federal ozone measures. </w:t>
      </w:r>
    </w:p>
    <w:p w:rsidR="0034229F" w:rsidRPr="0034229F" w:rsidRDefault="0034229F" w:rsidP="0034229F">
      <w:r w:rsidRPr="0034229F">
        <w:t>(1</w:t>
      </w:r>
      <w:ins w:id="1055" w:author="jinahar" w:date="2013-03-26T10:55:00Z">
        <w:r w:rsidR="006A700E">
          <w:t>4</w:t>
        </w:r>
      </w:ins>
      <w:ins w:id="1056" w:author="jinahar" w:date="2013-03-26T13:25:00Z">
        <w:r w:rsidR="00047DDA">
          <w:t>4</w:t>
        </w:r>
      </w:ins>
      <w:del w:id="1057" w:author="jinahar" w:date="2013-03-26T10:55:00Z">
        <w:r w:rsidRPr="0034229F" w:rsidDel="006A700E">
          <w:delText>2</w:delText>
        </w:r>
      </w:del>
      <w:del w:id="1058" w:author="jinahar" w:date="2013-03-26T13:25:00Z">
        <w:r w:rsidRPr="0034229F" w:rsidDel="00047DDA">
          <w:delText>3</w:delText>
        </w:r>
      </w:del>
      <w:r w:rsidRPr="0034229F">
        <w:t xml:space="preserve">) "Section 183(f)" means subsection 182(f) of the FCAA which requires the EPA to develop regulations pertaining to tank vessels under federal ozone measures. </w:t>
      </w:r>
    </w:p>
    <w:p w:rsidR="0034229F" w:rsidRPr="0034229F" w:rsidRDefault="0034229F" w:rsidP="0034229F">
      <w:r w:rsidRPr="0034229F">
        <w:t>(1</w:t>
      </w:r>
      <w:ins w:id="1059" w:author="jinahar" w:date="2013-03-26T10:55:00Z">
        <w:r w:rsidR="006A700E">
          <w:t>4</w:t>
        </w:r>
      </w:ins>
      <w:ins w:id="1060" w:author="jinahar" w:date="2013-03-26T13:25:00Z">
        <w:r w:rsidR="00047DDA">
          <w:t>5</w:t>
        </w:r>
      </w:ins>
      <w:del w:id="1061" w:author="jinahar" w:date="2013-03-26T10:55:00Z">
        <w:r w:rsidRPr="0034229F" w:rsidDel="006A700E">
          <w:delText>2</w:delText>
        </w:r>
      </w:del>
      <w:del w:id="1062" w:author="jinahar" w:date="2013-03-26T13:25:00Z">
        <w:r w:rsidRPr="0034229F" w:rsidDel="00047DDA">
          <w:delText>4</w:delText>
        </w:r>
      </w:del>
      <w:r w:rsidRPr="0034229F">
        <w:t xml:space="preserve">) "Section 184" means section 184 of the FCAA which contains regulations for the control of interstate ozone air pollution. </w:t>
      </w:r>
    </w:p>
    <w:p w:rsidR="0034229F" w:rsidRPr="0034229F" w:rsidRDefault="0034229F" w:rsidP="0034229F">
      <w:r w:rsidRPr="0034229F">
        <w:t>(1</w:t>
      </w:r>
      <w:ins w:id="1063" w:author="jinahar" w:date="2013-03-26T10:55:00Z">
        <w:r w:rsidR="006A700E">
          <w:t>4</w:t>
        </w:r>
      </w:ins>
      <w:ins w:id="1064" w:author="jinahar" w:date="2013-03-26T13:25:00Z">
        <w:r w:rsidR="00047DDA">
          <w:t>6</w:t>
        </w:r>
      </w:ins>
      <w:del w:id="1065" w:author="jinahar" w:date="2013-03-26T10:55:00Z">
        <w:r w:rsidRPr="0034229F" w:rsidDel="006A700E">
          <w:delText>2</w:delText>
        </w:r>
      </w:del>
      <w:del w:id="1066" w:author="jinahar" w:date="2013-03-26T13:25:00Z">
        <w:r w:rsidRPr="0034229F" w:rsidDel="00047DDA">
          <w:delText>5</w:delText>
        </w:r>
      </w:del>
      <w:r w:rsidRPr="0034229F">
        <w:t xml:space="preserve">) "Section 302" means section 302 of the FCAA which contains definitions for general and administrative purposes in the Act. </w:t>
      </w:r>
    </w:p>
    <w:p w:rsidR="0034229F" w:rsidRPr="0034229F" w:rsidRDefault="0034229F" w:rsidP="0034229F">
      <w:r w:rsidRPr="0034229F">
        <w:lastRenderedPageBreak/>
        <w:t>(1</w:t>
      </w:r>
      <w:ins w:id="1067" w:author="jinahar" w:date="2013-03-26T10:55:00Z">
        <w:r w:rsidR="006A700E">
          <w:t>4</w:t>
        </w:r>
      </w:ins>
      <w:ins w:id="1068" w:author="jinahar" w:date="2013-03-26T13:25:00Z">
        <w:r w:rsidR="00047DDA">
          <w:t>7</w:t>
        </w:r>
      </w:ins>
      <w:del w:id="1069" w:author="jinahar" w:date="2013-03-26T10:55:00Z">
        <w:r w:rsidRPr="0034229F" w:rsidDel="006A700E">
          <w:delText>2</w:delText>
        </w:r>
      </w:del>
      <w:del w:id="1070" w:author="jinahar" w:date="2013-03-26T13:25:00Z">
        <w:r w:rsidRPr="0034229F" w:rsidDel="00047DDA">
          <w:delText>6</w:delText>
        </w:r>
      </w:del>
      <w:r w:rsidRPr="0034229F">
        <w:t xml:space="preserve">) "Section 302(j)" means subsection 302(j) of the FCAA which contains definitions of "major stationary source" and "major emitting facility." </w:t>
      </w:r>
    </w:p>
    <w:p w:rsidR="0034229F" w:rsidRPr="0034229F" w:rsidRDefault="0034229F" w:rsidP="0034229F">
      <w:r w:rsidRPr="0034229F">
        <w:t>(1</w:t>
      </w:r>
      <w:ins w:id="1071" w:author="jinahar" w:date="2013-03-26T10:55:00Z">
        <w:r w:rsidR="006A700E">
          <w:t>4</w:t>
        </w:r>
      </w:ins>
      <w:ins w:id="1072" w:author="jinahar" w:date="2013-03-26T13:25:00Z">
        <w:r w:rsidR="00047DDA">
          <w:t>8</w:t>
        </w:r>
      </w:ins>
      <w:del w:id="1073" w:author="jinahar" w:date="2013-03-26T10:55:00Z">
        <w:r w:rsidRPr="0034229F" w:rsidDel="006A700E">
          <w:delText>2</w:delText>
        </w:r>
      </w:del>
      <w:del w:id="1074" w:author="jinahar" w:date="2013-03-26T13:25:00Z">
        <w:r w:rsidRPr="0034229F" w:rsidDel="00047DDA">
          <w:delText>7</w:delText>
        </w:r>
      </w:del>
      <w:r w:rsidRPr="0034229F">
        <w:t xml:space="preserve">) "Section 328" means section 328 of the FCAA which contains regulations for air pollution from outer continental shelf activities. </w:t>
      </w:r>
    </w:p>
    <w:p w:rsidR="0034229F" w:rsidRPr="0034229F" w:rsidRDefault="0034229F" w:rsidP="0034229F">
      <w:r w:rsidRPr="0034229F">
        <w:t>(1</w:t>
      </w:r>
      <w:ins w:id="1075" w:author="jinahar" w:date="2013-03-26T10:55:00Z">
        <w:r w:rsidR="006A700E">
          <w:t>4</w:t>
        </w:r>
      </w:ins>
      <w:ins w:id="1076" w:author="jinahar" w:date="2013-03-26T13:25:00Z">
        <w:r w:rsidR="00047DDA">
          <w:t>9</w:t>
        </w:r>
      </w:ins>
      <w:del w:id="1077" w:author="jinahar" w:date="2013-03-26T10:55:00Z">
        <w:r w:rsidRPr="0034229F" w:rsidDel="006A700E">
          <w:delText>2</w:delText>
        </w:r>
      </w:del>
      <w:del w:id="1078" w:author="jinahar" w:date="2013-03-26T13:25:00Z">
        <w:r w:rsidRPr="0034229F" w:rsidDel="00047DDA">
          <w:delText>8</w:delText>
        </w:r>
      </w:del>
      <w:r w:rsidRPr="0034229F">
        <w:t xml:space="preserve">) "Section 408(a)" means subsection 408(a) of the FCAA which contains regulations for the Title IV permit program. </w:t>
      </w:r>
    </w:p>
    <w:p w:rsidR="0034229F" w:rsidRPr="0034229F" w:rsidRDefault="0034229F" w:rsidP="0034229F">
      <w:r w:rsidRPr="0034229F">
        <w:t>(1</w:t>
      </w:r>
      <w:ins w:id="1079" w:author="jinahar" w:date="2013-03-26T13:26:00Z">
        <w:r w:rsidR="00047DDA">
          <w:t>50</w:t>
        </w:r>
      </w:ins>
      <w:del w:id="1080" w:author="jinahar" w:date="2013-03-26T10:55:00Z">
        <w:r w:rsidRPr="0034229F" w:rsidDel="006A700E">
          <w:delText>2</w:delText>
        </w:r>
      </w:del>
      <w:del w:id="1081" w:author="jinahar" w:date="2013-03-26T13:25:00Z">
        <w:r w:rsidRPr="0034229F" w:rsidDel="00047DDA">
          <w:delText>9</w:delText>
        </w:r>
      </w:del>
      <w:r w:rsidRPr="0034229F">
        <w:t>) "Section 502(b</w:t>
      </w:r>
      <w:proofErr w:type="gramStart"/>
      <w:r w:rsidRPr="0034229F">
        <w:t>)(</w:t>
      </w:r>
      <w:proofErr w:type="gramEnd"/>
      <w:r w:rsidRPr="0034229F">
        <w:t xml:space="preserve">10) change" means a change which contravenes an express permit term but is not a change that: </w:t>
      </w:r>
    </w:p>
    <w:p w:rsidR="0034229F" w:rsidRPr="0034229F" w:rsidRDefault="0034229F" w:rsidP="0034229F">
      <w:r w:rsidRPr="0034229F">
        <w:t xml:space="preserve">(a) Would violate applicable requirements;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Title I modification. </w:t>
      </w:r>
    </w:p>
    <w:p w:rsidR="0034229F" w:rsidRPr="0034229F" w:rsidRDefault="0034229F" w:rsidP="0034229F">
      <w:r w:rsidRPr="0034229F">
        <w:t>(1</w:t>
      </w:r>
      <w:ins w:id="1082" w:author="jinahar" w:date="2013-03-26T10:55:00Z">
        <w:r w:rsidR="006A700E">
          <w:t>5</w:t>
        </w:r>
      </w:ins>
      <w:ins w:id="1083" w:author="jinahar" w:date="2013-03-26T13:26:00Z">
        <w:r w:rsidR="00047DDA">
          <w:t>1</w:t>
        </w:r>
      </w:ins>
      <w:del w:id="1084" w:author="jinahar" w:date="2013-03-26T10:55:00Z">
        <w:r w:rsidRPr="0034229F" w:rsidDel="006A700E">
          <w:delText>3</w:delText>
        </w:r>
      </w:del>
      <w:del w:id="1085" w:author="jinahar" w:date="2013-03-26T13:26:00Z">
        <w:r w:rsidRPr="0034229F" w:rsidDel="00047DDA">
          <w:delText>0</w:delText>
        </w:r>
      </w:del>
      <w:r w:rsidRPr="0034229F">
        <w:t xml:space="preserve">) "Section 504(b)" means subsection 504(b) of the FCAA which states that the EPA can prescribe by rule procedures and methods for determining compliance and for monitoring. </w:t>
      </w:r>
    </w:p>
    <w:p w:rsidR="0034229F" w:rsidRDefault="0034229F" w:rsidP="0034229F">
      <w:pPr>
        <w:rPr>
          <w:ins w:id="1086" w:author="jinahar" w:date="2013-03-26T14:12:00Z"/>
        </w:rPr>
      </w:pPr>
      <w:r w:rsidRPr="0034229F">
        <w:t>(1</w:t>
      </w:r>
      <w:ins w:id="1087" w:author="jinahar" w:date="2013-03-26T10:55:00Z">
        <w:r w:rsidR="006A700E">
          <w:t>5</w:t>
        </w:r>
      </w:ins>
      <w:ins w:id="1088" w:author="jinahar" w:date="2013-03-26T13:26:00Z">
        <w:r w:rsidR="00047DDA">
          <w:t>2</w:t>
        </w:r>
      </w:ins>
      <w:del w:id="1089" w:author="jinahar" w:date="2013-03-26T10:55:00Z">
        <w:r w:rsidRPr="0034229F" w:rsidDel="006A700E">
          <w:delText>3</w:delText>
        </w:r>
      </w:del>
      <w:del w:id="1090" w:author="jinahar" w:date="2013-03-26T13:26:00Z">
        <w:r w:rsidRPr="0034229F" w:rsidDel="00047DDA">
          <w:delText>1</w:delText>
        </w:r>
      </w:del>
      <w:r w:rsidRPr="0034229F">
        <w:t xml:space="preserve">) "Section 504(e)" means subsection 504(e) of the FCAA which contains regulations for permit requirements for temporary sources. </w:t>
      </w:r>
    </w:p>
    <w:p w:rsidR="00537D4E" w:rsidRDefault="00273225" w:rsidP="00273225">
      <w:pPr>
        <w:rPr>
          <w:ins w:id="1091" w:author="jinahar" w:date="2013-04-16T13:07:00Z"/>
        </w:rPr>
      </w:pPr>
      <w:r w:rsidRPr="00273225">
        <w:t>(1</w:t>
      </w:r>
      <w:ins w:id="1092" w:author="jinahar" w:date="2013-04-16T13:37:00Z">
        <w:r w:rsidR="003179D8">
          <w:t>5</w:t>
        </w:r>
      </w:ins>
      <w:del w:id="1093" w:author="jinahar" w:date="2013-04-16T13:37:00Z">
        <w:r w:rsidDel="003179D8">
          <w:delText>3</w:delText>
        </w:r>
      </w:del>
      <w:r w:rsidR="00537D4E">
        <w:t>3</w:t>
      </w:r>
      <w:r w:rsidRPr="00273225">
        <w:t xml:space="preserve">) "Significant Emission Rate" or "SER," except as provided in subsections </w:t>
      </w:r>
      <w:commentRangeStart w:id="1094"/>
      <w:r w:rsidRPr="00273225">
        <w:t>(</w:t>
      </w:r>
      <w:ins w:id="1095" w:author="jinahar" w:date="2013-04-16T13:34:00Z">
        <w:r w:rsidR="00AB1014">
          <w:t>u</w:t>
        </w:r>
      </w:ins>
      <w:del w:id="1096" w:author="jinahar" w:date="2013-04-16T13:13:00Z">
        <w:r w:rsidRPr="00273225" w:rsidDel="0023761A">
          <w:delText>a</w:delText>
        </w:r>
      </w:del>
      <w:r w:rsidRPr="00273225">
        <w:t>) through</w:t>
      </w:r>
      <w:ins w:id="1097" w:author="jinahar" w:date="2013-04-16T13:11:00Z">
        <w:r w:rsidR="00537D4E">
          <w:t xml:space="preserve"> </w:t>
        </w:r>
      </w:ins>
      <w:r w:rsidRPr="00273225">
        <w:t>(</w:t>
      </w:r>
      <w:ins w:id="1098" w:author="jinahar" w:date="2013-04-16T13:34:00Z">
        <w:r w:rsidR="00AB1014">
          <w:t>w</w:t>
        </w:r>
      </w:ins>
      <w:del w:id="1099" w:author="jinahar" w:date="2013-04-16T13:34:00Z">
        <w:r w:rsidRPr="00273225" w:rsidDel="00AB1014">
          <w:delText>c</w:delText>
        </w:r>
      </w:del>
      <w:r w:rsidRPr="00273225">
        <w:t>)</w:t>
      </w:r>
      <w:del w:id="1100" w:author="jinahar" w:date="2013-04-16T13:11:00Z">
        <w:r w:rsidRPr="00273225" w:rsidDel="00537D4E">
          <w:delText xml:space="preserve"> </w:delText>
        </w:r>
      </w:del>
      <w:commentRangeEnd w:id="1094"/>
      <w:r w:rsidR="00AB1014">
        <w:rPr>
          <w:rStyle w:val="CommentReference"/>
        </w:rPr>
        <w:commentReference w:id="1094"/>
      </w:r>
      <w:del w:id="1101" w:author="jinahar" w:date="2013-04-16T13:11:00Z">
        <w:r w:rsidRPr="00273225" w:rsidDel="00537D4E">
          <w:delText>of this section</w:delText>
        </w:r>
      </w:del>
      <w:r w:rsidRPr="00273225">
        <w:t xml:space="preserve">, means an emission rate equal to or greater than the rates specified </w:t>
      </w:r>
      <w:del w:id="1102" w:author="jinahar" w:date="2013-04-16T13:06:00Z">
        <w:r w:rsidRPr="00273225" w:rsidDel="00537D4E">
          <w:delText>in Table 2</w:delText>
        </w:r>
      </w:del>
      <w:del w:id="1103" w:author="jinahar" w:date="2013-04-16T13:07:00Z">
        <w:r w:rsidR="00537D4E" w:rsidDel="00537D4E">
          <w:delText>.</w:delText>
        </w:r>
      </w:del>
      <w:ins w:id="1104" w:author="jinahar" w:date="2013-04-16T13:06:00Z">
        <w:r w:rsidR="00537D4E">
          <w:t xml:space="preserve">below </w:t>
        </w:r>
      </w:ins>
      <w:ins w:id="1105" w:author="jinahar" w:date="2013-04-16T13:07:00Z">
        <w:r w:rsidR="00537D4E">
          <w:t>in tons per year:</w:t>
        </w:r>
      </w:ins>
    </w:p>
    <w:p w:rsidR="00537D4E" w:rsidRPr="00537D4E" w:rsidRDefault="0023761A" w:rsidP="00537D4E">
      <w:pPr>
        <w:tabs>
          <w:tab w:val="left" w:pos="4829"/>
          <w:tab w:val="left" w:pos="9014"/>
        </w:tabs>
        <w:rPr>
          <w:ins w:id="1106" w:author="jinahar" w:date="2013-04-16T13:07:00Z"/>
        </w:rPr>
      </w:pPr>
      <w:ins w:id="1107" w:author="jinahar" w:date="2013-04-16T13:13:00Z">
        <w:r>
          <w:t xml:space="preserve">(a) </w:t>
        </w:r>
      </w:ins>
      <w:ins w:id="1108" w:author="jinahar" w:date="2013-04-16T13:07:00Z">
        <w:r w:rsidR="00537D4E" w:rsidRPr="00537D4E">
          <w:t>Greenhouse Gases (CO</w:t>
        </w:r>
        <w:r w:rsidR="00537D4E" w:rsidRPr="00537D4E">
          <w:rPr>
            <w:vertAlign w:val="subscript"/>
          </w:rPr>
          <w:t>2</w:t>
        </w:r>
        <w:r w:rsidR="00537D4E" w:rsidRPr="00537D4E">
          <w:t>e)</w:t>
        </w:r>
        <w:r w:rsidR="00537D4E" w:rsidRPr="00537D4E">
          <w:tab/>
          <w:t>75,000</w:t>
        </w:r>
        <w:r w:rsidR="00537D4E" w:rsidRPr="00537D4E">
          <w:tab/>
        </w:r>
      </w:ins>
    </w:p>
    <w:p w:rsidR="00537D4E" w:rsidRPr="00537D4E" w:rsidRDefault="0023761A" w:rsidP="00537D4E">
      <w:pPr>
        <w:tabs>
          <w:tab w:val="left" w:pos="4829"/>
          <w:tab w:val="left" w:pos="9014"/>
        </w:tabs>
        <w:rPr>
          <w:ins w:id="1109" w:author="jinahar" w:date="2013-04-16T13:07:00Z"/>
        </w:rPr>
      </w:pPr>
      <w:ins w:id="1110" w:author="jinahar" w:date="2013-04-16T13:13:00Z">
        <w:r>
          <w:t xml:space="preserve">(b) </w:t>
        </w:r>
      </w:ins>
      <w:ins w:id="1111" w:author="jinahar" w:date="2013-04-16T13:07:00Z">
        <w:r w:rsidR="00537D4E" w:rsidRPr="00537D4E">
          <w:t>Carbon Monoxide</w:t>
        </w:r>
        <w:r w:rsidR="00537D4E" w:rsidRPr="00537D4E">
          <w:tab/>
          <w:t>100</w:t>
        </w:r>
        <w:r w:rsidR="00537D4E" w:rsidRPr="00537D4E">
          <w:tab/>
        </w:r>
      </w:ins>
    </w:p>
    <w:p w:rsidR="00537D4E" w:rsidRPr="00537D4E" w:rsidRDefault="0023761A" w:rsidP="00537D4E">
      <w:pPr>
        <w:tabs>
          <w:tab w:val="left" w:pos="4829"/>
          <w:tab w:val="left" w:pos="9014"/>
        </w:tabs>
        <w:rPr>
          <w:ins w:id="1112" w:author="jinahar" w:date="2013-04-16T13:07:00Z"/>
        </w:rPr>
      </w:pPr>
      <w:ins w:id="1113" w:author="jinahar" w:date="2013-04-16T13:13:00Z">
        <w:r>
          <w:t xml:space="preserve">(c) </w:t>
        </w:r>
      </w:ins>
      <w:ins w:id="1114" w:author="jinahar" w:date="2013-04-16T13:07:00Z">
        <w:r w:rsidR="00537D4E" w:rsidRPr="00537D4E">
          <w:t>Nitrogen Oxides (NOX)</w:t>
        </w:r>
        <w:r w:rsidR="00537D4E" w:rsidRPr="00537D4E">
          <w:tab/>
          <w:t>40</w:t>
        </w:r>
        <w:r w:rsidR="00537D4E" w:rsidRPr="00537D4E">
          <w:tab/>
        </w:r>
      </w:ins>
    </w:p>
    <w:p w:rsidR="00537D4E" w:rsidRPr="00537D4E" w:rsidRDefault="0023761A" w:rsidP="00537D4E">
      <w:pPr>
        <w:tabs>
          <w:tab w:val="left" w:pos="4829"/>
          <w:tab w:val="left" w:pos="9014"/>
        </w:tabs>
        <w:rPr>
          <w:ins w:id="1115" w:author="jinahar" w:date="2013-04-16T13:07:00Z"/>
        </w:rPr>
      </w:pPr>
      <w:ins w:id="1116" w:author="jinahar" w:date="2013-04-16T13:13:00Z">
        <w:r>
          <w:t xml:space="preserve">(d) </w:t>
        </w:r>
      </w:ins>
      <w:ins w:id="1117" w:author="jinahar" w:date="2013-04-16T13:07:00Z">
        <w:r w:rsidR="00537D4E" w:rsidRPr="00537D4E">
          <w:t>Particulate Matter</w:t>
        </w:r>
        <w:r w:rsidR="00537D4E" w:rsidRPr="00537D4E">
          <w:tab/>
          <w:t>25</w:t>
        </w:r>
        <w:r w:rsidR="00537D4E" w:rsidRPr="00537D4E">
          <w:tab/>
        </w:r>
      </w:ins>
    </w:p>
    <w:p w:rsidR="00537D4E" w:rsidRPr="00537D4E" w:rsidRDefault="0023761A" w:rsidP="00537D4E">
      <w:pPr>
        <w:tabs>
          <w:tab w:val="left" w:pos="4829"/>
          <w:tab w:val="left" w:pos="9014"/>
        </w:tabs>
        <w:rPr>
          <w:ins w:id="1118" w:author="jinahar" w:date="2013-04-16T13:07:00Z"/>
        </w:rPr>
      </w:pPr>
      <w:ins w:id="1119" w:author="jinahar" w:date="2013-04-16T13:13:00Z">
        <w:r>
          <w:t xml:space="preserve">(e) </w:t>
        </w:r>
      </w:ins>
      <w:ins w:id="1120" w:author="jinahar" w:date="2013-04-16T13:07:00Z">
        <w:r w:rsidR="00537D4E" w:rsidRPr="00537D4E">
          <w:t>PM10</w:t>
        </w:r>
        <w:r w:rsidR="00537D4E" w:rsidRPr="00537D4E">
          <w:tab/>
          <w:t>15</w:t>
        </w:r>
        <w:r w:rsidR="00537D4E" w:rsidRPr="00537D4E">
          <w:tab/>
        </w:r>
      </w:ins>
    </w:p>
    <w:p w:rsidR="00537D4E" w:rsidRPr="00537D4E" w:rsidRDefault="0023761A" w:rsidP="00537D4E">
      <w:pPr>
        <w:tabs>
          <w:tab w:val="left" w:pos="4829"/>
          <w:tab w:val="left" w:pos="9014"/>
        </w:tabs>
        <w:rPr>
          <w:ins w:id="1121" w:author="jinahar" w:date="2013-04-16T13:07:00Z"/>
        </w:rPr>
      </w:pPr>
      <w:ins w:id="1122" w:author="jinahar" w:date="2013-04-16T13:13:00Z">
        <w:r>
          <w:t xml:space="preserve">(f) </w:t>
        </w:r>
      </w:ins>
      <w:ins w:id="1123" w:author="jinahar" w:date="2013-04-16T13:07:00Z">
        <w:r w:rsidR="00537D4E" w:rsidRPr="00537D4E">
          <w:t>Direct PM2.5</w:t>
        </w:r>
        <w:r w:rsidR="00537D4E" w:rsidRPr="00537D4E">
          <w:tab/>
          <w:t>10</w:t>
        </w:r>
        <w:r w:rsidR="00537D4E" w:rsidRPr="00537D4E">
          <w:tab/>
        </w:r>
      </w:ins>
    </w:p>
    <w:p w:rsidR="00537D4E" w:rsidRPr="00537D4E" w:rsidRDefault="0023761A" w:rsidP="00537D4E">
      <w:pPr>
        <w:tabs>
          <w:tab w:val="left" w:pos="4829"/>
          <w:tab w:val="left" w:pos="9014"/>
        </w:tabs>
        <w:rPr>
          <w:ins w:id="1124" w:author="jinahar" w:date="2013-04-16T13:07:00Z"/>
        </w:rPr>
      </w:pPr>
      <w:ins w:id="1125" w:author="jinahar" w:date="2013-04-16T13:13:00Z">
        <w:r>
          <w:t xml:space="preserve">(g) </w:t>
        </w:r>
      </w:ins>
      <w:ins w:id="1126" w:author="jinahar" w:date="2013-04-16T13:07:00Z">
        <w:r w:rsidR="00537D4E" w:rsidRPr="00537D4E">
          <w:t>PM2.5 precursors (SO2 or NOx)</w:t>
        </w:r>
        <w:r w:rsidR="00537D4E" w:rsidRPr="00537D4E">
          <w:tab/>
          <w:t>40</w:t>
        </w:r>
        <w:r w:rsidR="00537D4E" w:rsidRPr="00537D4E">
          <w:tab/>
        </w:r>
      </w:ins>
    </w:p>
    <w:p w:rsidR="00537D4E" w:rsidRPr="00537D4E" w:rsidRDefault="0023761A" w:rsidP="00537D4E">
      <w:pPr>
        <w:tabs>
          <w:tab w:val="left" w:pos="4829"/>
          <w:tab w:val="left" w:pos="9014"/>
        </w:tabs>
        <w:rPr>
          <w:ins w:id="1127" w:author="jinahar" w:date="2013-04-16T13:07:00Z"/>
        </w:rPr>
      </w:pPr>
      <w:ins w:id="1128" w:author="jinahar" w:date="2013-04-16T13:13:00Z">
        <w:r>
          <w:t xml:space="preserve">(h) </w:t>
        </w:r>
      </w:ins>
      <w:ins w:id="1129" w:author="jinahar" w:date="2013-04-16T13:07:00Z">
        <w:r w:rsidR="00537D4E" w:rsidRPr="00537D4E">
          <w:t>Sulfur Dioxide (SO2)</w:t>
        </w:r>
        <w:r w:rsidR="00537D4E" w:rsidRPr="00537D4E">
          <w:tab/>
          <w:t>40</w:t>
        </w:r>
        <w:r w:rsidR="00537D4E" w:rsidRPr="00537D4E">
          <w:tab/>
        </w:r>
      </w:ins>
    </w:p>
    <w:p w:rsidR="00537D4E" w:rsidRPr="00537D4E" w:rsidRDefault="0023761A" w:rsidP="00537D4E">
      <w:pPr>
        <w:tabs>
          <w:tab w:val="left" w:pos="4829"/>
          <w:tab w:val="left" w:pos="9014"/>
        </w:tabs>
        <w:rPr>
          <w:ins w:id="1130" w:author="jinahar" w:date="2013-04-16T13:07:00Z"/>
        </w:rPr>
      </w:pPr>
      <w:ins w:id="1131" w:author="jinahar" w:date="2013-04-16T13:13:00Z">
        <w:r>
          <w:t>(</w:t>
        </w:r>
        <w:proofErr w:type="spellStart"/>
        <w:r>
          <w:t>i</w:t>
        </w:r>
        <w:proofErr w:type="spellEnd"/>
        <w:r>
          <w:t xml:space="preserve">) </w:t>
        </w:r>
      </w:ins>
      <w:ins w:id="1132" w:author="jinahar" w:date="2013-04-16T13:07:00Z">
        <w:r w:rsidR="00537D4E" w:rsidRPr="00537D4E">
          <w:t xml:space="preserve">Volatile Organic Compounds (VOC) </w:t>
        </w:r>
        <w:r w:rsidR="00537D4E" w:rsidRPr="00537D4E">
          <w:tab/>
          <w:t>40</w:t>
        </w:r>
        <w:r w:rsidR="00537D4E" w:rsidRPr="00537D4E">
          <w:tab/>
        </w:r>
      </w:ins>
    </w:p>
    <w:p w:rsidR="00537D4E" w:rsidRPr="00537D4E" w:rsidRDefault="0023761A" w:rsidP="00537D4E">
      <w:pPr>
        <w:tabs>
          <w:tab w:val="left" w:pos="4829"/>
          <w:tab w:val="left" w:pos="9014"/>
        </w:tabs>
        <w:rPr>
          <w:ins w:id="1133" w:author="jinahar" w:date="2013-04-16T13:07:00Z"/>
        </w:rPr>
      </w:pPr>
      <w:ins w:id="1134" w:author="jinahar" w:date="2013-04-16T13:13:00Z">
        <w:r>
          <w:t xml:space="preserve">(j) </w:t>
        </w:r>
      </w:ins>
      <w:ins w:id="1135" w:author="jinahar" w:date="2013-04-16T13:07:00Z">
        <w:r w:rsidR="00537D4E" w:rsidRPr="00537D4E">
          <w:t>Ozone precursors (VOC or NOx)</w:t>
        </w:r>
        <w:r w:rsidR="00537D4E" w:rsidRPr="00537D4E">
          <w:tab/>
          <w:t>40</w:t>
        </w:r>
        <w:r w:rsidR="00537D4E" w:rsidRPr="00537D4E">
          <w:tab/>
        </w:r>
      </w:ins>
    </w:p>
    <w:p w:rsidR="00537D4E" w:rsidRPr="00537D4E" w:rsidRDefault="0023761A" w:rsidP="00537D4E">
      <w:pPr>
        <w:tabs>
          <w:tab w:val="left" w:pos="4829"/>
          <w:tab w:val="left" w:pos="9014"/>
        </w:tabs>
        <w:rPr>
          <w:ins w:id="1136" w:author="jinahar" w:date="2013-04-16T13:07:00Z"/>
        </w:rPr>
      </w:pPr>
      <w:ins w:id="1137" w:author="jinahar" w:date="2013-04-16T13:13:00Z">
        <w:r>
          <w:t xml:space="preserve">(k) </w:t>
        </w:r>
      </w:ins>
      <w:ins w:id="1138" w:author="jinahar" w:date="2013-04-16T13:07:00Z">
        <w:r w:rsidR="00537D4E" w:rsidRPr="00537D4E">
          <w:t>Lead</w:t>
        </w:r>
        <w:r w:rsidR="00537D4E" w:rsidRPr="00537D4E">
          <w:tab/>
          <w:t>0.6</w:t>
        </w:r>
        <w:r w:rsidR="00537D4E" w:rsidRPr="00537D4E">
          <w:tab/>
        </w:r>
      </w:ins>
    </w:p>
    <w:p w:rsidR="00537D4E" w:rsidRPr="00537D4E" w:rsidRDefault="0023761A" w:rsidP="00537D4E">
      <w:pPr>
        <w:tabs>
          <w:tab w:val="left" w:pos="4829"/>
          <w:tab w:val="left" w:pos="9014"/>
        </w:tabs>
        <w:rPr>
          <w:ins w:id="1139" w:author="jinahar" w:date="2013-04-16T13:07:00Z"/>
        </w:rPr>
      </w:pPr>
      <w:ins w:id="1140" w:author="jinahar" w:date="2013-04-16T13:13:00Z">
        <w:r>
          <w:lastRenderedPageBreak/>
          <w:t xml:space="preserve">(l) </w:t>
        </w:r>
      </w:ins>
      <w:ins w:id="1141" w:author="jinahar" w:date="2013-04-16T13:07:00Z">
        <w:r w:rsidR="00537D4E" w:rsidRPr="00537D4E">
          <w:t>Fluorides</w:t>
        </w:r>
        <w:r w:rsidR="00537D4E" w:rsidRPr="00537D4E">
          <w:tab/>
          <w:t>3</w:t>
        </w:r>
        <w:r w:rsidR="00537D4E" w:rsidRPr="00537D4E">
          <w:tab/>
        </w:r>
      </w:ins>
    </w:p>
    <w:p w:rsidR="00537D4E" w:rsidRPr="00537D4E" w:rsidRDefault="0023761A" w:rsidP="00537D4E">
      <w:pPr>
        <w:tabs>
          <w:tab w:val="left" w:pos="4829"/>
          <w:tab w:val="left" w:pos="9014"/>
        </w:tabs>
        <w:rPr>
          <w:ins w:id="1142" w:author="jinahar" w:date="2013-04-16T13:07:00Z"/>
        </w:rPr>
      </w:pPr>
      <w:ins w:id="1143" w:author="jinahar" w:date="2013-04-16T13:13:00Z">
        <w:r>
          <w:t xml:space="preserve">(m) </w:t>
        </w:r>
      </w:ins>
      <w:ins w:id="1144" w:author="jinahar" w:date="2013-04-16T13:07:00Z">
        <w:r w:rsidR="00537D4E" w:rsidRPr="00537D4E">
          <w:t>Sulfuric Acid Mist</w:t>
        </w:r>
        <w:r w:rsidR="00537D4E" w:rsidRPr="00537D4E">
          <w:tab/>
          <w:t>7</w:t>
        </w:r>
        <w:r w:rsidR="00537D4E" w:rsidRPr="00537D4E">
          <w:tab/>
        </w:r>
      </w:ins>
    </w:p>
    <w:p w:rsidR="00537D4E" w:rsidRPr="00537D4E" w:rsidRDefault="0023761A" w:rsidP="00537D4E">
      <w:pPr>
        <w:tabs>
          <w:tab w:val="left" w:pos="4829"/>
          <w:tab w:val="left" w:pos="9014"/>
        </w:tabs>
        <w:rPr>
          <w:ins w:id="1145" w:author="jinahar" w:date="2013-04-16T13:07:00Z"/>
        </w:rPr>
      </w:pPr>
      <w:ins w:id="1146" w:author="jinahar" w:date="2013-04-16T13:14:00Z">
        <w:r>
          <w:t xml:space="preserve">(n) </w:t>
        </w:r>
      </w:ins>
      <w:ins w:id="1147" w:author="jinahar" w:date="2013-04-16T13:07:00Z">
        <w:r w:rsidR="00537D4E" w:rsidRPr="00537D4E">
          <w:t>Hydrogen Sulfide</w:t>
        </w:r>
        <w:r w:rsidR="00537D4E" w:rsidRPr="00537D4E">
          <w:tab/>
          <w:t>10</w:t>
        </w:r>
        <w:r w:rsidR="00537D4E" w:rsidRPr="00537D4E">
          <w:tab/>
        </w:r>
      </w:ins>
    </w:p>
    <w:p w:rsidR="00537D4E" w:rsidRDefault="0023761A" w:rsidP="00537D4E">
      <w:pPr>
        <w:tabs>
          <w:tab w:val="left" w:pos="4829"/>
          <w:tab w:val="left" w:pos="9014"/>
        </w:tabs>
        <w:rPr>
          <w:ins w:id="1148" w:author="jinahar" w:date="2013-04-16T13:08:00Z"/>
        </w:rPr>
      </w:pPr>
      <w:ins w:id="1149" w:author="jinahar" w:date="2013-04-16T13:30:00Z">
        <w:r>
          <w:t xml:space="preserve">(o) </w:t>
        </w:r>
      </w:ins>
      <w:ins w:id="1150" w:author="jinahar" w:date="2013-04-16T13:07:00Z">
        <w:r w:rsidR="00537D4E" w:rsidRPr="00537D4E">
          <w:t xml:space="preserve">Total Reduced Sulfur (including </w:t>
        </w:r>
      </w:ins>
    </w:p>
    <w:p w:rsidR="00537D4E" w:rsidRPr="00537D4E" w:rsidRDefault="00537D4E" w:rsidP="00537D4E">
      <w:pPr>
        <w:tabs>
          <w:tab w:val="left" w:pos="4829"/>
          <w:tab w:val="left" w:pos="9014"/>
        </w:tabs>
        <w:rPr>
          <w:ins w:id="1151" w:author="jinahar" w:date="2013-04-16T13:07:00Z"/>
        </w:rPr>
      </w:pPr>
      <w:proofErr w:type="gramStart"/>
      <w:ins w:id="1152" w:author="jinahar" w:date="2013-04-16T13:07:00Z">
        <w:r w:rsidRPr="00537D4E">
          <w:t>hydrogen</w:t>
        </w:r>
        <w:proofErr w:type="gramEnd"/>
        <w:r w:rsidRPr="00537D4E">
          <w:t xml:space="preserve"> sulfide) </w:t>
        </w:r>
        <w:r w:rsidRPr="00537D4E">
          <w:tab/>
          <w:t>10</w:t>
        </w:r>
        <w:r w:rsidRPr="00537D4E">
          <w:tab/>
        </w:r>
      </w:ins>
    </w:p>
    <w:p w:rsidR="00537D4E" w:rsidRDefault="0023761A" w:rsidP="00537D4E">
      <w:pPr>
        <w:tabs>
          <w:tab w:val="left" w:pos="4829"/>
          <w:tab w:val="left" w:pos="9014"/>
        </w:tabs>
        <w:rPr>
          <w:ins w:id="1153" w:author="jinahar" w:date="2013-04-16T13:08:00Z"/>
        </w:rPr>
      </w:pPr>
      <w:ins w:id="1154" w:author="jinahar" w:date="2013-04-16T13:30:00Z">
        <w:r>
          <w:t xml:space="preserve">(p) </w:t>
        </w:r>
      </w:ins>
      <w:ins w:id="1155" w:author="jinahar" w:date="2013-04-16T13:07:00Z">
        <w:r w:rsidR="00537D4E" w:rsidRPr="00537D4E">
          <w:t xml:space="preserve">Reduced sulfur compounds (including </w:t>
        </w:r>
      </w:ins>
    </w:p>
    <w:p w:rsidR="00537D4E" w:rsidRPr="00537D4E" w:rsidRDefault="00537D4E" w:rsidP="00537D4E">
      <w:pPr>
        <w:tabs>
          <w:tab w:val="left" w:pos="4829"/>
          <w:tab w:val="left" w:pos="9014"/>
        </w:tabs>
        <w:rPr>
          <w:ins w:id="1156" w:author="jinahar" w:date="2013-04-16T13:07:00Z"/>
        </w:rPr>
      </w:pPr>
      <w:proofErr w:type="gramStart"/>
      <w:ins w:id="1157" w:author="jinahar" w:date="2013-04-16T13:07:00Z">
        <w:r w:rsidRPr="00537D4E">
          <w:t>hydrogen</w:t>
        </w:r>
        <w:proofErr w:type="gramEnd"/>
        <w:r w:rsidRPr="00537D4E">
          <w:t xml:space="preserve"> sulfide) </w:t>
        </w:r>
        <w:r w:rsidRPr="00537D4E">
          <w:tab/>
          <w:t>10</w:t>
        </w:r>
        <w:r w:rsidRPr="00537D4E">
          <w:tab/>
        </w:r>
      </w:ins>
    </w:p>
    <w:p w:rsidR="00537D4E" w:rsidRDefault="0023761A" w:rsidP="00537D4E">
      <w:pPr>
        <w:tabs>
          <w:tab w:val="left" w:pos="4829"/>
          <w:tab w:val="left" w:pos="9014"/>
        </w:tabs>
        <w:rPr>
          <w:ins w:id="1158" w:author="jinahar" w:date="2013-04-16T13:08:00Z"/>
        </w:rPr>
      </w:pPr>
      <w:ins w:id="1159" w:author="jinahar" w:date="2013-04-16T13:30:00Z">
        <w:r>
          <w:t xml:space="preserve">(q) </w:t>
        </w:r>
      </w:ins>
      <w:ins w:id="1160" w:author="jinahar" w:date="2013-04-16T13:07:00Z">
        <w:r w:rsidR="00537D4E" w:rsidRPr="00537D4E">
          <w:t xml:space="preserve">Municipal waste combustor organics </w:t>
        </w:r>
      </w:ins>
    </w:p>
    <w:p w:rsidR="00537D4E" w:rsidRDefault="00537D4E" w:rsidP="00537D4E">
      <w:pPr>
        <w:tabs>
          <w:tab w:val="left" w:pos="4829"/>
          <w:tab w:val="left" w:pos="9014"/>
        </w:tabs>
        <w:rPr>
          <w:ins w:id="1161" w:author="jinahar" w:date="2013-04-16T13:08:00Z"/>
        </w:rPr>
      </w:pPr>
      <w:ins w:id="1162" w:author="jinahar" w:date="2013-04-16T13:07:00Z">
        <w:r w:rsidRPr="00537D4E">
          <w:t>(</w:t>
        </w:r>
        <w:proofErr w:type="gramStart"/>
        <w:r w:rsidRPr="00537D4E">
          <w:t>measured</w:t>
        </w:r>
        <w:proofErr w:type="gramEnd"/>
        <w:r w:rsidRPr="00537D4E">
          <w:t xml:space="preserve"> as total tetra- through octa- chlorinated </w:t>
        </w:r>
      </w:ins>
    </w:p>
    <w:p w:rsidR="00537D4E" w:rsidRPr="00537D4E" w:rsidRDefault="00537D4E" w:rsidP="00537D4E">
      <w:pPr>
        <w:tabs>
          <w:tab w:val="left" w:pos="4829"/>
          <w:tab w:val="left" w:pos="9014"/>
        </w:tabs>
        <w:rPr>
          <w:ins w:id="1163" w:author="jinahar" w:date="2013-04-16T13:07:00Z"/>
        </w:rPr>
      </w:pPr>
      <w:ins w:id="1164" w:author="jinahar" w:date="2013-04-16T13:07:00Z">
        <w:r w:rsidRPr="00537D4E">
          <w:t xml:space="preserve">dibenzo-p-dioxins and dibenzofurans) </w:t>
        </w:r>
        <w:r w:rsidRPr="00537D4E">
          <w:tab/>
          <w:t>0.0000035</w:t>
        </w:r>
        <w:r w:rsidRPr="00537D4E">
          <w:tab/>
        </w:r>
      </w:ins>
    </w:p>
    <w:p w:rsidR="00537D4E" w:rsidRDefault="0023761A" w:rsidP="00537D4E">
      <w:pPr>
        <w:tabs>
          <w:tab w:val="left" w:pos="4829"/>
          <w:tab w:val="left" w:pos="9014"/>
        </w:tabs>
        <w:rPr>
          <w:ins w:id="1165" w:author="jinahar" w:date="2013-04-16T13:08:00Z"/>
        </w:rPr>
      </w:pPr>
      <w:ins w:id="1166" w:author="jinahar" w:date="2013-04-16T13:30:00Z">
        <w:r>
          <w:t xml:space="preserve">(r) </w:t>
        </w:r>
      </w:ins>
      <w:ins w:id="1167" w:author="jinahar" w:date="2013-04-16T13:07:00Z">
        <w:r w:rsidR="00537D4E" w:rsidRPr="00537D4E">
          <w:t xml:space="preserve">Municipal waste combustor metals (measured </w:t>
        </w:r>
      </w:ins>
    </w:p>
    <w:p w:rsidR="00537D4E" w:rsidRPr="00537D4E" w:rsidRDefault="00537D4E" w:rsidP="00537D4E">
      <w:pPr>
        <w:tabs>
          <w:tab w:val="left" w:pos="4829"/>
          <w:tab w:val="left" w:pos="9014"/>
        </w:tabs>
        <w:rPr>
          <w:ins w:id="1168" w:author="jinahar" w:date="2013-04-16T13:07:00Z"/>
        </w:rPr>
      </w:pPr>
      <w:proofErr w:type="gramStart"/>
      <w:ins w:id="1169" w:author="jinahar" w:date="2013-04-16T13:07:00Z">
        <w:r w:rsidRPr="00537D4E">
          <w:t>as</w:t>
        </w:r>
        <w:proofErr w:type="gramEnd"/>
        <w:r w:rsidRPr="00537D4E">
          <w:t xml:space="preserve"> particulate matter) </w:t>
        </w:r>
        <w:r w:rsidRPr="00537D4E">
          <w:tab/>
          <w:t>15</w:t>
        </w:r>
        <w:r w:rsidRPr="00537D4E">
          <w:tab/>
        </w:r>
      </w:ins>
    </w:p>
    <w:p w:rsidR="00537D4E" w:rsidRDefault="0023761A" w:rsidP="00537D4E">
      <w:pPr>
        <w:tabs>
          <w:tab w:val="left" w:pos="4829"/>
          <w:tab w:val="left" w:pos="9014"/>
        </w:tabs>
        <w:rPr>
          <w:ins w:id="1170" w:author="jinahar" w:date="2013-04-16T13:09:00Z"/>
        </w:rPr>
      </w:pPr>
      <w:ins w:id="1171" w:author="jinahar" w:date="2013-04-16T13:30:00Z">
        <w:r>
          <w:t xml:space="preserve">(s) </w:t>
        </w:r>
      </w:ins>
      <w:ins w:id="1172" w:author="jinahar" w:date="2013-04-16T13:07:00Z">
        <w:r w:rsidR="00537D4E" w:rsidRPr="00537D4E">
          <w:t xml:space="preserve">Municipal waste combustor acid gases (measured </w:t>
        </w:r>
      </w:ins>
    </w:p>
    <w:p w:rsidR="00537D4E" w:rsidRPr="00537D4E" w:rsidRDefault="00537D4E" w:rsidP="00537D4E">
      <w:pPr>
        <w:tabs>
          <w:tab w:val="left" w:pos="4829"/>
          <w:tab w:val="left" w:pos="9014"/>
        </w:tabs>
        <w:rPr>
          <w:ins w:id="1173" w:author="jinahar" w:date="2013-04-16T13:07:00Z"/>
        </w:rPr>
      </w:pPr>
      <w:proofErr w:type="gramStart"/>
      <w:ins w:id="1174" w:author="jinahar" w:date="2013-04-16T13:07:00Z">
        <w:r w:rsidRPr="00537D4E">
          <w:t>as</w:t>
        </w:r>
        <w:proofErr w:type="gramEnd"/>
        <w:r w:rsidRPr="00537D4E">
          <w:t xml:space="preserve"> sulfur dioxide and hydrogen chloride) </w:t>
        </w:r>
        <w:r w:rsidRPr="00537D4E">
          <w:tab/>
          <w:t>40</w:t>
        </w:r>
        <w:r w:rsidRPr="00537D4E">
          <w:tab/>
        </w:r>
      </w:ins>
    </w:p>
    <w:p w:rsidR="00537D4E" w:rsidRDefault="0023761A" w:rsidP="00537D4E">
      <w:pPr>
        <w:tabs>
          <w:tab w:val="left" w:pos="4829"/>
        </w:tabs>
        <w:rPr>
          <w:ins w:id="1175" w:author="jinahar" w:date="2013-04-16T13:09:00Z"/>
        </w:rPr>
      </w:pPr>
      <w:ins w:id="1176" w:author="jinahar" w:date="2013-04-16T13:30:00Z">
        <w:r>
          <w:t xml:space="preserve">(t) </w:t>
        </w:r>
      </w:ins>
      <w:ins w:id="1177" w:author="jinahar" w:date="2013-04-16T13:07:00Z">
        <w:r w:rsidR="00537D4E" w:rsidRPr="00537D4E">
          <w:t xml:space="preserve">Municipal solid waste landfill emissions (measured </w:t>
        </w:r>
      </w:ins>
    </w:p>
    <w:p w:rsidR="00537D4E" w:rsidRPr="00537D4E" w:rsidRDefault="00537D4E" w:rsidP="00537D4E">
      <w:pPr>
        <w:tabs>
          <w:tab w:val="left" w:pos="4829"/>
        </w:tabs>
        <w:rPr>
          <w:ins w:id="1178" w:author="jinahar" w:date="2013-04-16T13:07:00Z"/>
        </w:rPr>
      </w:pPr>
      <w:proofErr w:type="gramStart"/>
      <w:ins w:id="1179" w:author="jinahar" w:date="2013-04-16T13:07:00Z">
        <w:r w:rsidRPr="00537D4E">
          <w:t>as</w:t>
        </w:r>
        <w:proofErr w:type="gramEnd"/>
        <w:r w:rsidRPr="00537D4E">
          <w:t xml:space="preserve"> nonmethane organic compounds) </w:t>
        </w:r>
        <w:r w:rsidRPr="00537D4E">
          <w:tab/>
          <w:t xml:space="preserve">50 </w:t>
        </w:r>
      </w:ins>
    </w:p>
    <w:p w:rsidR="00537D4E" w:rsidRPr="00273225" w:rsidRDefault="00273225" w:rsidP="00273225">
      <w:r w:rsidRPr="00273225">
        <w:t>(</w:t>
      </w:r>
      <w:ins w:id="1180" w:author="jinahar" w:date="2013-04-16T13:33:00Z">
        <w:r w:rsidR="00AB1014">
          <w:t>u</w:t>
        </w:r>
      </w:ins>
      <w:del w:id="1181" w:author="jinahar" w:date="2013-04-16T13:33:00Z">
        <w:r w:rsidRPr="00273225" w:rsidDel="00AB1014">
          <w:delText>a</w:delText>
        </w:r>
      </w:del>
      <w:r w:rsidRPr="00273225">
        <w:t xml:space="preserve">) For the Medford-Ashland Air Quality Maintenance Area, the Significant Emission Rate for PM10 is defined </w:t>
      </w:r>
      <w:del w:id="1182" w:author="jinahar" w:date="2013-04-16T13:31:00Z">
        <w:r w:rsidRPr="00273225" w:rsidDel="00AB1014">
          <w:delText>in Table 3</w:delText>
        </w:r>
      </w:del>
      <w:ins w:id="1183" w:author="jinahar" w:date="2013-04-16T13:31:00Z">
        <w:r w:rsidR="00AB1014">
          <w:t>as 5 tons per year on an annual basis and 50.0 pounds per day on a daily basis</w:t>
        </w:r>
      </w:ins>
      <w:r w:rsidRPr="00273225">
        <w:t xml:space="preserve">. </w:t>
      </w:r>
    </w:p>
    <w:p w:rsidR="00273225" w:rsidRPr="00273225" w:rsidRDefault="00273225" w:rsidP="00273225">
      <w:r w:rsidRPr="00273225">
        <w:t>(</w:t>
      </w:r>
      <w:ins w:id="1184" w:author="jinahar" w:date="2013-04-16T13:33:00Z">
        <w:r w:rsidR="00AB1014">
          <w:t>v</w:t>
        </w:r>
      </w:ins>
      <w:del w:id="1185" w:author="jinahar" w:date="2013-04-16T13:33:00Z">
        <w:r w:rsidRPr="00273225" w:rsidDel="00AB1014">
          <w:delText>b</w:delText>
        </w:r>
      </w:del>
      <w:r w:rsidRPr="00273225">
        <w:t xml:space="preserve">) For regulated air pollutants not listed </w:t>
      </w:r>
      <w:del w:id="1186" w:author="jinahar" w:date="2013-04-16T13:33:00Z">
        <w:r w:rsidRPr="00273225" w:rsidDel="00AB1014">
          <w:delText>in Table 2 or 3</w:delText>
        </w:r>
      </w:del>
      <w:ins w:id="1187" w:author="jinahar" w:date="2013-04-16T13:33:00Z">
        <w:r w:rsidR="00AB1014">
          <w:t>above</w:t>
        </w:r>
      </w:ins>
      <w:r w:rsidRPr="00273225">
        <w:t xml:space="preserve">, the significant emission rate is zero unless </w:t>
      </w:r>
      <w:del w:id="1188" w:author="jinahar" w:date="2013-04-16T13:33:00Z">
        <w:r w:rsidR="00537D4E" w:rsidDel="00AB1014">
          <w:delText xml:space="preserve">the </w:delText>
        </w:r>
        <w:r w:rsidRPr="00273225" w:rsidDel="00AB1014">
          <w:delText>D</w:delText>
        </w:r>
        <w:r w:rsidR="00537D4E" w:rsidDel="00AB1014">
          <w:delText>epartment</w:delText>
        </w:r>
      </w:del>
      <w:ins w:id="1189" w:author="jinahar" w:date="2013-04-16T13:33:00Z">
        <w:r w:rsidR="00AB1014">
          <w:t>DEQ</w:t>
        </w:r>
      </w:ins>
      <w:r w:rsidR="00537D4E">
        <w:t xml:space="preserve"> </w:t>
      </w:r>
      <w:r w:rsidRPr="00273225">
        <w:t xml:space="preserve">determines the rate that constitutes a significant emission rate. </w:t>
      </w:r>
    </w:p>
    <w:p w:rsidR="00273225" w:rsidRPr="0034229F" w:rsidRDefault="00273225" w:rsidP="0034229F">
      <w:r w:rsidRPr="00273225">
        <w:t>(</w:t>
      </w:r>
      <w:ins w:id="1190" w:author="jinahar" w:date="2013-04-16T13:33:00Z">
        <w:r w:rsidR="00AB1014">
          <w:t>w</w:t>
        </w:r>
      </w:ins>
      <w:del w:id="1191" w:author="jinahar" w:date="2013-04-16T13:33:00Z">
        <w:r w:rsidRPr="00273225" w:rsidDel="00AB1014">
          <w:delText>c</w:delText>
        </w:r>
      </w:del>
      <w:r w:rsidRPr="00273225">
        <w:t xml:space="preserve">) Any new source or modification with an emissions increase less than the rates specified </w:t>
      </w:r>
      <w:del w:id="1192" w:author="jinahar" w:date="2013-04-16T13:33:00Z">
        <w:r w:rsidRPr="00273225" w:rsidDel="00AB1014">
          <w:delText>in Table 2 or 3</w:delText>
        </w:r>
      </w:del>
      <w:ins w:id="1193" w:author="jinahar" w:date="2013-04-16T13:33:00Z">
        <w:r w:rsidR="00AB1014">
          <w:t>above</w:t>
        </w:r>
      </w:ins>
      <w:r w:rsidRPr="00273225">
        <w:t xml:space="preserve">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t>
      </w:r>
    </w:p>
    <w:p w:rsidR="0034229F" w:rsidRDefault="0034229F" w:rsidP="0034229F">
      <w:pPr>
        <w:rPr>
          <w:ins w:id="1194" w:author="Preferred Customer" w:date="2013-04-17T08:20:00Z"/>
        </w:rPr>
      </w:pPr>
      <w:r w:rsidRPr="0034229F">
        <w:t>(1</w:t>
      </w:r>
      <w:ins w:id="1195" w:author="jinahar" w:date="2013-03-26T10:55:00Z">
        <w:r w:rsidR="006A700E">
          <w:t>5</w:t>
        </w:r>
      </w:ins>
      <w:ins w:id="1196" w:author="jinahar" w:date="2013-03-26T14:13:00Z">
        <w:r w:rsidR="00273225">
          <w:t>4</w:t>
        </w:r>
      </w:ins>
      <w:del w:id="1197" w:author="jinahar" w:date="2013-03-26T14:12:00Z">
        <w:r w:rsidRPr="0034229F" w:rsidDel="00273225">
          <w:delText>3</w:delText>
        </w:r>
      </w:del>
      <w:del w:id="1198" w:author="jinahar" w:date="2013-03-26T13:26:00Z">
        <w:r w:rsidRPr="0034229F" w:rsidDel="00047DDA">
          <w:delText>2</w:delText>
        </w:r>
      </w:del>
      <w:r w:rsidRPr="0034229F">
        <w:t xml:space="preserve">) "Significant </w:t>
      </w:r>
      <w:del w:id="1199" w:author="Preferred Customer" w:date="2013-02-25T18:26:00Z">
        <w:r w:rsidRPr="0034229F" w:rsidDel="00D235AB">
          <w:delText xml:space="preserve">Air Quality </w:delText>
        </w:r>
      </w:del>
      <w:r w:rsidRPr="0034229F">
        <w:t xml:space="preserve">Impact" </w:t>
      </w:r>
      <w:ins w:id="1200" w:author="Preferred Customer" w:date="2013-02-25T18:26:00Z">
        <w:r w:rsidR="00D235AB">
          <w:t xml:space="preserve"> or “Significant Impact Level” </w:t>
        </w:r>
      </w:ins>
      <w:r w:rsidRPr="0034229F">
        <w:t xml:space="preserve">means an additional ambient air quality concentration equal to or greater than in the concentrations listed </w:t>
      </w:r>
      <w:ins w:id="1201" w:author="Preferred Customer" w:date="2013-04-17T08:21:00Z">
        <w:r w:rsidR="00B632CE">
          <w:t xml:space="preserve">below </w:t>
        </w:r>
      </w:ins>
      <w:del w:id="1202" w:author="Preferred Customer" w:date="2013-04-17T08:21:00Z">
        <w:r w:rsidRPr="0034229F" w:rsidDel="00B632CE">
          <w:delText>in Table 1</w:delText>
        </w:r>
      </w:del>
      <w:r w:rsidRPr="0034229F">
        <w:t xml:space="preserve">. </w:t>
      </w:r>
      <w:r w:rsidR="002258A4" w:rsidRPr="00385764">
        <w:t xml:space="preserve">The threshold concentrations listed </w:t>
      </w:r>
      <w:ins w:id="1203" w:author="Preferred Customer" w:date="2013-04-17T08:21:00Z">
        <w:r w:rsidR="00B632CE">
          <w:t xml:space="preserve">below </w:t>
        </w:r>
      </w:ins>
      <w:del w:id="1204" w:author="Preferred Customer" w:date="2013-04-17T08:21:00Z">
        <w:r w:rsidR="002258A4" w:rsidRPr="00385764" w:rsidDel="00B632CE">
          <w:delText>in Table 1</w:delText>
        </w:r>
      </w:del>
      <w:r w:rsidR="002258A4" w:rsidRPr="00385764">
        <w:t xml:space="preserve"> are used for comparison against the ambient air quality standard</w:t>
      </w:r>
      <w:ins w:id="1205" w:author="Preferred Customer" w:date="2013-02-20T09:22:00Z">
        <w:r w:rsidR="000452F1">
          <w:t>s</w:t>
        </w:r>
      </w:ins>
      <w:r w:rsidR="002258A4" w:rsidRPr="00385764">
        <w:t xml:space="preserve"> and </w:t>
      </w:r>
      <w:del w:id="1206" w:author="Preferred Customer" w:date="2013-02-20T09:21:00Z">
        <w:r w:rsidR="002258A4" w:rsidRPr="00385764" w:rsidDel="000452F1">
          <w:delText>do not apply for protecting</w:delText>
        </w:r>
      </w:del>
      <w:r w:rsidR="002258A4" w:rsidRPr="00385764">
        <w:t xml:space="preserve"> PSD </w:t>
      </w:r>
      <w:del w:id="1207" w:author="Preferred Customer" w:date="2013-02-20T09:21:00Z">
        <w:r w:rsidR="002258A4" w:rsidRPr="00385764" w:rsidDel="000452F1">
          <w:delText xml:space="preserve">Class I </w:delText>
        </w:r>
      </w:del>
      <w:r w:rsidR="002258A4" w:rsidRPr="00385764">
        <w:t>increments</w:t>
      </w:r>
      <w:ins w:id="1208" w:author="Preferred Customer" w:date="2013-02-20T09:21:00Z">
        <w:r w:rsidR="000452F1">
          <w:t>, but do not apply for protecting</w:t>
        </w:r>
      </w:ins>
      <w:r w:rsidR="002258A4" w:rsidRPr="00385764">
        <w:t xml:space="preserve"> </w:t>
      </w:r>
      <w:del w:id="1209" w:author="Preferred Customer" w:date="2013-02-20T09:21:00Z">
        <w:r w:rsidR="002258A4" w:rsidRPr="00385764" w:rsidDel="000452F1">
          <w:delText xml:space="preserve">or </w:delText>
        </w:r>
      </w:del>
      <w:r w:rsidR="002258A4" w:rsidRPr="00385764">
        <w:t>air quality related values (including visibility). For sources of VOC or NOx, a major source or major modification has a significant impact if it is located within the Ozone Precursor Distance defined in OAR 340</w:t>
      </w:r>
      <w:del w:id="1210" w:author="jinahar" w:date="2013-02-19T14:52:00Z">
        <w:r w:rsidR="002258A4" w:rsidRPr="00385764" w:rsidDel="00A14FBE">
          <w:delText>-</w:delText>
        </w:r>
      </w:del>
      <w:ins w:id="1211" w:author="jinahar" w:date="2013-02-19T14:52:00Z">
        <w:r w:rsidR="00A14FBE">
          <w:t xml:space="preserve"> division </w:t>
        </w:r>
      </w:ins>
      <w:r w:rsidR="002258A4" w:rsidRPr="00385764">
        <w:t>2</w:t>
      </w:r>
      <w:r w:rsidR="002258A4" w:rsidRPr="008A51F2">
        <w:t>25</w:t>
      </w:r>
      <w:del w:id="1212" w:author="jinahar" w:date="2013-02-19T14:52:00Z">
        <w:r w:rsidR="002258A4" w:rsidRPr="008A51F2" w:rsidDel="00A14FBE">
          <w:delText>-0020</w:delText>
        </w:r>
      </w:del>
      <w:r w:rsidR="002258A4" w:rsidRPr="008A51F2">
        <w:t>.</w:t>
      </w:r>
      <w:r w:rsidRPr="008A51F2">
        <w:t xml:space="preserve"> </w:t>
      </w:r>
    </w:p>
    <w:p w:rsidR="00B632CE" w:rsidRPr="00B632CE" w:rsidRDefault="00B632CE" w:rsidP="00930CE4">
      <w:pPr>
        <w:spacing w:after="0"/>
        <w:rPr>
          <w:ins w:id="1213" w:author="Preferred Customer" w:date="2013-04-17T08:20:00Z"/>
        </w:rPr>
      </w:pPr>
      <w:ins w:id="1214" w:author="Preferred Customer" w:date="2013-04-17T08:20:00Z">
        <w:r w:rsidRPr="00B632CE">
          <w:lastRenderedPageBreak/>
          <w:t>(a) For Class I areas:</w:t>
        </w:r>
      </w:ins>
    </w:p>
    <w:p w:rsidR="00B632CE" w:rsidRPr="00B632CE" w:rsidRDefault="00B632CE" w:rsidP="00930CE4">
      <w:pPr>
        <w:spacing w:after="0"/>
        <w:rPr>
          <w:ins w:id="1215" w:author="Preferred Customer" w:date="2013-04-17T08:20:00Z"/>
        </w:rPr>
      </w:pPr>
      <w:ins w:id="1216" w:author="Preferred Customer" w:date="2013-04-17T08:20:00Z">
        <w:r w:rsidRPr="00B632CE">
          <w:t>(A) PM2.5:</w:t>
        </w:r>
      </w:ins>
    </w:p>
    <w:p w:rsidR="00B632CE" w:rsidRPr="00B632CE" w:rsidRDefault="00B632CE" w:rsidP="00930CE4">
      <w:pPr>
        <w:spacing w:after="0"/>
        <w:rPr>
          <w:ins w:id="1217" w:author="Preferred Customer" w:date="2013-04-17T08:20:00Z"/>
        </w:rPr>
      </w:pPr>
      <w:ins w:id="1218" w:author="Preferred Customer" w:date="2013-04-17T08:20:00Z">
        <w:r w:rsidRPr="00B632CE">
          <w:t>(</w:t>
        </w:r>
        <w:proofErr w:type="spellStart"/>
        <w:r w:rsidRPr="00B632CE">
          <w:t>i</w:t>
        </w:r>
        <w:proofErr w:type="spellEnd"/>
        <w:r w:rsidRPr="00B632CE">
          <w:t>)</w:t>
        </w:r>
        <w:r>
          <w:t xml:space="preserve"> </w:t>
        </w:r>
        <w:proofErr w:type="gramStart"/>
        <w:r>
          <w:t>annual</w:t>
        </w:r>
        <w:proofErr w:type="gramEnd"/>
        <w:r>
          <w:t xml:space="preserve"> </w:t>
        </w:r>
        <w:r>
          <w:tab/>
        </w:r>
      </w:ins>
      <w:ins w:id="1219" w:author="Preferred Customer" w:date="2013-04-17T08:22:00Z">
        <w:r>
          <w:t>0.06 µg/m3</w:t>
        </w:r>
      </w:ins>
      <w:ins w:id="1220" w:author="Preferred Customer" w:date="2013-04-17T08:20:00Z">
        <w:r w:rsidRPr="00B632CE">
          <w:tab/>
        </w:r>
      </w:ins>
    </w:p>
    <w:p w:rsidR="00B632CE" w:rsidRPr="00B632CE" w:rsidRDefault="00B632CE" w:rsidP="00930CE4">
      <w:pPr>
        <w:spacing w:after="0"/>
        <w:rPr>
          <w:ins w:id="1221" w:author="Preferred Customer" w:date="2013-04-17T08:20:00Z"/>
        </w:rPr>
      </w:pPr>
      <w:ins w:id="1222" w:author="Preferred Customer" w:date="2013-04-17T08:20:00Z">
        <w:r w:rsidRPr="00B632CE">
          <w:t>(ii)</w:t>
        </w:r>
        <w:r>
          <w:t xml:space="preserve"> 24-hour </w:t>
        </w:r>
        <w:r w:rsidRPr="00B632CE">
          <w:tab/>
        </w:r>
      </w:ins>
      <w:ins w:id="1223" w:author="Preferred Customer" w:date="2013-04-17T08:22:00Z">
        <w:r>
          <w:t>0.07</w:t>
        </w:r>
      </w:ins>
      <w:ins w:id="1224" w:author="Preferred Customer" w:date="2013-04-17T08:24:00Z">
        <w:r>
          <w:t xml:space="preserve"> </w:t>
        </w:r>
        <w:r w:rsidRPr="00B632CE">
          <w:t>µg/m3</w:t>
        </w:r>
      </w:ins>
      <w:ins w:id="1225" w:author="Preferred Customer" w:date="2013-04-17T08:20:00Z">
        <w:r w:rsidRPr="00B632CE">
          <w:tab/>
        </w:r>
      </w:ins>
    </w:p>
    <w:p w:rsidR="00B632CE" w:rsidRPr="00B632CE" w:rsidRDefault="00B632CE" w:rsidP="00930CE4">
      <w:pPr>
        <w:spacing w:after="0"/>
        <w:rPr>
          <w:ins w:id="1226" w:author="Preferred Customer" w:date="2013-04-17T08:20:00Z"/>
        </w:rPr>
      </w:pPr>
      <w:ins w:id="1227" w:author="Preferred Customer" w:date="2013-04-17T08:20:00Z">
        <w:r w:rsidRPr="00B632CE">
          <w:t>(B) PM10:</w:t>
        </w:r>
      </w:ins>
    </w:p>
    <w:p w:rsidR="00B632CE" w:rsidRPr="00B632CE" w:rsidRDefault="00B632CE" w:rsidP="00930CE4">
      <w:pPr>
        <w:spacing w:after="0"/>
        <w:rPr>
          <w:ins w:id="1228" w:author="Preferred Customer" w:date="2013-04-17T08:20:00Z"/>
        </w:rPr>
      </w:pPr>
      <w:ins w:id="1229" w:author="Preferred Customer" w:date="2013-04-17T08:20:00Z">
        <w:r w:rsidRPr="00B632CE">
          <w:t>(</w:t>
        </w:r>
        <w:proofErr w:type="spellStart"/>
        <w:r w:rsidRPr="00B632CE">
          <w:t>i</w:t>
        </w:r>
        <w:proofErr w:type="spellEnd"/>
        <w:r w:rsidRPr="00B632CE">
          <w:t xml:space="preserve">) </w:t>
        </w:r>
        <w:proofErr w:type="gramStart"/>
        <w:r w:rsidRPr="00B632CE">
          <w:t>annual</w:t>
        </w:r>
        <w:proofErr w:type="gramEnd"/>
        <w:r>
          <w:tab/>
        </w:r>
      </w:ins>
      <w:ins w:id="1230" w:author="Preferred Customer" w:date="2013-04-17T08:22:00Z">
        <w:r>
          <w:t>0.20</w:t>
        </w:r>
      </w:ins>
      <w:ins w:id="1231" w:author="Preferred Customer" w:date="2013-04-17T08:24:00Z">
        <w:r>
          <w:t xml:space="preserve"> </w:t>
        </w:r>
        <w:r w:rsidRPr="00B632CE">
          <w:t>µg/m3</w:t>
        </w:r>
      </w:ins>
      <w:ins w:id="1232" w:author="Preferred Customer" w:date="2013-04-17T08:20:00Z">
        <w:r w:rsidRPr="00B632CE">
          <w:tab/>
        </w:r>
      </w:ins>
    </w:p>
    <w:p w:rsidR="00B632CE" w:rsidRPr="00B632CE" w:rsidRDefault="00B632CE" w:rsidP="00930CE4">
      <w:pPr>
        <w:spacing w:after="0"/>
        <w:rPr>
          <w:ins w:id="1233" w:author="Preferred Customer" w:date="2013-04-17T08:20:00Z"/>
        </w:rPr>
      </w:pPr>
      <w:ins w:id="1234" w:author="Preferred Customer" w:date="2013-04-17T08:20:00Z">
        <w:r w:rsidRPr="00B632CE">
          <w:t>(ii) 24-hour</w:t>
        </w:r>
        <w:r w:rsidRPr="00B632CE">
          <w:tab/>
        </w:r>
      </w:ins>
      <w:ins w:id="1235" w:author="Preferred Customer" w:date="2013-04-17T08:23:00Z">
        <w:r>
          <w:t>0.30</w:t>
        </w:r>
      </w:ins>
      <w:ins w:id="1236" w:author="Preferred Customer" w:date="2013-04-17T08:24:00Z">
        <w:r>
          <w:t xml:space="preserve"> </w:t>
        </w:r>
        <w:r w:rsidRPr="00B632CE">
          <w:t>µg/m3</w:t>
        </w:r>
      </w:ins>
      <w:ins w:id="1237" w:author="Preferred Customer" w:date="2013-04-17T08:20:00Z">
        <w:r w:rsidRPr="00B632CE">
          <w:tab/>
        </w:r>
      </w:ins>
    </w:p>
    <w:p w:rsidR="00B632CE" w:rsidRPr="00B632CE" w:rsidRDefault="00B632CE" w:rsidP="00930CE4">
      <w:pPr>
        <w:spacing w:after="0"/>
        <w:rPr>
          <w:ins w:id="1238" w:author="Preferred Customer" w:date="2013-04-17T08:20:00Z"/>
        </w:rPr>
      </w:pPr>
      <w:ins w:id="1239" w:author="Preferred Customer" w:date="2013-04-17T08:20:00Z">
        <w:r w:rsidRPr="00B632CE">
          <w:t>(C) Sulfur dioxide:</w:t>
        </w:r>
        <w:r w:rsidRPr="00B632CE">
          <w:rPr>
            <w:vertAlign w:val="superscript"/>
          </w:rPr>
          <w:tab/>
        </w:r>
        <w:r w:rsidRPr="00B632CE">
          <w:tab/>
        </w:r>
      </w:ins>
    </w:p>
    <w:p w:rsidR="00B632CE" w:rsidRPr="00B632CE" w:rsidRDefault="00B632CE" w:rsidP="00930CE4">
      <w:pPr>
        <w:spacing w:after="0"/>
        <w:rPr>
          <w:ins w:id="1240" w:author="Preferred Customer" w:date="2013-04-17T08:20:00Z"/>
        </w:rPr>
      </w:pPr>
      <w:ins w:id="1241" w:author="Preferred Customer" w:date="2013-04-17T08:20:00Z">
        <w:r w:rsidRPr="00B632CE">
          <w:t>(</w:t>
        </w:r>
        <w:proofErr w:type="spellStart"/>
        <w:r w:rsidRPr="00B632CE">
          <w:t>i</w:t>
        </w:r>
        <w:proofErr w:type="spellEnd"/>
        <w:r w:rsidRPr="00B632CE">
          <w:t xml:space="preserve">) </w:t>
        </w:r>
        <w:proofErr w:type="gramStart"/>
        <w:r w:rsidRPr="00B632CE">
          <w:t>annual</w:t>
        </w:r>
        <w:proofErr w:type="gramEnd"/>
        <w:r w:rsidRPr="00B632CE">
          <w:tab/>
        </w:r>
      </w:ins>
      <w:ins w:id="1242" w:author="Preferred Customer" w:date="2013-04-17T08:23:00Z">
        <w:r>
          <w:t>0.10</w:t>
        </w:r>
      </w:ins>
      <w:ins w:id="1243" w:author="Preferred Customer" w:date="2013-04-17T08:24:00Z">
        <w:r>
          <w:t xml:space="preserve"> </w:t>
        </w:r>
        <w:r w:rsidRPr="00B632CE">
          <w:t>µg/m3</w:t>
        </w:r>
      </w:ins>
      <w:ins w:id="1244" w:author="Preferred Customer" w:date="2013-04-17T08:20:00Z">
        <w:r w:rsidRPr="00B632CE">
          <w:tab/>
        </w:r>
      </w:ins>
    </w:p>
    <w:p w:rsidR="00B632CE" w:rsidRPr="00B632CE" w:rsidRDefault="00B632CE" w:rsidP="00930CE4">
      <w:pPr>
        <w:spacing w:after="0"/>
        <w:rPr>
          <w:ins w:id="1245" w:author="Preferred Customer" w:date="2013-04-17T08:20:00Z"/>
        </w:rPr>
      </w:pPr>
      <w:ins w:id="1246" w:author="Preferred Customer" w:date="2013-04-17T08:20:00Z">
        <w:r w:rsidRPr="00B632CE">
          <w:t>(ii) 24-hour</w:t>
        </w:r>
        <w:r w:rsidRPr="00B632CE">
          <w:tab/>
        </w:r>
      </w:ins>
      <w:ins w:id="1247" w:author="Preferred Customer" w:date="2013-04-17T08:23:00Z">
        <w:r>
          <w:t>0.20</w:t>
        </w:r>
      </w:ins>
      <w:ins w:id="1248" w:author="Preferred Customer" w:date="2013-04-17T08:24:00Z">
        <w:r>
          <w:t xml:space="preserve"> </w:t>
        </w:r>
        <w:r w:rsidRPr="00B632CE">
          <w:t>µg/m3</w:t>
        </w:r>
      </w:ins>
      <w:ins w:id="1249" w:author="Preferred Customer" w:date="2013-04-17T08:20:00Z">
        <w:r w:rsidRPr="00B632CE">
          <w:tab/>
        </w:r>
      </w:ins>
    </w:p>
    <w:p w:rsidR="00B632CE" w:rsidRPr="00B632CE" w:rsidRDefault="00B632CE" w:rsidP="00930CE4">
      <w:pPr>
        <w:spacing w:after="0"/>
        <w:rPr>
          <w:ins w:id="1250" w:author="Preferred Customer" w:date="2013-04-17T08:20:00Z"/>
        </w:rPr>
      </w:pPr>
      <w:ins w:id="1251" w:author="Preferred Customer" w:date="2013-04-17T08:20:00Z">
        <w:r w:rsidRPr="00B632CE">
          <w:t>(iii) 3-hour</w:t>
        </w:r>
        <w:r w:rsidRPr="00B632CE">
          <w:tab/>
        </w:r>
      </w:ins>
      <w:ins w:id="1252" w:author="Preferred Customer" w:date="2013-04-17T08:23:00Z">
        <w:r>
          <w:t>1.0</w:t>
        </w:r>
      </w:ins>
      <w:ins w:id="1253" w:author="Preferred Customer" w:date="2013-04-17T08:24:00Z">
        <w:r>
          <w:t xml:space="preserve"> </w:t>
        </w:r>
        <w:r w:rsidRPr="00B632CE">
          <w:t>µg/m3</w:t>
        </w:r>
      </w:ins>
      <w:ins w:id="1254" w:author="Preferred Customer" w:date="2013-04-17T08:20:00Z">
        <w:r w:rsidRPr="00B632CE">
          <w:tab/>
        </w:r>
      </w:ins>
    </w:p>
    <w:p w:rsidR="00B632CE" w:rsidRPr="00B632CE" w:rsidRDefault="00B632CE" w:rsidP="00930CE4">
      <w:pPr>
        <w:spacing w:after="0"/>
        <w:rPr>
          <w:ins w:id="1255" w:author="Preferred Customer" w:date="2013-04-17T08:20:00Z"/>
        </w:rPr>
      </w:pPr>
      <w:ins w:id="1256" w:author="Preferred Customer" w:date="2013-04-17T08:20:00Z">
        <w:r w:rsidRPr="00B632CE">
          <w:t>(D) Nitrogen dioxide:</w:t>
        </w:r>
        <w:r w:rsidRPr="00B632CE">
          <w:rPr>
            <w:vertAlign w:val="superscript"/>
          </w:rPr>
          <w:tab/>
        </w:r>
        <w:r w:rsidRPr="00B632CE">
          <w:tab/>
        </w:r>
      </w:ins>
    </w:p>
    <w:p w:rsidR="00B632CE" w:rsidRDefault="00B632CE" w:rsidP="00930CE4">
      <w:pPr>
        <w:spacing w:after="0"/>
        <w:rPr>
          <w:ins w:id="1257" w:author="Preferred Customer" w:date="2013-04-17T08:23:00Z"/>
        </w:rPr>
      </w:pPr>
      <w:ins w:id="1258" w:author="Preferred Customer" w:date="2013-04-17T08:20:00Z">
        <w:r w:rsidRPr="00B632CE">
          <w:t>(</w:t>
        </w:r>
        <w:proofErr w:type="spellStart"/>
        <w:r w:rsidRPr="00B632CE">
          <w:t>i</w:t>
        </w:r>
        <w:proofErr w:type="spellEnd"/>
        <w:r w:rsidRPr="00B632CE">
          <w:t xml:space="preserve">) </w:t>
        </w:r>
        <w:proofErr w:type="gramStart"/>
        <w:r w:rsidRPr="00B632CE">
          <w:t>annual</w:t>
        </w:r>
        <w:proofErr w:type="gramEnd"/>
        <w:r w:rsidRPr="00B632CE">
          <w:tab/>
        </w:r>
      </w:ins>
      <w:ins w:id="1259" w:author="Preferred Customer" w:date="2013-04-17T08:23:00Z">
        <w:r>
          <w:t>0.10</w:t>
        </w:r>
      </w:ins>
      <w:ins w:id="1260" w:author="Preferred Customer" w:date="2013-04-17T08:25:00Z">
        <w:r>
          <w:t xml:space="preserve"> </w:t>
        </w:r>
        <w:r w:rsidRPr="00B632CE">
          <w:t>µg/m3</w:t>
        </w:r>
      </w:ins>
    </w:p>
    <w:p w:rsidR="00B632CE" w:rsidRDefault="00B632CE" w:rsidP="00930CE4">
      <w:pPr>
        <w:spacing w:after="0"/>
        <w:rPr>
          <w:ins w:id="1261" w:author="Preferred Customer" w:date="2013-04-17T08:23:00Z"/>
        </w:rPr>
      </w:pPr>
      <w:ins w:id="1262" w:author="Preferred Customer" w:date="2013-04-17T08:23:00Z">
        <w:r>
          <w:t>(E) Carbon monoxide:</w:t>
        </w:r>
      </w:ins>
    </w:p>
    <w:p w:rsidR="00B632CE" w:rsidRDefault="00B632CE" w:rsidP="00930CE4">
      <w:pPr>
        <w:spacing w:after="0"/>
        <w:rPr>
          <w:ins w:id="1263" w:author="Preferred Customer" w:date="2013-04-17T08:23:00Z"/>
        </w:rPr>
      </w:pPr>
      <w:ins w:id="1264" w:author="Preferred Customer" w:date="2013-04-17T08:23:00Z">
        <w:r>
          <w:t>(</w:t>
        </w:r>
        <w:proofErr w:type="spellStart"/>
        <w:r>
          <w:t>i</w:t>
        </w:r>
        <w:proofErr w:type="spellEnd"/>
        <w:r>
          <w:t>) 8-hour</w:t>
        </w:r>
        <w:r>
          <w:tab/>
          <w:t>---</w:t>
        </w:r>
      </w:ins>
    </w:p>
    <w:p w:rsidR="00B632CE" w:rsidRPr="00B632CE" w:rsidRDefault="00B632CE" w:rsidP="00930CE4">
      <w:pPr>
        <w:spacing w:after="0"/>
        <w:rPr>
          <w:ins w:id="1265" w:author="Preferred Customer" w:date="2013-04-17T08:20:00Z"/>
        </w:rPr>
      </w:pPr>
      <w:ins w:id="1266" w:author="Preferred Customer" w:date="2013-04-17T08:24:00Z">
        <w:r>
          <w:t>(ii) 1-hour</w:t>
        </w:r>
        <w:r>
          <w:tab/>
          <w:t>---</w:t>
        </w:r>
      </w:ins>
    </w:p>
    <w:p w:rsidR="00B632CE" w:rsidRPr="00B632CE" w:rsidRDefault="00B632CE" w:rsidP="00930CE4">
      <w:pPr>
        <w:spacing w:after="0"/>
        <w:rPr>
          <w:ins w:id="1267" w:author="Preferred Customer" w:date="2013-04-17T08:20:00Z"/>
        </w:rPr>
      </w:pPr>
      <w:ins w:id="1268" w:author="Preferred Customer" w:date="2013-04-17T08:20:00Z">
        <w:r w:rsidRPr="00B632CE">
          <w:t>(b) For Class II areas:</w:t>
        </w:r>
      </w:ins>
    </w:p>
    <w:p w:rsidR="00B632CE" w:rsidRPr="00B632CE" w:rsidRDefault="00B632CE" w:rsidP="00930CE4">
      <w:pPr>
        <w:spacing w:after="0"/>
        <w:rPr>
          <w:ins w:id="1269" w:author="Preferred Customer" w:date="2013-04-17T08:25:00Z"/>
        </w:rPr>
      </w:pPr>
      <w:ins w:id="1270" w:author="Preferred Customer" w:date="2013-04-17T08:25:00Z">
        <w:r w:rsidRPr="00B632CE">
          <w:t>(A) PM2.5:</w:t>
        </w:r>
      </w:ins>
    </w:p>
    <w:p w:rsidR="00B632CE" w:rsidRPr="00B632CE" w:rsidRDefault="00B632CE" w:rsidP="00930CE4">
      <w:pPr>
        <w:spacing w:after="0"/>
        <w:rPr>
          <w:ins w:id="1271" w:author="Preferred Customer" w:date="2013-04-17T08:25:00Z"/>
        </w:rPr>
      </w:pPr>
      <w:ins w:id="1272" w:author="Preferred Customer" w:date="2013-04-17T08:25:00Z">
        <w:r w:rsidRPr="00B632CE">
          <w:t>(</w:t>
        </w:r>
        <w:proofErr w:type="spellStart"/>
        <w:r w:rsidRPr="00B632CE">
          <w:t>i</w:t>
        </w:r>
        <w:proofErr w:type="spellEnd"/>
        <w:r w:rsidRPr="00B632CE">
          <w:t xml:space="preserve">) </w:t>
        </w:r>
        <w:proofErr w:type="gramStart"/>
        <w:r w:rsidRPr="00B632CE">
          <w:t>annual</w:t>
        </w:r>
        <w:proofErr w:type="gramEnd"/>
        <w:r w:rsidRPr="00B632CE">
          <w:t xml:space="preserve"> </w:t>
        </w:r>
        <w:r w:rsidRPr="00B632CE">
          <w:tab/>
        </w:r>
        <w:r>
          <w:t>0</w:t>
        </w:r>
      </w:ins>
      <w:ins w:id="1273" w:author="Preferred Customer" w:date="2013-04-17T08:26:00Z">
        <w:r w:rsidR="00DD1113">
          <w:t>.3</w:t>
        </w:r>
      </w:ins>
      <w:ins w:id="1274" w:author="Preferred Customer" w:date="2013-04-17T08:25:00Z">
        <w:r w:rsidRPr="00B632CE">
          <w:t xml:space="preserve"> µg/m3</w:t>
        </w:r>
        <w:r w:rsidRPr="00B632CE">
          <w:tab/>
        </w:r>
      </w:ins>
    </w:p>
    <w:p w:rsidR="00B632CE" w:rsidRPr="00B632CE" w:rsidRDefault="00B632CE" w:rsidP="00930CE4">
      <w:pPr>
        <w:spacing w:after="0"/>
        <w:rPr>
          <w:ins w:id="1275" w:author="Preferred Customer" w:date="2013-04-17T08:25:00Z"/>
        </w:rPr>
      </w:pPr>
      <w:ins w:id="1276" w:author="Preferred Customer" w:date="2013-04-17T08:25:00Z">
        <w:r w:rsidRPr="00B632CE">
          <w:t xml:space="preserve">(ii) 24-hour </w:t>
        </w:r>
        <w:r w:rsidRPr="00B632CE">
          <w:tab/>
        </w:r>
      </w:ins>
      <w:ins w:id="1277" w:author="Preferred Customer" w:date="2013-04-17T08:26:00Z">
        <w:r w:rsidR="00DD1113">
          <w:t>1.2</w:t>
        </w:r>
      </w:ins>
      <w:ins w:id="1278" w:author="Preferred Customer" w:date="2013-04-17T08:25:00Z">
        <w:r w:rsidRPr="00B632CE">
          <w:t xml:space="preserve"> µg/m3</w:t>
        </w:r>
        <w:r w:rsidRPr="00B632CE">
          <w:tab/>
        </w:r>
      </w:ins>
    </w:p>
    <w:p w:rsidR="00B632CE" w:rsidRPr="00B632CE" w:rsidRDefault="00B632CE" w:rsidP="00930CE4">
      <w:pPr>
        <w:spacing w:after="0"/>
        <w:rPr>
          <w:ins w:id="1279" w:author="Preferred Customer" w:date="2013-04-17T08:25:00Z"/>
        </w:rPr>
      </w:pPr>
      <w:ins w:id="1280" w:author="Preferred Customer" w:date="2013-04-17T08:25:00Z">
        <w:r w:rsidRPr="00B632CE">
          <w:t>(B) PM10:</w:t>
        </w:r>
      </w:ins>
    </w:p>
    <w:p w:rsidR="00B632CE" w:rsidRPr="00B632CE" w:rsidRDefault="00B632CE" w:rsidP="00930CE4">
      <w:pPr>
        <w:spacing w:after="0"/>
        <w:rPr>
          <w:ins w:id="1281" w:author="Preferred Customer" w:date="2013-04-17T08:25:00Z"/>
        </w:rPr>
      </w:pPr>
      <w:ins w:id="1282" w:author="Preferred Customer" w:date="2013-04-17T08:25:00Z">
        <w:r w:rsidRPr="00B632CE">
          <w:t>(</w:t>
        </w:r>
        <w:proofErr w:type="spellStart"/>
        <w:r w:rsidRPr="00B632CE">
          <w:t>i</w:t>
        </w:r>
        <w:proofErr w:type="spellEnd"/>
        <w:r w:rsidRPr="00B632CE">
          <w:t xml:space="preserve">) </w:t>
        </w:r>
        <w:proofErr w:type="gramStart"/>
        <w:r w:rsidRPr="00B632CE">
          <w:t>annual</w:t>
        </w:r>
        <w:proofErr w:type="gramEnd"/>
        <w:r w:rsidRPr="00B632CE">
          <w:tab/>
          <w:t>0.20 µg/m3</w:t>
        </w:r>
        <w:r w:rsidRPr="00B632CE">
          <w:tab/>
        </w:r>
      </w:ins>
    </w:p>
    <w:p w:rsidR="00B632CE" w:rsidRPr="00B632CE" w:rsidRDefault="00DD1113" w:rsidP="00930CE4">
      <w:pPr>
        <w:spacing w:after="0"/>
        <w:rPr>
          <w:ins w:id="1283" w:author="Preferred Customer" w:date="2013-04-17T08:25:00Z"/>
        </w:rPr>
      </w:pPr>
      <w:ins w:id="1284" w:author="Preferred Customer" w:date="2013-04-17T08:25:00Z">
        <w:r>
          <w:t>(ii) 24-hour</w:t>
        </w:r>
        <w:r>
          <w:tab/>
        </w:r>
      </w:ins>
      <w:ins w:id="1285" w:author="Preferred Customer" w:date="2013-04-17T08:26:00Z">
        <w:r>
          <w:t>1</w:t>
        </w:r>
      </w:ins>
      <w:ins w:id="1286" w:author="Preferred Customer" w:date="2013-04-17T08:25:00Z">
        <w:r>
          <w:t>.</w:t>
        </w:r>
        <w:r w:rsidR="00B632CE" w:rsidRPr="00B632CE">
          <w:t>0 µg/m3</w:t>
        </w:r>
        <w:r w:rsidR="00B632CE" w:rsidRPr="00B632CE">
          <w:tab/>
        </w:r>
      </w:ins>
    </w:p>
    <w:p w:rsidR="00B632CE" w:rsidRPr="00B632CE" w:rsidRDefault="00B632CE" w:rsidP="00930CE4">
      <w:pPr>
        <w:spacing w:after="0"/>
        <w:rPr>
          <w:ins w:id="1287" w:author="Preferred Customer" w:date="2013-04-17T08:25:00Z"/>
        </w:rPr>
      </w:pPr>
      <w:ins w:id="1288"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1289" w:author="Preferred Customer" w:date="2013-04-17T08:25:00Z"/>
        </w:rPr>
      </w:pPr>
      <w:ins w:id="1290" w:author="Preferred Customer" w:date="2013-04-17T08:25:00Z">
        <w:r>
          <w:t>(</w:t>
        </w:r>
        <w:proofErr w:type="spellStart"/>
        <w:r>
          <w:t>i</w:t>
        </w:r>
        <w:proofErr w:type="spellEnd"/>
        <w:r>
          <w:t xml:space="preserve">) </w:t>
        </w:r>
        <w:proofErr w:type="gramStart"/>
        <w:r>
          <w:t>annual</w:t>
        </w:r>
        <w:proofErr w:type="gramEnd"/>
        <w:r>
          <w:tab/>
        </w:r>
      </w:ins>
      <w:ins w:id="1291" w:author="Preferred Customer" w:date="2013-04-17T08:26:00Z">
        <w:r>
          <w:t>1</w:t>
        </w:r>
      </w:ins>
      <w:ins w:id="1292" w:author="Preferred Customer" w:date="2013-04-17T08:25:00Z">
        <w:r w:rsidR="00B632CE" w:rsidRPr="00B632CE">
          <w:t>.0 µg/m3</w:t>
        </w:r>
        <w:r w:rsidR="00B632CE" w:rsidRPr="00B632CE">
          <w:tab/>
        </w:r>
      </w:ins>
    </w:p>
    <w:p w:rsidR="00B632CE" w:rsidRPr="00B632CE" w:rsidRDefault="00B632CE" w:rsidP="00930CE4">
      <w:pPr>
        <w:spacing w:after="0"/>
        <w:rPr>
          <w:ins w:id="1293" w:author="Preferred Customer" w:date="2013-04-17T08:25:00Z"/>
        </w:rPr>
      </w:pPr>
      <w:ins w:id="1294" w:author="Preferred Customer" w:date="2013-04-17T08:25:00Z">
        <w:r w:rsidRPr="00B632CE">
          <w:t>(ii) 24-hour</w:t>
        </w:r>
        <w:r w:rsidRPr="00B632CE">
          <w:tab/>
        </w:r>
      </w:ins>
      <w:ins w:id="1295" w:author="Preferred Customer" w:date="2013-04-17T08:26:00Z">
        <w:r w:rsidR="00DD1113">
          <w:t>5.9</w:t>
        </w:r>
      </w:ins>
      <w:ins w:id="1296" w:author="Preferred Customer" w:date="2013-04-17T08:25:00Z">
        <w:r w:rsidRPr="00B632CE">
          <w:t xml:space="preserve"> µg/m3</w:t>
        </w:r>
        <w:r w:rsidRPr="00B632CE">
          <w:tab/>
        </w:r>
      </w:ins>
    </w:p>
    <w:p w:rsidR="00B632CE" w:rsidRPr="00B632CE" w:rsidRDefault="00DD1113" w:rsidP="00930CE4">
      <w:pPr>
        <w:spacing w:after="0"/>
        <w:rPr>
          <w:ins w:id="1297" w:author="Preferred Customer" w:date="2013-04-17T08:25:00Z"/>
        </w:rPr>
      </w:pPr>
      <w:ins w:id="1298" w:author="Preferred Customer" w:date="2013-04-17T08:25:00Z">
        <w:r>
          <w:t>(iii) 3-hour</w:t>
        </w:r>
        <w:r>
          <w:tab/>
        </w:r>
      </w:ins>
      <w:ins w:id="1299" w:author="Preferred Customer" w:date="2013-04-17T08:26:00Z">
        <w:r>
          <w:t>25</w:t>
        </w:r>
      </w:ins>
      <w:ins w:id="1300" w:author="Preferred Customer" w:date="2013-04-17T08:25:00Z">
        <w:r w:rsidR="00B632CE" w:rsidRPr="00B632CE">
          <w:t>.0 µg/m3</w:t>
        </w:r>
        <w:r w:rsidR="00B632CE" w:rsidRPr="00B632CE">
          <w:tab/>
        </w:r>
      </w:ins>
    </w:p>
    <w:p w:rsidR="00B632CE" w:rsidRPr="00B632CE" w:rsidRDefault="00B632CE" w:rsidP="00930CE4">
      <w:pPr>
        <w:spacing w:after="0"/>
        <w:rPr>
          <w:ins w:id="1301" w:author="Preferred Customer" w:date="2013-04-17T08:25:00Z"/>
        </w:rPr>
      </w:pPr>
      <w:ins w:id="1302" w:author="Preferred Customer" w:date="2013-04-17T08:25:00Z">
        <w:r w:rsidRPr="00B632CE">
          <w:t>(D) Nitrogen dioxide:</w:t>
        </w:r>
        <w:r w:rsidRPr="00B632CE">
          <w:rPr>
            <w:vertAlign w:val="superscript"/>
          </w:rPr>
          <w:tab/>
        </w:r>
        <w:r w:rsidRPr="00B632CE">
          <w:tab/>
        </w:r>
      </w:ins>
    </w:p>
    <w:p w:rsidR="00B632CE" w:rsidRPr="00B632CE" w:rsidRDefault="00DD1113" w:rsidP="00930CE4">
      <w:pPr>
        <w:spacing w:after="0"/>
        <w:rPr>
          <w:ins w:id="1303" w:author="Preferred Customer" w:date="2013-04-17T08:25:00Z"/>
        </w:rPr>
      </w:pPr>
      <w:ins w:id="1304" w:author="Preferred Customer" w:date="2013-04-17T08:25:00Z">
        <w:r>
          <w:t>(</w:t>
        </w:r>
        <w:proofErr w:type="spellStart"/>
        <w:r>
          <w:t>i</w:t>
        </w:r>
        <w:proofErr w:type="spellEnd"/>
        <w:r>
          <w:t xml:space="preserve">) </w:t>
        </w:r>
        <w:proofErr w:type="gramStart"/>
        <w:r>
          <w:t>annual</w:t>
        </w:r>
        <w:proofErr w:type="gramEnd"/>
        <w:r>
          <w:tab/>
        </w:r>
      </w:ins>
      <w:ins w:id="1305" w:author="Preferred Customer" w:date="2013-04-17T08:26:00Z">
        <w:r>
          <w:t>1</w:t>
        </w:r>
      </w:ins>
      <w:ins w:id="1306" w:author="Preferred Customer" w:date="2013-04-17T08:25:00Z">
        <w:r w:rsidR="00B632CE" w:rsidRPr="00B632CE">
          <w:t>.0 µg/m3</w:t>
        </w:r>
      </w:ins>
    </w:p>
    <w:p w:rsidR="00B632CE" w:rsidRPr="00B632CE" w:rsidRDefault="00B632CE" w:rsidP="00930CE4">
      <w:pPr>
        <w:spacing w:after="0"/>
        <w:rPr>
          <w:ins w:id="1307" w:author="Preferred Customer" w:date="2013-04-17T08:25:00Z"/>
        </w:rPr>
      </w:pPr>
      <w:ins w:id="1308" w:author="Preferred Customer" w:date="2013-04-17T08:25:00Z">
        <w:r w:rsidRPr="00B632CE">
          <w:t>(E) Carbon monoxide:</w:t>
        </w:r>
      </w:ins>
    </w:p>
    <w:p w:rsidR="00B632CE" w:rsidRPr="00B632CE" w:rsidRDefault="00DD1113" w:rsidP="00930CE4">
      <w:pPr>
        <w:spacing w:after="0"/>
        <w:rPr>
          <w:ins w:id="1309" w:author="Preferred Customer" w:date="2013-04-17T08:25:00Z"/>
        </w:rPr>
      </w:pPr>
      <w:ins w:id="1310" w:author="Preferred Customer" w:date="2013-04-17T08:25:00Z">
        <w:r>
          <w:t>(</w:t>
        </w:r>
        <w:proofErr w:type="spellStart"/>
        <w:r>
          <w:t>i</w:t>
        </w:r>
        <w:proofErr w:type="spellEnd"/>
        <w:r>
          <w:t>) 8-hour</w:t>
        </w:r>
        <w:r>
          <w:tab/>
        </w:r>
      </w:ins>
      <w:ins w:id="1311" w:author="Preferred Customer" w:date="2013-04-17T08:26:00Z">
        <w:r>
          <w:t>0.5</w:t>
        </w:r>
      </w:ins>
      <w:ins w:id="1312" w:author="Preferred Customer" w:date="2013-04-17T08:27:00Z">
        <w:r>
          <w:t xml:space="preserve"> mg/m3</w:t>
        </w:r>
      </w:ins>
    </w:p>
    <w:p w:rsidR="00B632CE" w:rsidRPr="00B632CE" w:rsidRDefault="00DD1113" w:rsidP="00930CE4">
      <w:pPr>
        <w:spacing w:after="0"/>
        <w:rPr>
          <w:ins w:id="1313" w:author="Preferred Customer" w:date="2013-04-17T08:25:00Z"/>
        </w:rPr>
      </w:pPr>
      <w:ins w:id="1314" w:author="Preferred Customer" w:date="2013-04-17T08:25:00Z">
        <w:r>
          <w:t>(ii) 1-hour</w:t>
        </w:r>
        <w:r>
          <w:tab/>
        </w:r>
      </w:ins>
      <w:ins w:id="1315" w:author="Preferred Customer" w:date="2013-04-17T08:26:00Z">
        <w:r>
          <w:t>2.0</w:t>
        </w:r>
      </w:ins>
      <w:ins w:id="1316" w:author="Preferred Customer" w:date="2013-04-17T08:27:00Z">
        <w:r>
          <w:t xml:space="preserve"> mg/m3</w:t>
        </w:r>
      </w:ins>
    </w:p>
    <w:p w:rsidR="00B632CE" w:rsidRPr="00B632CE" w:rsidRDefault="00B632CE" w:rsidP="00930CE4">
      <w:pPr>
        <w:spacing w:after="0"/>
        <w:rPr>
          <w:ins w:id="1317" w:author="Preferred Customer" w:date="2013-04-17T08:20:00Z"/>
        </w:rPr>
      </w:pPr>
      <w:ins w:id="1318" w:author="Preferred Customer" w:date="2013-04-17T08:25:00Z">
        <w:r w:rsidRPr="00B632CE">
          <w:t xml:space="preserve"> </w:t>
        </w:r>
      </w:ins>
      <w:ins w:id="1319" w:author="Preferred Customer" w:date="2013-04-17T08:20:00Z">
        <w:r w:rsidRPr="00B632CE">
          <w:t>(c) For Class III areas:</w:t>
        </w:r>
      </w:ins>
    </w:p>
    <w:p w:rsidR="00B632CE" w:rsidRPr="00B632CE" w:rsidRDefault="00B632CE" w:rsidP="00930CE4">
      <w:pPr>
        <w:spacing w:after="0"/>
        <w:rPr>
          <w:ins w:id="1320" w:author="Preferred Customer" w:date="2013-04-17T08:25:00Z"/>
        </w:rPr>
      </w:pPr>
      <w:ins w:id="1321" w:author="Preferred Customer" w:date="2013-04-17T08:25:00Z">
        <w:r w:rsidRPr="00B632CE">
          <w:t>(A) PM2.5:</w:t>
        </w:r>
      </w:ins>
    </w:p>
    <w:p w:rsidR="00B632CE" w:rsidRPr="00B632CE" w:rsidRDefault="00DD1113" w:rsidP="00930CE4">
      <w:pPr>
        <w:spacing w:after="0"/>
        <w:rPr>
          <w:ins w:id="1322" w:author="Preferred Customer" w:date="2013-04-17T08:25:00Z"/>
        </w:rPr>
      </w:pPr>
      <w:ins w:id="1323" w:author="Preferred Customer" w:date="2013-04-17T08:25:00Z">
        <w:r>
          <w:t>(</w:t>
        </w:r>
        <w:proofErr w:type="spellStart"/>
        <w:r>
          <w:t>i</w:t>
        </w:r>
        <w:proofErr w:type="spellEnd"/>
        <w:r>
          <w:t xml:space="preserve">) </w:t>
        </w:r>
        <w:proofErr w:type="gramStart"/>
        <w:r>
          <w:t>annual</w:t>
        </w:r>
        <w:proofErr w:type="gramEnd"/>
        <w:r>
          <w:t xml:space="preserve"> </w:t>
        </w:r>
        <w:r>
          <w:tab/>
          <w:t>0.</w:t>
        </w:r>
      </w:ins>
      <w:ins w:id="1324" w:author="Preferred Customer" w:date="2013-04-17T08:27:00Z">
        <w:r>
          <w:t>3</w:t>
        </w:r>
      </w:ins>
      <w:ins w:id="1325" w:author="Preferred Customer" w:date="2013-04-17T08:25:00Z">
        <w:r w:rsidR="00B632CE" w:rsidRPr="00B632CE">
          <w:t xml:space="preserve"> µg/m3</w:t>
        </w:r>
        <w:r w:rsidR="00B632CE" w:rsidRPr="00B632CE">
          <w:tab/>
        </w:r>
      </w:ins>
    </w:p>
    <w:p w:rsidR="00B632CE" w:rsidRPr="00B632CE" w:rsidRDefault="00DD1113" w:rsidP="00930CE4">
      <w:pPr>
        <w:spacing w:after="0"/>
        <w:rPr>
          <w:ins w:id="1326" w:author="Preferred Customer" w:date="2013-04-17T08:25:00Z"/>
        </w:rPr>
      </w:pPr>
      <w:ins w:id="1327" w:author="Preferred Customer" w:date="2013-04-17T08:25:00Z">
        <w:r>
          <w:t xml:space="preserve">(ii) 24-hour </w:t>
        </w:r>
        <w:r>
          <w:tab/>
        </w:r>
      </w:ins>
      <w:ins w:id="1328" w:author="Preferred Customer" w:date="2013-04-17T08:27:00Z">
        <w:r>
          <w:t>1.2</w:t>
        </w:r>
      </w:ins>
      <w:ins w:id="1329" w:author="Preferred Customer" w:date="2013-04-17T08:25:00Z">
        <w:r w:rsidR="00B632CE" w:rsidRPr="00B632CE">
          <w:t xml:space="preserve"> µg/m3</w:t>
        </w:r>
        <w:r w:rsidR="00B632CE" w:rsidRPr="00B632CE">
          <w:tab/>
        </w:r>
      </w:ins>
    </w:p>
    <w:p w:rsidR="00B632CE" w:rsidRPr="00B632CE" w:rsidRDefault="00B632CE" w:rsidP="00930CE4">
      <w:pPr>
        <w:spacing w:after="0"/>
        <w:rPr>
          <w:ins w:id="1330" w:author="Preferred Customer" w:date="2013-04-17T08:25:00Z"/>
        </w:rPr>
      </w:pPr>
      <w:ins w:id="1331" w:author="Preferred Customer" w:date="2013-04-17T08:25:00Z">
        <w:r w:rsidRPr="00B632CE">
          <w:t>(B) PM10:</w:t>
        </w:r>
      </w:ins>
    </w:p>
    <w:p w:rsidR="00B632CE" w:rsidRPr="00B632CE" w:rsidRDefault="00B632CE" w:rsidP="00930CE4">
      <w:pPr>
        <w:spacing w:after="0"/>
        <w:rPr>
          <w:ins w:id="1332" w:author="Preferred Customer" w:date="2013-04-17T08:25:00Z"/>
        </w:rPr>
      </w:pPr>
      <w:ins w:id="1333" w:author="Preferred Customer" w:date="2013-04-17T08:25:00Z">
        <w:r w:rsidRPr="00B632CE">
          <w:t>(</w:t>
        </w:r>
        <w:proofErr w:type="spellStart"/>
        <w:r w:rsidRPr="00B632CE">
          <w:t>i</w:t>
        </w:r>
        <w:proofErr w:type="spellEnd"/>
        <w:r w:rsidRPr="00B632CE">
          <w:t xml:space="preserve">) </w:t>
        </w:r>
        <w:proofErr w:type="gramStart"/>
        <w:r w:rsidRPr="00B632CE">
          <w:t>annual</w:t>
        </w:r>
        <w:proofErr w:type="gramEnd"/>
        <w:r w:rsidRPr="00B632CE">
          <w:tab/>
          <w:t>0.20 µg/m3</w:t>
        </w:r>
        <w:r w:rsidRPr="00B632CE">
          <w:tab/>
        </w:r>
      </w:ins>
    </w:p>
    <w:p w:rsidR="00B632CE" w:rsidRPr="00B632CE" w:rsidRDefault="00DD1113" w:rsidP="00930CE4">
      <w:pPr>
        <w:spacing w:after="0"/>
        <w:rPr>
          <w:ins w:id="1334" w:author="Preferred Customer" w:date="2013-04-17T08:25:00Z"/>
        </w:rPr>
      </w:pPr>
      <w:ins w:id="1335" w:author="Preferred Customer" w:date="2013-04-17T08:25:00Z">
        <w:r>
          <w:t>(ii) 24-hour</w:t>
        </w:r>
        <w:r>
          <w:tab/>
        </w:r>
      </w:ins>
      <w:ins w:id="1336" w:author="Preferred Customer" w:date="2013-04-17T08:27:00Z">
        <w:r>
          <w:t>1</w:t>
        </w:r>
      </w:ins>
      <w:ins w:id="1337" w:author="Preferred Customer" w:date="2013-04-17T08:25:00Z">
        <w:r w:rsidR="00B632CE" w:rsidRPr="00B632CE">
          <w:t>.0 µg/m3</w:t>
        </w:r>
        <w:r w:rsidR="00B632CE" w:rsidRPr="00B632CE">
          <w:tab/>
        </w:r>
      </w:ins>
    </w:p>
    <w:p w:rsidR="00B632CE" w:rsidRPr="00B632CE" w:rsidRDefault="00B632CE" w:rsidP="00930CE4">
      <w:pPr>
        <w:spacing w:after="0"/>
        <w:rPr>
          <w:ins w:id="1338" w:author="Preferred Customer" w:date="2013-04-17T08:25:00Z"/>
        </w:rPr>
      </w:pPr>
      <w:ins w:id="1339"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1340" w:author="Preferred Customer" w:date="2013-04-17T08:25:00Z"/>
        </w:rPr>
      </w:pPr>
      <w:ins w:id="1341" w:author="Preferred Customer" w:date="2013-04-17T08:25:00Z">
        <w:r>
          <w:t>(</w:t>
        </w:r>
        <w:proofErr w:type="spellStart"/>
        <w:r>
          <w:t>i</w:t>
        </w:r>
        <w:proofErr w:type="spellEnd"/>
        <w:r>
          <w:t xml:space="preserve">) </w:t>
        </w:r>
        <w:proofErr w:type="gramStart"/>
        <w:r>
          <w:t>annual</w:t>
        </w:r>
        <w:proofErr w:type="gramEnd"/>
        <w:r>
          <w:tab/>
        </w:r>
      </w:ins>
      <w:ins w:id="1342" w:author="Preferred Customer" w:date="2013-04-17T08:27:00Z">
        <w:r>
          <w:t>1</w:t>
        </w:r>
      </w:ins>
      <w:ins w:id="1343" w:author="Preferred Customer" w:date="2013-04-17T08:25:00Z">
        <w:r w:rsidR="00B632CE" w:rsidRPr="00B632CE">
          <w:t>.0 µg/m3</w:t>
        </w:r>
        <w:r w:rsidR="00B632CE" w:rsidRPr="00B632CE">
          <w:tab/>
        </w:r>
      </w:ins>
    </w:p>
    <w:p w:rsidR="00B632CE" w:rsidRPr="00B632CE" w:rsidRDefault="00DD1113" w:rsidP="00930CE4">
      <w:pPr>
        <w:spacing w:after="0"/>
        <w:rPr>
          <w:ins w:id="1344" w:author="Preferred Customer" w:date="2013-04-17T08:25:00Z"/>
        </w:rPr>
      </w:pPr>
      <w:ins w:id="1345" w:author="Preferred Customer" w:date="2013-04-17T08:25:00Z">
        <w:r>
          <w:t>(ii) 24-hour</w:t>
        </w:r>
        <w:r>
          <w:tab/>
        </w:r>
      </w:ins>
      <w:ins w:id="1346" w:author="Preferred Customer" w:date="2013-04-17T08:27:00Z">
        <w:r>
          <w:t>5</w:t>
        </w:r>
      </w:ins>
      <w:ins w:id="1347" w:author="Preferred Customer" w:date="2013-04-17T08:25:00Z">
        <w:r w:rsidR="00B632CE" w:rsidRPr="00B632CE">
          <w:t>.0 µg/m3</w:t>
        </w:r>
        <w:r w:rsidR="00B632CE" w:rsidRPr="00B632CE">
          <w:tab/>
        </w:r>
      </w:ins>
    </w:p>
    <w:p w:rsidR="00B632CE" w:rsidRPr="00B632CE" w:rsidRDefault="00DD1113" w:rsidP="00930CE4">
      <w:pPr>
        <w:spacing w:after="0"/>
        <w:rPr>
          <w:ins w:id="1348" w:author="Preferred Customer" w:date="2013-04-17T08:25:00Z"/>
        </w:rPr>
      </w:pPr>
      <w:ins w:id="1349" w:author="Preferred Customer" w:date="2013-04-17T08:25:00Z">
        <w:r>
          <w:lastRenderedPageBreak/>
          <w:t>(iii) 3-hour</w:t>
        </w:r>
        <w:r>
          <w:tab/>
        </w:r>
      </w:ins>
      <w:ins w:id="1350" w:author="Preferred Customer" w:date="2013-04-17T08:28:00Z">
        <w:r>
          <w:t>25</w:t>
        </w:r>
      </w:ins>
      <w:ins w:id="1351" w:author="Preferred Customer" w:date="2013-04-17T08:25:00Z">
        <w:r w:rsidR="00B632CE" w:rsidRPr="00B632CE">
          <w:t>.0 µg/m3</w:t>
        </w:r>
        <w:r w:rsidR="00B632CE" w:rsidRPr="00B632CE">
          <w:tab/>
        </w:r>
      </w:ins>
    </w:p>
    <w:p w:rsidR="00B632CE" w:rsidRPr="00B632CE" w:rsidRDefault="00B632CE" w:rsidP="00930CE4">
      <w:pPr>
        <w:spacing w:after="0"/>
        <w:rPr>
          <w:ins w:id="1352" w:author="Preferred Customer" w:date="2013-04-17T08:25:00Z"/>
        </w:rPr>
      </w:pPr>
      <w:ins w:id="1353" w:author="Preferred Customer" w:date="2013-04-17T08:25:00Z">
        <w:r w:rsidRPr="00B632CE">
          <w:t>(D) Nitrogen dioxide:</w:t>
        </w:r>
        <w:r w:rsidRPr="00B632CE">
          <w:rPr>
            <w:vertAlign w:val="superscript"/>
          </w:rPr>
          <w:tab/>
        </w:r>
        <w:r w:rsidRPr="00B632CE">
          <w:tab/>
        </w:r>
      </w:ins>
    </w:p>
    <w:p w:rsidR="00B632CE" w:rsidRPr="00B632CE" w:rsidRDefault="00DD1113" w:rsidP="00930CE4">
      <w:pPr>
        <w:spacing w:after="0"/>
        <w:rPr>
          <w:ins w:id="1354" w:author="Preferred Customer" w:date="2013-04-17T08:25:00Z"/>
        </w:rPr>
      </w:pPr>
      <w:ins w:id="1355" w:author="Preferred Customer" w:date="2013-04-17T08:25:00Z">
        <w:r>
          <w:t>(</w:t>
        </w:r>
        <w:proofErr w:type="spellStart"/>
        <w:r>
          <w:t>i</w:t>
        </w:r>
        <w:proofErr w:type="spellEnd"/>
        <w:r>
          <w:t xml:space="preserve">) </w:t>
        </w:r>
        <w:proofErr w:type="gramStart"/>
        <w:r>
          <w:t>annual</w:t>
        </w:r>
        <w:proofErr w:type="gramEnd"/>
        <w:r>
          <w:tab/>
        </w:r>
      </w:ins>
      <w:ins w:id="1356" w:author="Preferred Customer" w:date="2013-04-17T08:28:00Z">
        <w:r>
          <w:t>1</w:t>
        </w:r>
      </w:ins>
      <w:ins w:id="1357" w:author="Preferred Customer" w:date="2013-04-17T08:25:00Z">
        <w:r w:rsidR="00B632CE" w:rsidRPr="00B632CE">
          <w:t>.0 µg/m3</w:t>
        </w:r>
      </w:ins>
    </w:p>
    <w:p w:rsidR="00B632CE" w:rsidRPr="00B632CE" w:rsidRDefault="00B632CE" w:rsidP="00930CE4">
      <w:pPr>
        <w:spacing w:after="0"/>
        <w:rPr>
          <w:ins w:id="1358" w:author="Preferred Customer" w:date="2013-04-17T08:25:00Z"/>
        </w:rPr>
      </w:pPr>
      <w:ins w:id="1359" w:author="Preferred Customer" w:date="2013-04-17T08:25:00Z">
        <w:r w:rsidRPr="00B632CE">
          <w:t>(E) Carbon monoxide:</w:t>
        </w:r>
      </w:ins>
    </w:p>
    <w:p w:rsidR="00B632CE" w:rsidRPr="00B632CE" w:rsidRDefault="00DD1113" w:rsidP="00930CE4">
      <w:pPr>
        <w:spacing w:after="0"/>
        <w:rPr>
          <w:ins w:id="1360" w:author="Preferred Customer" w:date="2013-04-17T08:25:00Z"/>
        </w:rPr>
      </w:pPr>
      <w:ins w:id="1361" w:author="Preferred Customer" w:date="2013-04-17T08:25:00Z">
        <w:r>
          <w:t>(</w:t>
        </w:r>
        <w:proofErr w:type="spellStart"/>
        <w:r>
          <w:t>i</w:t>
        </w:r>
        <w:proofErr w:type="spellEnd"/>
        <w:r>
          <w:t>) 8-hour</w:t>
        </w:r>
        <w:r>
          <w:tab/>
        </w:r>
      </w:ins>
      <w:ins w:id="1362" w:author="Preferred Customer" w:date="2013-04-17T08:28:00Z">
        <w:r>
          <w:t>0.5 mg/m3</w:t>
        </w:r>
      </w:ins>
    </w:p>
    <w:p w:rsidR="00B632CE" w:rsidRPr="00B632CE" w:rsidRDefault="00DD1113" w:rsidP="00B632CE">
      <w:pPr>
        <w:rPr>
          <w:ins w:id="1363" w:author="Preferred Customer" w:date="2013-04-17T08:25:00Z"/>
        </w:rPr>
      </w:pPr>
      <w:ins w:id="1364" w:author="Preferred Customer" w:date="2013-04-17T08:25:00Z">
        <w:r>
          <w:t>(ii) 1-hour</w:t>
        </w:r>
        <w:r>
          <w:tab/>
        </w:r>
      </w:ins>
      <w:ins w:id="1365" w:author="Preferred Customer" w:date="2013-04-17T08:28:00Z">
        <w:r>
          <w:t>2.0 mg/m3</w:t>
        </w:r>
      </w:ins>
    </w:p>
    <w:p w:rsidR="0034229F" w:rsidRPr="0034229F" w:rsidDel="00273225" w:rsidRDefault="00273225" w:rsidP="0034229F">
      <w:pPr>
        <w:rPr>
          <w:del w:id="1366" w:author="jinahar" w:date="2013-03-26T14:13:00Z"/>
        </w:rPr>
      </w:pPr>
      <w:ins w:id="1367" w:author="jinahar" w:date="2013-03-26T14:13:00Z">
        <w:r w:rsidRPr="008A51F2" w:rsidDel="00273225">
          <w:t xml:space="preserve"> </w:t>
        </w:r>
      </w:ins>
      <w:del w:id="1368" w:author="jinahar" w:date="2013-03-26T14:13:00Z">
        <w:r w:rsidR="0034229F" w:rsidRPr="008A51F2" w:rsidDel="00273225">
          <w:delText>(1</w:delText>
        </w:r>
      </w:del>
      <w:del w:id="1369" w:author="jinahar" w:date="2013-03-26T10:55:00Z">
        <w:r w:rsidR="0034229F" w:rsidRPr="008A51F2" w:rsidDel="006A700E">
          <w:delText>3</w:delText>
        </w:r>
      </w:del>
      <w:del w:id="1370" w:author="jinahar" w:date="2013-03-26T13:26:00Z">
        <w:r w:rsidR="0034229F" w:rsidRPr="008A51F2" w:rsidDel="00047DDA">
          <w:delText>3</w:delText>
        </w:r>
      </w:del>
      <w:del w:id="1371" w:author="jinahar" w:date="2013-03-26T14:13:00Z">
        <w:r w:rsidR="0034229F" w:rsidRPr="0034229F" w:rsidDel="00273225">
          <w:delText xml:space="preserve">) "Significant Emission Rate" or "SER," except as provided in subsections (a) through(c) of this section, means an emission rate equal to or greater than the rates specified in Table 2. </w:delText>
        </w:r>
      </w:del>
    </w:p>
    <w:p w:rsidR="0034229F" w:rsidRPr="0034229F" w:rsidDel="00273225" w:rsidRDefault="0034229F" w:rsidP="0034229F">
      <w:pPr>
        <w:rPr>
          <w:del w:id="1372" w:author="jinahar" w:date="2013-03-26T14:13:00Z"/>
        </w:rPr>
      </w:pPr>
      <w:del w:id="1373" w:author="jinahar" w:date="2013-03-26T14:13:00Z">
        <w:r w:rsidRPr="0034229F" w:rsidDel="00273225">
          <w:delText xml:space="preserve">(a) For the Medford-Ashland Air Quality Maintenance Area, the Significant Emission Rate for PM10 is defined in Table 3. </w:delText>
        </w:r>
      </w:del>
    </w:p>
    <w:p w:rsidR="0034229F" w:rsidRPr="0034229F" w:rsidDel="00273225" w:rsidRDefault="0034229F" w:rsidP="0034229F">
      <w:pPr>
        <w:rPr>
          <w:del w:id="1374" w:author="jinahar" w:date="2013-03-26T14:13:00Z"/>
        </w:rPr>
      </w:pPr>
      <w:del w:id="1375" w:author="jinahar" w:date="2013-03-26T14:13:00Z">
        <w:r w:rsidRPr="0034229F" w:rsidDel="00273225">
          <w:delText xml:space="preserve">(b) For regulated air pollutants not listed in Table 2 or 3, the significant emission rate is zero unless DEQ determines the rate that constitutes a significant emission rate. </w:delText>
        </w:r>
      </w:del>
    </w:p>
    <w:p w:rsidR="00337B24" w:rsidRPr="0034229F" w:rsidDel="00273225" w:rsidRDefault="0034229F" w:rsidP="0034229F">
      <w:pPr>
        <w:rPr>
          <w:del w:id="1376" w:author="jinahar" w:date="2013-03-26T14:13:00Z"/>
        </w:rPr>
      </w:pPr>
      <w:del w:id="1377" w:author="jinahar" w:date="2013-03-26T14:13:00Z">
        <w:r w:rsidRPr="0034229F" w:rsidDel="00273225">
          <w:delTex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delText>
        </w:r>
      </w:del>
    </w:p>
    <w:p w:rsidR="0034229F" w:rsidRPr="0034229F" w:rsidRDefault="0034229F" w:rsidP="0034229F">
      <w:r w:rsidRPr="0034229F">
        <w:t>(1</w:t>
      </w:r>
      <w:ins w:id="1378" w:author="jinahar" w:date="2013-03-26T10:55:00Z">
        <w:r w:rsidR="006A700E">
          <w:t>5</w:t>
        </w:r>
      </w:ins>
      <w:ins w:id="1379" w:author="jinahar" w:date="2013-03-26T13:26:00Z">
        <w:r w:rsidR="00047DDA">
          <w:t>5</w:t>
        </w:r>
      </w:ins>
      <w:del w:id="1380" w:author="jinahar" w:date="2013-03-26T10:55:00Z">
        <w:r w:rsidRPr="0034229F" w:rsidDel="006A700E">
          <w:delText>3</w:delText>
        </w:r>
      </w:del>
      <w:del w:id="1381" w:author="jinahar" w:date="2013-03-26T13:26:00Z">
        <w:r w:rsidRPr="0034229F" w:rsidDel="00047DDA">
          <w:delText>4</w:delText>
        </w:r>
      </w:del>
      <w:r w:rsidRPr="0034229F">
        <w:t xml:space="preserve">) "Significant Impairment"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34229F" w:rsidRPr="0034229F" w:rsidDel="00A533F7" w:rsidRDefault="00A533F7" w:rsidP="0034229F">
      <w:pPr>
        <w:rPr>
          <w:del w:id="1382" w:author="jinahar" w:date="2013-02-25T13:16:00Z"/>
        </w:rPr>
      </w:pPr>
      <w:ins w:id="1383" w:author="jinahar" w:date="2013-02-25T13:16:00Z">
        <w:r w:rsidRPr="0034229F" w:rsidDel="00A533F7">
          <w:t xml:space="preserve"> </w:t>
        </w:r>
      </w:ins>
      <w:del w:id="1384" w:author="jinahar" w:date="2013-02-25T13:16:00Z">
        <w:r w:rsidR="0034229F" w:rsidRPr="0034229F" w:rsidDel="00A533F7">
          <w:delText>(135) “Small scale local energy project” means:</w:delText>
        </w:r>
      </w:del>
      <w:ins w:id="1385" w:author="PCUser" w:date="2012-09-13T09:57:00Z">
        <w:del w:id="1386" w:author="jinahar" w:date="2013-02-25T13:16:00Z">
          <w:r w:rsidR="0097747B" w:rsidDel="00A533F7">
            <w:delText xml:space="preserve"> </w:delText>
          </w:r>
        </w:del>
      </w:ins>
    </w:p>
    <w:p w:rsidR="0034229F" w:rsidRPr="0034229F" w:rsidDel="00A533F7" w:rsidRDefault="0034229F" w:rsidP="0034229F">
      <w:pPr>
        <w:rPr>
          <w:del w:id="1387" w:author="jinahar" w:date="2013-02-25T13:16:00Z"/>
        </w:rPr>
      </w:pPr>
      <w:del w:id="1388" w:author="jinahar" w:date="2013-02-25T13:16:00Z">
        <w:r w:rsidRPr="0034229F" w:rsidDel="00A533F7">
          <w:delTex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delText>
        </w:r>
      </w:del>
    </w:p>
    <w:p w:rsidR="0034229F" w:rsidRPr="0034229F" w:rsidDel="00A533F7" w:rsidRDefault="0034229F" w:rsidP="0034229F">
      <w:pPr>
        <w:rPr>
          <w:del w:id="1389" w:author="jinahar" w:date="2013-02-25T13:16:00Z"/>
        </w:rPr>
      </w:pPr>
      <w:del w:id="1390" w:author="jinahar" w:date="2013-02-25T13:16:00Z">
        <w:r w:rsidRPr="0034229F" w:rsidDel="00A533F7">
          <w:delText>(b) A system, mechanism or series of mechanisms located primarily in Oregon or providing substantial benefits to Oregon that directly or indirectly conserves energy or enables the conservation of energy by the owner or operator, including energy used in transportation;</w:delText>
        </w:r>
      </w:del>
    </w:p>
    <w:p w:rsidR="0034229F" w:rsidRPr="0034229F" w:rsidDel="00A533F7" w:rsidRDefault="0034229F" w:rsidP="0034229F">
      <w:pPr>
        <w:rPr>
          <w:del w:id="1391" w:author="jinahar" w:date="2013-02-25T13:16:00Z"/>
        </w:rPr>
      </w:pPr>
      <w:del w:id="1392" w:author="jinahar" w:date="2013-02-25T13:16:00Z">
        <w:r w:rsidRPr="0034229F" w:rsidDel="00A533F7">
          <w:delText xml:space="preserve">(c) A recycling project; </w:delText>
        </w:r>
      </w:del>
    </w:p>
    <w:p w:rsidR="0034229F" w:rsidRPr="0034229F" w:rsidDel="00A533F7" w:rsidRDefault="0034229F" w:rsidP="0034229F">
      <w:pPr>
        <w:rPr>
          <w:del w:id="1393" w:author="jinahar" w:date="2013-02-25T13:16:00Z"/>
        </w:rPr>
      </w:pPr>
      <w:del w:id="1394" w:author="jinahar" w:date="2013-02-25T13:16:00Z">
        <w:r w:rsidRPr="0034229F" w:rsidDel="00A533F7">
          <w:delText xml:space="preserve">(d) An alternative fuel project; </w:delText>
        </w:r>
      </w:del>
    </w:p>
    <w:p w:rsidR="0034229F" w:rsidRPr="0034229F" w:rsidDel="00A533F7" w:rsidRDefault="0034229F" w:rsidP="0034229F">
      <w:pPr>
        <w:rPr>
          <w:del w:id="1395" w:author="jinahar" w:date="2013-02-25T13:16:00Z"/>
        </w:rPr>
      </w:pPr>
      <w:del w:id="1396" w:author="jinahar" w:date="2013-02-25T13:16:00Z">
        <w:r w:rsidRPr="0034229F" w:rsidDel="00A533F7">
          <w:delText xml:space="preserve">(e) An improvement that increases the production or efficiency, or extends the operating life, of a system, mechanism, series of mechanisms or project otherwise described in this section of this rule, including but not limited to restarting a dormant project; </w:delText>
        </w:r>
      </w:del>
    </w:p>
    <w:p w:rsidR="0034229F" w:rsidRPr="0034229F" w:rsidDel="00A533F7" w:rsidRDefault="0034229F" w:rsidP="0034229F">
      <w:pPr>
        <w:rPr>
          <w:del w:id="1397" w:author="jinahar" w:date="2013-02-25T13:16:00Z"/>
        </w:rPr>
      </w:pPr>
      <w:del w:id="1398" w:author="jinahar" w:date="2013-02-25T13:16:00Z">
        <w:r w:rsidRPr="0034229F" w:rsidDel="00A533F7">
          <w:lastRenderedPageBreak/>
          <w:delTex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delText>
        </w:r>
      </w:del>
    </w:p>
    <w:p w:rsidR="0034229F" w:rsidRPr="0034229F" w:rsidDel="00A533F7" w:rsidRDefault="0034229F" w:rsidP="0034229F">
      <w:pPr>
        <w:rPr>
          <w:del w:id="1399" w:author="jinahar" w:date="2013-02-25T13:16:00Z"/>
        </w:rPr>
      </w:pPr>
      <w:del w:id="1400" w:author="jinahar" w:date="2013-02-25T13:16:00Z">
        <w:r w:rsidRPr="0034229F" w:rsidDel="00A533F7">
          <w:delText xml:space="preserve">(g) A project described in subsections (a) to (f) of this section, whether or not the existing project was originally financed under ORS 470, together with any refinancing necessary to remove prior liens or encumbrances against the existing project. </w:delText>
        </w:r>
      </w:del>
    </w:p>
    <w:p w:rsidR="0034229F" w:rsidRPr="0034229F" w:rsidDel="00A533F7" w:rsidRDefault="0034229F" w:rsidP="0034229F">
      <w:pPr>
        <w:rPr>
          <w:del w:id="1401" w:author="jinahar" w:date="2013-02-25T13:16:00Z"/>
        </w:rPr>
      </w:pPr>
      <w:del w:id="1402" w:author="jinahar" w:date="2013-02-25T13:16:00Z">
        <w:r w:rsidRPr="0034229F" w:rsidDel="00A533F7">
          <w:delText xml:space="preserve">(h) A project described in subsections (a) to (g) of this section that conserves energy or produces energy by generation or by processing or collection of a renewable resource. </w:delText>
        </w:r>
      </w:del>
    </w:p>
    <w:p w:rsidR="0034229F" w:rsidRPr="0034229F" w:rsidRDefault="0034229F" w:rsidP="0034229F">
      <w:r w:rsidRPr="0034229F">
        <w:t>(1</w:t>
      </w:r>
      <w:ins w:id="1403" w:author="jinahar" w:date="2013-03-26T10:55:00Z">
        <w:r w:rsidR="006A700E">
          <w:t>5</w:t>
        </w:r>
      </w:ins>
      <w:ins w:id="1404" w:author="jinahar" w:date="2013-03-26T13:26:00Z">
        <w:r w:rsidR="00047DDA">
          <w:t>6</w:t>
        </w:r>
      </w:ins>
      <w:del w:id="1405" w:author="jinahar" w:date="2013-03-26T10:55:00Z">
        <w:r w:rsidRPr="0034229F" w:rsidDel="006A700E">
          <w:delText>36</w:delText>
        </w:r>
      </w:del>
      <w:r w:rsidRPr="0034229F">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p w:rsidR="0034229F" w:rsidRPr="0034229F" w:rsidRDefault="0034229F" w:rsidP="0034229F">
      <w:r w:rsidRPr="0034229F">
        <w:t>(1</w:t>
      </w:r>
      <w:ins w:id="1406" w:author="jinahar" w:date="2013-03-26T10:55:00Z">
        <w:r w:rsidR="006A700E">
          <w:t>5</w:t>
        </w:r>
      </w:ins>
      <w:ins w:id="1407" w:author="jinahar" w:date="2013-03-26T13:26:00Z">
        <w:r w:rsidR="00047DDA">
          <w:t>7</w:t>
        </w:r>
      </w:ins>
      <w:del w:id="1408" w:author="jinahar" w:date="2013-03-26T10:55:00Z">
        <w:r w:rsidRPr="0034229F" w:rsidDel="006A700E">
          <w:delText>3</w:delText>
        </w:r>
      </w:del>
      <w:del w:id="1409" w:author="jinahar" w:date="2013-03-26T10:56:00Z">
        <w:r w:rsidRPr="0034229F" w:rsidDel="006A700E">
          <w:delText>7</w:delText>
        </w:r>
      </w:del>
      <w:r w:rsidRPr="0034229F">
        <w:t xml:space="preserve">) "Source category": </w:t>
      </w:r>
    </w:p>
    <w:p w:rsidR="0034229F" w:rsidRPr="0034229F" w:rsidRDefault="0034229F" w:rsidP="0034229F">
      <w:r w:rsidRPr="0034229F">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t xml:space="preserve">(b) As used in OAR 340 division 220, Oregon Title V Operating Permit Fees, means a group of major sources that DEQ determines are using similar raw materials and have equivalent process controls and pollution control equipment. </w:t>
      </w:r>
    </w:p>
    <w:p w:rsidR="0034229F" w:rsidRDefault="0034229F" w:rsidP="0034229F">
      <w:pPr>
        <w:rPr>
          <w:ins w:id="1410" w:author="jinahar" w:date="2012-09-05T13:04:00Z"/>
        </w:rPr>
      </w:pPr>
      <w:r w:rsidRPr="0034229F">
        <w:t>(1</w:t>
      </w:r>
      <w:ins w:id="1411" w:author="jinahar" w:date="2013-03-26T10:56:00Z">
        <w:r w:rsidR="006A700E">
          <w:t>5</w:t>
        </w:r>
      </w:ins>
      <w:ins w:id="1412" w:author="jinahar" w:date="2013-03-26T13:26:00Z">
        <w:r w:rsidR="00047DDA">
          <w:t>8</w:t>
        </w:r>
      </w:ins>
      <w:del w:id="1413" w:author="jinahar" w:date="2013-03-26T10:56:00Z">
        <w:r w:rsidRPr="0034229F" w:rsidDel="006A700E">
          <w:delText>38</w:delText>
        </w:r>
      </w:del>
      <w:r w:rsidRPr="0034229F">
        <w:t xml:space="preserve">) "Source Test" means the average of at least three test runs conducted in </w:t>
      </w:r>
      <w:del w:id="1414" w:author="mvandeh" w:date="2013-04-18T13:59:00Z">
        <w:r w:rsidRPr="0034229F" w:rsidDel="00A42D41">
          <w:delText xml:space="preserve">accordance with </w:delText>
        </w:r>
      </w:del>
      <w:r w:rsidRPr="0034229F">
        <w:t xml:space="preserve">DEQ's </w:t>
      </w:r>
      <w:r w:rsidR="00024CA0" w:rsidRPr="00024CA0">
        <w:rPr>
          <w:b/>
          <w:rPrChange w:id="1415" w:author="pcuser" w:date="2013-03-05T11:36:00Z">
            <w:rPr/>
          </w:rPrChange>
        </w:rPr>
        <w:t>Source Sampling Manual</w:t>
      </w:r>
      <w:ins w:id="1416" w:author="pcuser" w:date="2013-03-05T11:36:00Z">
        <w:r w:rsidR="00024CA0" w:rsidRPr="00024CA0">
          <w:rPr>
            <w:b/>
            <w:rPrChange w:id="1417" w:author="pcuser" w:date="2013-03-05T11:36:00Z">
              <w:rPr/>
            </w:rPrChange>
          </w:rPr>
          <w:t xml:space="preserve"> (March 2014)</w:t>
        </w:r>
      </w:ins>
      <w:r w:rsidRPr="0034229F">
        <w:t xml:space="preserve">. </w:t>
      </w:r>
    </w:p>
    <w:p w:rsidR="00092979" w:rsidRDefault="00C736B4" w:rsidP="0034229F">
      <w:pPr>
        <w:rPr>
          <w:ins w:id="1418" w:author="jill inahara" w:date="2012-10-22T14:18:00Z"/>
        </w:rPr>
      </w:pPr>
      <w:ins w:id="1419" w:author="jinahar" w:date="2012-09-05T13:05:00Z">
        <w:r w:rsidRPr="00C736B4">
          <w:t>(</w:t>
        </w:r>
      </w:ins>
      <w:ins w:id="1420" w:author="jinahar" w:date="2013-03-26T10:56:00Z">
        <w:r w:rsidR="006A700E">
          <w:t>15</w:t>
        </w:r>
      </w:ins>
      <w:ins w:id="1421" w:author="jinahar" w:date="2013-03-26T13:26:00Z">
        <w:r w:rsidR="00047DDA">
          <w:t>9</w:t>
        </w:r>
      </w:ins>
      <w:ins w:id="1422" w:author="jinahar" w:date="2012-09-05T13:05:00Z">
        <w:r w:rsidRPr="00C736B4">
          <w:t>) "Standard Conditions" means a temperature of 6</w:t>
        </w:r>
      </w:ins>
      <w:ins w:id="1423" w:author="PCUser" w:date="2012-09-14T10:47:00Z">
        <w:r w:rsidR="000B1C32">
          <w:t>8</w:t>
        </w:r>
      </w:ins>
      <w:ins w:id="1424" w:author="jinahar" w:date="2012-09-05T13:05:00Z">
        <w:r w:rsidRPr="00C736B4">
          <w:t>° Fahrenheit (</w:t>
        </w:r>
      </w:ins>
      <w:ins w:id="1425" w:author="PCUser" w:date="2012-09-14T10:47:00Z">
        <w:r w:rsidR="000B1C32">
          <w:t>20</w:t>
        </w:r>
      </w:ins>
      <w:ins w:id="1426" w:author="jinahar" w:date="2012-09-05T13:05:00Z">
        <w:r w:rsidRPr="00C736B4">
          <w:t xml:space="preserve">° Celsius) and a pressure of 14.7 pounds per square inch absolute (1.03 Kilograms per square centimeter). </w:t>
        </w:r>
      </w:ins>
    </w:p>
    <w:p w:rsidR="0034229F" w:rsidRPr="0034229F" w:rsidRDefault="0034229F" w:rsidP="0034229F">
      <w:r w:rsidRPr="0034229F">
        <w:t>(1</w:t>
      </w:r>
      <w:ins w:id="1427" w:author="jinahar" w:date="2013-03-26T13:27:00Z">
        <w:r w:rsidR="00047DDA">
          <w:t>60</w:t>
        </w:r>
      </w:ins>
      <w:del w:id="1428" w:author="jinahar" w:date="2013-03-26T10:56:00Z">
        <w:r w:rsidRPr="0034229F" w:rsidDel="006A700E">
          <w:delText>3</w:delText>
        </w:r>
      </w:del>
      <w:del w:id="1429" w:author="jinahar" w:date="2013-03-26T13:26:00Z">
        <w:r w:rsidRPr="0034229F" w:rsidDel="00047DDA">
          <w:delText>9</w:delText>
        </w:r>
      </w:del>
      <w:r w:rsidRPr="0034229F">
        <w:t xml:space="preserve">) "Startup" and "shutdown" means that time during which </w:t>
      </w:r>
      <w:proofErr w:type="gramStart"/>
      <w:r w:rsidRPr="0034229F">
        <w:t>an air</w:t>
      </w:r>
      <w:proofErr w:type="gramEnd"/>
      <w:r w:rsidRPr="0034229F">
        <w:t xml:space="preserve"> contaminant source or emission-control equipment is brought into normal operation or normal operation is terminated, respectively. </w:t>
      </w:r>
    </w:p>
    <w:p w:rsidR="0034229F" w:rsidRPr="0034229F" w:rsidRDefault="0034229F" w:rsidP="0034229F">
      <w:r w:rsidRPr="0034229F">
        <w:t>(1</w:t>
      </w:r>
      <w:ins w:id="1430" w:author="jinahar" w:date="2013-03-26T10:56:00Z">
        <w:r w:rsidR="006A700E">
          <w:t>6</w:t>
        </w:r>
      </w:ins>
      <w:ins w:id="1431" w:author="jinahar" w:date="2013-03-26T13:27:00Z">
        <w:r w:rsidR="00047DDA">
          <w:t>1</w:t>
        </w:r>
      </w:ins>
      <w:del w:id="1432" w:author="jinahar" w:date="2013-03-26T10:56:00Z">
        <w:r w:rsidRPr="0034229F" w:rsidDel="006A700E">
          <w:delText>4</w:delText>
        </w:r>
      </w:del>
      <w:del w:id="1433" w:author="jinahar" w:date="2013-03-26T13:27:00Z">
        <w:r w:rsidRPr="0034229F" w:rsidDel="00047DDA">
          <w:delText>0</w:delText>
        </w:r>
      </w:del>
      <w:r w:rsidRPr="0034229F">
        <w:t xml:space="preserve">) "State Implementation Plan" or "SIP" means the State of Oregon Clean Air Act Implementation Plan as adopted by the Commission under OAR 340-200-0040 and approved by EPA. </w:t>
      </w:r>
    </w:p>
    <w:p w:rsidR="0034229F" w:rsidRPr="0034229F" w:rsidRDefault="0034229F" w:rsidP="0034229F">
      <w:r w:rsidRPr="0034229F">
        <w:t>(1</w:t>
      </w:r>
      <w:ins w:id="1434" w:author="jinahar" w:date="2013-03-26T10:56:00Z">
        <w:r w:rsidR="006A700E">
          <w:t>6</w:t>
        </w:r>
      </w:ins>
      <w:ins w:id="1435" w:author="jinahar" w:date="2013-03-26T13:27:00Z">
        <w:r w:rsidR="00047DDA">
          <w:t>2</w:t>
        </w:r>
      </w:ins>
      <w:del w:id="1436" w:author="jinahar" w:date="2013-03-26T10:56:00Z">
        <w:r w:rsidRPr="0034229F" w:rsidDel="006A700E">
          <w:delText>4</w:delText>
        </w:r>
      </w:del>
      <w:del w:id="1437" w:author="jinahar" w:date="2013-03-26T13:27:00Z">
        <w:r w:rsidRPr="0034229F" w:rsidDel="00047DDA">
          <w:delText>1</w:delText>
        </w:r>
      </w:del>
      <w:r w:rsidRPr="0034229F">
        <w:t xml:space="preserve">) "Stationary source" means any building, structure, facility, or installation at a source that emits or may emit any regulated air pollutant. </w:t>
      </w:r>
    </w:p>
    <w:p w:rsidR="0034229F" w:rsidRDefault="0034229F" w:rsidP="0034229F">
      <w:pPr>
        <w:rPr>
          <w:ins w:id="1438" w:author="Preferred Customer" w:date="2013-04-01T06:12:00Z"/>
        </w:rPr>
      </w:pPr>
      <w:r w:rsidRPr="0034229F">
        <w:t>(1</w:t>
      </w:r>
      <w:ins w:id="1439" w:author="jinahar" w:date="2013-03-26T10:56:00Z">
        <w:r w:rsidR="006A700E">
          <w:t>6</w:t>
        </w:r>
      </w:ins>
      <w:ins w:id="1440" w:author="jinahar" w:date="2013-03-26T13:27:00Z">
        <w:r w:rsidR="00047DDA">
          <w:t>3</w:t>
        </w:r>
      </w:ins>
      <w:del w:id="1441" w:author="jinahar" w:date="2013-03-26T10:56:00Z">
        <w:r w:rsidRPr="0034229F" w:rsidDel="006A700E">
          <w:delText>4</w:delText>
        </w:r>
      </w:del>
      <w:del w:id="1442" w:author="jinahar" w:date="2013-03-26T13:27:00Z">
        <w:r w:rsidRPr="0034229F" w:rsidDel="00047DDA">
          <w:delText>2</w:delText>
        </w:r>
      </w:del>
      <w:r w:rsidRPr="0034229F">
        <w:t xml:space="preserve">) "Substantial </w:t>
      </w:r>
      <w:del w:id="1443" w:author="pcuser" w:date="2013-03-05T11:03:00Z">
        <w:r w:rsidRPr="0034229F" w:rsidDel="00381A26">
          <w:delText>U</w:delText>
        </w:r>
      </w:del>
      <w:ins w:id="1444" w:author="pcuser" w:date="2013-03-05T11:03:00Z">
        <w:r w:rsidR="00381A26">
          <w:t>u</w:t>
        </w:r>
      </w:ins>
      <w:r w:rsidRPr="0034229F">
        <w:t xml:space="preserve">nderpayment" means the lesser of ten percent (10%) of the total interim emission fee for the major source or five hundred dollars. </w:t>
      </w:r>
    </w:p>
    <w:p w:rsidR="00BF542F" w:rsidRDefault="00BF542F" w:rsidP="0034229F">
      <w:pPr>
        <w:rPr>
          <w:ins w:id="1445" w:author="jinahar" w:date="2013-03-26T10:37:00Z"/>
        </w:rPr>
      </w:pPr>
      <w:ins w:id="1446" w:author="Preferred Customer" w:date="2013-04-01T06:12:00Z">
        <w:r>
          <w:t>(</w:t>
        </w:r>
        <w:commentRangeStart w:id="1447"/>
        <w:r>
          <w:t>XXX</w:t>
        </w:r>
      </w:ins>
      <w:commentRangeEnd w:id="1447"/>
      <w:ins w:id="1448" w:author="Preferred Customer" w:date="2013-04-01T06:13:00Z">
        <w:r>
          <w:rPr>
            <w:rStyle w:val="CommentReference"/>
          </w:rPr>
          <w:commentReference w:id="1447"/>
        </w:r>
      </w:ins>
      <w:ins w:id="1449" w:author="Preferred Customer" w:date="2013-04-01T06:12:00Z">
        <w:r>
          <w:t xml:space="preserve">) </w:t>
        </w:r>
        <w:r w:rsidRPr="00BF542F">
          <w:t xml:space="preserve">"Sulfur Oxides" means sulfur dioxide, sulfur trioxide, and other sulfur oxides. </w:t>
        </w:r>
      </w:ins>
    </w:p>
    <w:p w:rsidR="000F02A8" w:rsidRPr="0034229F" w:rsidRDefault="000F02A8" w:rsidP="0034229F">
      <w:ins w:id="1450" w:author="jinahar" w:date="2013-03-26T10:37:00Z">
        <w:r w:rsidRPr="000F02A8">
          <w:lastRenderedPageBreak/>
          <w:t>(</w:t>
        </w:r>
      </w:ins>
      <w:ins w:id="1451" w:author="jinahar" w:date="2013-03-26T10:56:00Z">
        <w:r w:rsidR="006A700E">
          <w:t>16</w:t>
        </w:r>
      </w:ins>
      <w:ins w:id="1452" w:author="jinahar" w:date="2013-03-26T13:27:00Z">
        <w:r w:rsidR="00047DDA">
          <w:t>4</w:t>
        </w:r>
      </w:ins>
      <w:ins w:id="1453" w:author="jinahar" w:date="2013-03-26T10:37:00Z">
        <w:r w:rsidRPr="000F02A8">
          <w:t>)  “Sustainment Area” means a geographical area of the State for which DEQ has ambient air monitoring data that shows an attainment or unclassified area could become a nonattainment area but a formal redesignation by EPA has not yet been approved</w:t>
        </w:r>
        <w:del w:id="1454" w:author="mvandeh" w:date="2013-04-18T14:04:00Z">
          <w:r w:rsidRPr="000F02A8" w:rsidDel="002B24E3">
            <w:delText xml:space="preserve">.  </w:delText>
          </w:r>
        </w:del>
      </w:ins>
      <w:ins w:id="1455" w:author="mvandeh" w:date="2013-04-18T14:04:00Z">
        <w:r w:rsidR="002B24E3">
          <w:t xml:space="preserve">. </w:t>
        </w:r>
      </w:ins>
      <w:ins w:id="1456" w:author="jinahar" w:date="2013-03-26T10:37:00Z">
        <w:r w:rsidRPr="000F02A8">
          <w:t>The presumptive geographic boundary is the Urban Growth Boundary in affect at the time of this rule adoption, unless superseded by rule.</w:t>
        </w:r>
      </w:ins>
    </w:p>
    <w:p w:rsidR="0034229F" w:rsidRPr="0034229F" w:rsidRDefault="0034229F" w:rsidP="0034229F">
      <w:r w:rsidRPr="0034229F">
        <w:t>(1</w:t>
      </w:r>
      <w:ins w:id="1457" w:author="jinahar" w:date="2013-03-26T10:56:00Z">
        <w:r w:rsidR="006A700E">
          <w:t>6</w:t>
        </w:r>
      </w:ins>
      <w:ins w:id="1458" w:author="jinahar" w:date="2013-03-26T13:27:00Z">
        <w:r w:rsidR="00047DDA">
          <w:t>5</w:t>
        </w:r>
      </w:ins>
      <w:del w:id="1459" w:author="jinahar" w:date="2013-03-26T13:27:00Z">
        <w:r w:rsidRPr="0034229F" w:rsidDel="00047DDA">
          <w:delText>4</w:delText>
        </w:r>
      </w:del>
      <w:del w:id="1460" w:author="jinahar" w:date="2013-03-26T10:56:00Z">
        <w:r w:rsidRPr="0034229F" w:rsidDel="006A700E">
          <w:delText>3</w:delText>
        </w:r>
      </w:del>
      <w:r w:rsidRPr="0034229F">
        <w:t xml:space="preserve">) "Synthetic minor source" means a source that would be classified as a major source under OAR 340-200-0020, but for limits on its potential to emit air pollutants contained in a permit issued by DEQ under OAR 340 division 216 or 218. </w:t>
      </w:r>
    </w:p>
    <w:p w:rsidR="0034229F" w:rsidRPr="0034229F" w:rsidRDefault="0034229F" w:rsidP="0034229F">
      <w:r w:rsidRPr="0034229F">
        <w:t>(1</w:t>
      </w:r>
      <w:ins w:id="1461" w:author="jinahar" w:date="2013-03-26T10:56:00Z">
        <w:r w:rsidR="006A700E">
          <w:t>6</w:t>
        </w:r>
      </w:ins>
      <w:ins w:id="1462" w:author="jinahar" w:date="2013-03-26T13:27:00Z">
        <w:r w:rsidR="00047DDA">
          <w:t>6</w:t>
        </w:r>
      </w:ins>
      <w:del w:id="1463" w:author="jinahar" w:date="2013-03-26T10:56:00Z">
        <w:r w:rsidRPr="0034229F" w:rsidDel="006A700E">
          <w:delText>44</w:delText>
        </w:r>
      </w:del>
      <w:r w:rsidRPr="0034229F">
        <w:t xml:space="preserve">) "Title I modification" means one of the following modifications pursuant to Title I of the FCAA: </w:t>
      </w:r>
    </w:p>
    <w:p w:rsidR="0034229F" w:rsidRPr="0034229F" w:rsidRDefault="0034229F" w:rsidP="0034229F">
      <w:r w:rsidRPr="0034229F">
        <w:t xml:space="preserve">(a) A major modification subject to OAR 340-224-0050, Requirements for Sources in Nonattainment Areas;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t xml:space="preserve">(c) A major modification subject to OAR 340-224-0070, Prevention of Significant Deterioration Requirements for Sources in Attainment or Unclassified Areas;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r w:rsidRPr="0034229F">
        <w:t xml:space="preserve">(e) A modification under Section 112 of the FCAA. </w:t>
      </w:r>
    </w:p>
    <w:p w:rsidR="0034229F" w:rsidRDefault="0034229F" w:rsidP="0034229F">
      <w:pPr>
        <w:rPr>
          <w:ins w:id="1464" w:author="jinahar" w:date="2013-01-14T09:24:00Z"/>
        </w:rPr>
      </w:pPr>
      <w:r w:rsidRPr="0034229F">
        <w:t>(1</w:t>
      </w:r>
      <w:ins w:id="1465" w:author="jinahar" w:date="2013-03-26T10:56:00Z">
        <w:r w:rsidR="006A700E">
          <w:t>6</w:t>
        </w:r>
      </w:ins>
      <w:ins w:id="1466" w:author="jinahar" w:date="2013-03-26T13:27:00Z">
        <w:r w:rsidR="00047DDA">
          <w:t>7</w:t>
        </w:r>
      </w:ins>
      <w:del w:id="1467" w:author="jinahar" w:date="2013-03-26T10:56:00Z">
        <w:r w:rsidRPr="0034229F" w:rsidDel="006A700E">
          <w:delText>45</w:delText>
        </w:r>
      </w:del>
      <w:r w:rsidRPr="0034229F">
        <w:t xml:space="preserve">) "Total Reduced Sulfur" or "TRS" means the sum of the sulfur compounds hydrogen sulfide, methyl mercaptan, dimethyl sulfide, dimethyl disulfide, and any other organic sulfides present expressed as hydrogen sulfide(H2S). </w:t>
      </w:r>
    </w:p>
    <w:p w:rsidR="0034204F" w:rsidRPr="0034229F" w:rsidDel="000F02A8" w:rsidRDefault="000F02A8" w:rsidP="0034229F">
      <w:pPr>
        <w:rPr>
          <w:del w:id="1468" w:author="jinahar" w:date="2013-03-26T10:36:00Z"/>
        </w:rPr>
      </w:pPr>
      <w:ins w:id="1469" w:author="jinahar" w:date="2013-03-26T10:36:00Z">
        <w:r w:rsidRPr="0034229F" w:rsidDel="000F02A8">
          <w:t xml:space="preserve"> </w:t>
        </w:r>
      </w:ins>
    </w:p>
    <w:p w:rsidR="0034229F" w:rsidRPr="0034229F" w:rsidRDefault="0034229F" w:rsidP="0034229F">
      <w:r w:rsidRPr="0034229F">
        <w:t>(1</w:t>
      </w:r>
      <w:ins w:id="1470" w:author="jinahar" w:date="2013-03-26T10:56:00Z">
        <w:r w:rsidR="006A700E">
          <w:t>6</w:t>
        </w:r>
      </w:ins>
      <w:ins w:id="1471" w:author="jinahar" w:date="2013-03-26T13:27:00Z">
        <w:r w:rsidR="00047DDA">
          <w:t>8</w:t>
        </w:r>
      </w:ins>
      <w:del w:id="1472" w:author="jinahar" w:date="2013-03-26T10:56:00Z">
        <w:r w:rsidRPr="0034229F" w:rsidDel="006A700E">
          <w:delText>46</w:delText>
        </w:r>
      </w:del>
      <w:r w:rsidRPr="0034229F">
        <w:t xml:space="preserve">) "Typically Achievable Control Technology" or "TACT" means the emission limit established on a case-by-case basis for a criteria pollutant from a particular emissions unit </w:t>
      </w:r>
      <w:del w:id="1473" w:author="mvandeh" w:date="2013-04-18T13:55:00Z">
        <w:r w:rsidRPr="0034229F" w:rsidDel="00A42D41">
          <w:delText>in accordance with</w:delText>
        </w:r>
      </w:del>
      <w:ins w:id="1474" w:author="mvandeh" w:date="2013-04-18T13:55:00Z">
        <w:r w:rsidR="00A42D41">
          <w:t>under</w:t>
        </w:r>
      </w:ins>
      <w:r w:rsidRPr="0034229F">
        <w:t xml:space="preserve"> OAR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34229F" w:rsidRPr="0034229F" w:rsidRDefault="0034229F" w:rsidP="0034229F">
      <w:r w:rsidRPr="0034229F">
        <w:t>(1</w:t>
      </w:r>
      <w:ins w:id="1475" w:author="jinahar" w:date="2013-03-26T10:56:00Z">
        <w:r w:rsidR="006A700E">
          <w:t>6</w:t>
        </w:r>
      </w:ins>
      <w:ins w:id="1476" w:author="jinahar" w:date="2013-03-26T13:27:00Z">
        <w:r w:rsidR="00047DDA">
          <w:t>9</w:t>
        </w:r>
      </w:ins>
      <w:del w:id="1477" w:author="jinahar" w:date="2013-03-26T10:56:00Z">
        <w:r w:rsidRPr="0034229F" w:rsidDel="006A700E">
          <w:delText>47</w:delText>
        </w:r>
      </w:del>
      <w:r w:rsidRPr="0034229F">
        <w:t xml:space="preserve">) "Unassigned Emissions" means the amount of emissions that are in excess of the PSEL but less than the Netting Basis. </w:t>
      </w:r>
    </w:p>
    <w:p w:rsidR="0034229F" w:rsidRPr="0034229F" w:rsidRDefault="0034229F" w:rsidP="0034229F">
      <w:r w:rsidRPr="0034229F">
        <w:t>(1</w:t>
      </w:r>
      <w:ins w:id="1478" w:author="jinahar" w:date="2013-03-26T13:27:00Z">
        <w:r w:rsidR="00047DDA">
          <w:t>70</w:t>
        </w:r>
      </w:ins>
      <w:del w:id="1479" w:author="jinahar" w:date="2013-03-26T10:57:00Z">
        <w:r w:rsidRPr="0034229F" w:rsidDel="006A700E">
          <w:delText>48</w:delText>
        </w:r>
      </w:del>
      <w:r w:rsidRPr="0034229F">
        <w:t xml:space="preserve">)"Unavoidable" or "could not be avoided" means events that are not caused entirely or in part by poor or inadequate design, operation, maintenance, or any other preventable condition in either process or control equipment. </w:t>
      </w:r>
    </w:p>
    <w:p w:rsidR="0034229F" w:rsidRDefault="0034229F" w:rsidP="0034229F">
      <w:pPr>
        <w:rPr>
          <w:ins w:id="1480" w:author="jinahar" w:date="2012-09-05T13:06:00Z"/>
        </w:rPr>
      </w:pPr>
      <w:r w:rsidRPr="0034229F">
        <w:lastRenderedPageBreak/>
        <w:t>(1</w:t>
      </w:r>
      <w:ins w:id="1481" w:author="jinahar" w:date="2013-03-26T10:57:00Z">
        <w:r w:rsidR="006A700E">
          <w:t>7</w:t>
        </w:r>
      </w:ins>
      <w:ins w:id="1482" w:author="jinahar" w:date="2013-03-26T13:28:00Z">
        <w:r w:rsidR="00047DDA">
          <w:t>1</w:t>
        </w:r>
      </w:ins>
      <w:del w:id="1483" w:author="jinahar" w:date="2013-03-26T10:57:00Z">
        <w:r w:rsidRPr="0034229F" w:rsidDel="006A700E">
          <w:delText>49</w:delText>
        </w:r>
      </w:del>
      <w:r w:rsidRPr="0034229F">
        <w:t xml:space="preserve">) "Upset" or "Breakdown" means any failure or malfunction of any pollution control equipment or operating equipment that may cause excess emissions. </w:t>
      </w:r>
    </w:p>
    <w:p w:rsidR="00C736B4" w:rsidRPr="00C736B4" w:rsidRDefault="00C736B4" w:rsidP="00C736B4">
      <w:pPr>
        <w:rPr>
          <w:ins w:id="1484" w:author="jinahar" w:date="2012-09-05T13:06:00Z"/>
        </w:rPr>
      </w:pPr>
      <w:ins w:id="1485" w:author="jinahar" w:date="2012-09-05T13:06:00Z">
        <w:r w:rsidRPr="00C736B4">
          <w:t>(</w:t>
        </w:r>
      </w:ins>
      <w:ins w:id="1486" w:author="jinahar" w:date="2013-03-26T10:57:00Z">
        <w:r w:rsidR="006A700E">
          <w:t>17</w:t>
        </w:r>
      </w:ins>
      <w:ins w:id="1487" w:author="jinahar" w:date="2013-03-26T13:28:00Z">
        <w:r w:rsidR="00047DDA">
          <w:t>2</w:t>
        </w:r>
      </w:ins>
      <w:ins w:id="1488" w:author="jinahar" w:date="2012-09-05T13:06:00Z">
        <w:r w:rsidRPr="00C736B4">
          <w:t xml:space="preserve">) "Veneer" means a single flat panel of wood not exceeding 1/4 inch in thickness formed by slicing or peeling from a log. </w:t>
        </w:r>
      </w:ins>
    </w:p>
    <w:p w:rsidR="00C736B4" w:rsidRPr="0034229F" w:rsidRDefault="00C736B4" w:rsidP="00C736B4">
      <w:proofErr w:type="gramStart"/>
      <w:ins w:id="1489" w:author="jinahar" w:date="2012-09-05T13:06:00Z">
        <w:r w:rsidRPr="00C736B4">
          <w:t>(</w:t>
        </w:r>
      </w:ins>
      <w:ins w:id="1490" w:author="jinahar" w:date="2013-03-26T10:57:00Z">
        <w:r w:rsidR="006A700E">
          <w:t>17</w:t>
        </w:r>
      </w:ins>
      <w:ins w:id="1491" w:author="jinahar" w:date="2013-03-26T13:28:00Z">
        <w:r w:rsidR="00047DDA">
          <w:t>3</w:t>
        </w:r>
      </w:ins>
      <w:ins w:id="1492" w:author="jinahar" w:date="2012-09-05T13:06:00Z">
        <w:r w:rsidRPr="00C736B4">
          <w:t>) "Veneer Dryer" means equipment in which veneer is dried.</w:t>
        </w:r>
      </w:ins>
      <w:proofErr w:type="gramEnd"/>
    </w:p>
    <w:p w:rsidR="0034229F" w:rsidRPr="0034229F" w:rsidRDefault="0034229F" w:rsidP="0034229F">
      <w:r w:rsidRPr="0034229F">
        <w:t>(1</w:t>
      </w:r>
      <w:ins w:id="1493" w:author="jinahar" w:date="2013-03-26T10:57:00Z">
        <w:r w:rsidR="006A700E">
          <w:t>7</w:t>
        </w:r>
      </w:ins>
      <w:ins w:id="1494" w:author="jinahar" w:date="2013-03-26T13:28:00Z">
        <w:r w:rsidR="00047DDA">
          <w:t>4</w:t>
        </w:r>
      </w:ins>
      <w:del w:id="1495" w:author="jinahar" w:date="2013-03-26T10:57:00Z">
        <w:r w:rsidRPr="0034229F" w:rsidDel="006A700E">
          <w:delText>50</w:delText>
        </w:r>
      </w:del>
      <w:r w:rsidRPr="0034229F">
        <w:t xml:space="preserve">)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Pr="0034229F" w:rsidDel="00D57858" w:rsidRDefault="0034229F" w:rsidP="00D57858">
      <w:pPr>
        <w:rPr>
          <w:del w:id="1496" w:author="Preferred Customer" w:date="2013-02-11T13:32:00Z"/>
        </w:rPr>
      </w:pPr>
      <w:r w:rsidRPr="0034229F">
        <w:t>(1</w:t>
      </w:r>
      <w:ins w:id="1497" w:author="jinahar" w:date="2013-03-26T10:57:00Z">
        <w:r w:rsidR="006A700E">
          <w:t>7</w:t>
        </w:r>
      </w:ins>
      <w:r w:rsidRPr="0034229F">
        <w:t>5</w:t>
      </w:r>
      <w:del w:id="1498" w:author="jinahar" w:date="2013-03-26T10:57:00Z">
        <w:r w:rsidRPr="0034229F" w:rsidDel="006A700E">
          <w:delText>1</w:delText>
        </w:r>
      </w:del>
      <w:r w:rsidRPr="0034229F">
        <w:t xml:space="preserve">) "Volatile Organic Compounds" or "VOC" means any compound of carbon, excluding carbon monoxide, carbon dioxide, carbonic acid, metallic carbides or carbonates, and ammonium carbonate, that participates in atmospheric photochemical reactions. </w:t>
      </w:r>
    </w:p>
    <w:p w:rsidR="0034229F" w:rsidRPr="0034229F" w:rsidRDefault="0034229F" w:rsidP="001F6638">
      <w:r w:rsidRPr="0034229F">
        <w:t xml:space="preserve">(a) 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w:t>
      </w:r>
      <w:ins w:id="1499" w:author="Preferred Customer" w:date="2013-02-11T13:48:00Z">
        <w:r w:rsidR="001F6638" w:rsidRPr="00D57858">
          <w:t>HCF2OCF2H (also known as HFE 134)</w:t>
        </w:r>
        <w:r w:rsidR="001F6638">
          <w:t>;</w:t>
        </w:r>
      </w:ins>
      <w:ins w:id="1500" w:author="Preferred Customer" w:date="2013-02-11T13:49:00Z">
        <w:r w:rsidR="001F6638">
          <w:t xml:space="preserve"> </w:t>
        </w:r>
      </w:ins>
      <w:ins w:id="1501" w:author="Preferred Customer" w:date="2013-02-11T13:48:00Z">
        <w:r w:rsidR="001F6638" w:rsidRPr="00D57858">
          <w:t>HCF2OCF2OCF2H (also known as HFE-236cal2)</w:t>
        </w:r>
      </w:ins>
      <w:ins w:id="1502" w:author="Preferred Customer" w:date="2013-02-11T13:49:00Z">
        <w:r w:rsidR="001F6638">
          <w:t xml:space="preserve">; </w:t>
        </w:r>
      </w:ins>
      <w:ins w:id="1503" w:author="Preferred Customer" w:date="2013-02-11T13:48:00Z">
        <w:r w:rsidR="001F6638" w:rsidRPr="00D57858">
          <w:t>HCF2OCF2CF2OCF2H (also known as HFE-338pcc13)</w:t>
        </w:r>
      </w:ins>
      <w:ins w:id="1504" w:author="Preferred Customer" w:date="2013-02-11T13:49:00Z">
        <w:r w:rsidR="001F6638">
          <w:t xml:space="preserve">; </w:t>
        </w:r>
      </w:ins>
      <w:ins w:id="1505" w:author="Preferred Customer" w:date="2013-02-11T13:48:00Z">
        <w:r w:rsidR="001F6638" w:rsidRPr="00D57858">
          <w:t xml:space="preserve"> HCF2OCF2OCF2CF2OCF2H (also known as H-</w:t>
        </w:r>
        <w:proofErr w:type="spellStart"/>
        <w:r w:rsidR="001F6638" w:rsidRPr="00D57858">
          <w:t>Galden</w:t>
        </w:r>
        <w:proofErr w:type="spellEnd"/>
        <w:r w:rsidR="001F6638" w:rsidRPr="00D57858">
          <w:t xml:space="preserve"> 1040X and H-</w:t>
        </w:r>
        <w:proofErr w:type="spellStart"/>
        <w:r w:rsidR="001F6638" w:rsidRPr="00D57858">
          <w:t>Galden</w:t>
        </w:r>
        <w:proofErr w:type="spellEnd"/>
        <w:r w:rsidR="001F6638" w:rsidRPr="00D57858">
          <w:t xml:space="preserve"> ZT 130 (or</w:t>
        </w:r>
      </w:ins>
      <w:ins w:id="1506" w:author="Preferred Customer" w:date="2013-02-11T13:49:00Z">
        <w:r w:rsidR="001F6638">
          <w:t xml:space="preserve"> </w:t>
        </w:r>
      </w:ins>
      <w:ins w:id="1507" w:author="Preferred Customer" w:date="2013-02-11T13:48:00Z">
        <w:r w:rsidR="001F6638">
          <w:t>150 or 180))</w:t>
        </w:r>
      </w:ins>
      <w:ins w:id="1508" w:author="Preferred Customer" w:date="2013-02-11T13:49:00Z">
        <w:r w:rsidR="001F6638">
          <w:t xml:space="preserve">; </w:t>
        </w:r>
      </w:ins>
      <w:ins w:id="1509" w:author="Preferred Customer" w:date="2013-02-11T13:48:00Z">
        <w:r w:rsidR="001F6638" w:rsidRPr="00D57858">
          <w:rPr>
            <w:i/>
            <w:iCs/>
          </w:rPr>
          <w:t xml:space="preserve">trans </w:t>
        </w:r>
        <w:r w:rsidR="001F6638" w:rsidRPr="00D57858">
          <w:t>1-chloro-3,3,3-trifluoroprop-1-ene (also known as</w:t>
        </w:r>
        <w:r w:rsidR="001F6638">
          <w:t xml:space="preserve"> </w:t>
        </w:r>
        <w:proofErr w:type="spellStart"/>
        <w:r w:rsidR="001F6638" w:rsidRPr="00D57858">
          <w:t>SolsticeTM</w:t>
        </w:r>
        <w:proofErr w:type="spellEnd"/>
        <w:r w:rsidR="001F6638" w:rsidRPr="00D57858">
          <w:t xml:space="preserve"> 1233zd(E))</w:t>
        </w:r>
      </w:ins>
      <w:ins w:id="1510" w:author="Preferred Customer" w:date="2013-02-11T13:49:00Z">
        <w:r w:rsidR="001F6638">
          <w:t>;</w:t>
        </w:r>
      </w:ins>
      <w:ins w:id="1511" w:author="Preferred Customer" w:date="2013-02-11T13:48:00Z">
        <w:r w:rsidR="001F6638" w:rsidRPr="00D57858" w:rsidDel="00D57858">
          <w:t xml:space="preserve"> </w:t>
        </w:r>
      </w:ins>
      <w:r w:rsidRPr="0034229F">
        <w:t xml:space="preserve">and </w:t>
      </w:r>
      <w:del w:id="1512" w:author="jinahar" w:date="2012-09-18T07:27:00Z">
        <w:r w:rsidRPr="0034229F" w:rsidDel="00792E1C">
          <w:delText xml:space="preserve">perfluorocarbon compounds </w:delText>
        </w:r>
        <w:r w:rsidRPr="0034229F" w:rsidDel="00792E1C">
          <w:lastRenderedPageBreak/>
          <w:delText>that fall into these classes</w:delText>
        </w:r>
      </w:del>
      <w:ins w:id="1513" w:author="jinahar" w:date="2012-09-18T07:27:00Z">
        <w:r w:rsidR="00792E1C" w:rsidRPr="00792E1C">
          <w:rPr>
            <w:i/>
            <w:iCs/>
          </w:rPr>
          <w:t xml:space="preserve"> trans</w:t>
        </w:r>
        <w:r w:rsidR="00792E1C" w:rsidRPr="00792E1C">
          <w:t>-1,3,3,3-tetrafluoropropene; and perfluorocarbon</w:t>
        </w:r>
        <w:r w:rsidR="00792E1C">
          <w:t xml:space="preserve"> </w:t>
        </w:r>
        <w:r w:rsidR="00792E1C" w:rsidRPr="00792E1C">
          <w:t>compounds which fall into these</w:t>
        </w:r>
        <w:r w:rsidR="00792E1C">
          <w:t xml:space="preserve"> </w:t>
        </w:r>
        <w:r w:rsidR="00792E1C" w:rsidRPr="00792E1C">
          <w:t>classes</w:t>
        </w:r>
      </w:ins>
      <w:r w:rsidRPr="0034229F">
        <w:t xml:space="preserve">: </w:t>
      </w:r>
    </w:p>
    <w:p w:rsidR="0034229F" w:rsidRPr="0034229F" w:rsidRDefault="0034229F" w:rsidP="0034229F">
      <w:r w:rsidRPr="0034229F">
        <w:t>(A) Cyclic, branched, or linear, completely fluorinated alkanes;</w:t>
      </w:r>
    </w:p>
    <w:p w:rsidR="0034229F" w:rsidRPr="0034229F" w:rsidRDefault="0034229F" w:rsidP="0034229F">
      <w:r w:rsidRPr="0034229F">
        <w:t xml:space="preserve">(B) Cyclic, branched, or linear, completely fluorinated ethers with no unsaturations; </w:t>
      </w:r>
    </w:p>
    <w:p w:rsidR="0034229F" w:rsidRPr="0034229F" w:rsidRDefault="0034229F" w:rsidP="0034229F">
      <w:r w:rsidRPr="0034229F">
        <w:t xml:space="preserve">(C) Cyclic, branched, or linear, completely fluorinated tertiary amines with no unsaturations; and </w:t>
      </w:r>
    </w:p>
    <w:p w:rsidR="0034229F" w:rsidRPr="0034229F" w:rsidRDefault="0034229F" w:rsidP="0034229F">
      <w:r w:rsidRPr="0034229F">
        <w:t xml:space="preserve">(D) Sulfur containing perfluorocarbons with no unsaturations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w:t>
      </w:r>
      <w:del w:id="1514" w:author="mvandeh" w:date="2013-04-18T13:55:00Z">
        <w:r w:rsidRPr="0034229F" w:rsidDel="00A42D41">
          <w:delText>accordance with</w:delText>
        </w:r>
      </w:del>
      <w:del w:id="1515" w:author="mvandeh" w:date="2013-04-18T14:00:00Z">
        <w:r w:rsidRPr="0034229F" w:rsidDel="002B24E3">
          <w:delText xml:space="preserve"> </w:delText>
        </w:r>
      </w:del>
      <w:r w:rsidRPr="0034229F">
        <w:t xml:space="preserve">DEQ's Source Sampling Manual, January, 1992. Where such a method also measures compounds with negligible photochemical reactivity, these negligibly-reactive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34229F">
      <w:r w:rsidRPr="0034229F">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6A0A5B" w:rsidRDefault="006A0A5B" w:rsidP="0034229F">
      <w:pPr>
        <w:rPr>
          <w:ins w:id="1516" w:author="Preferred Customer" w:date="2013-03-03T22:43:00Z"/>
        </w:rPr>
      </w:pPr>
      <w:ins w:id="1517" w:author="Preferred Customer" w:date="2013-02-11T11:43:00Z">
        <w:r w:rsidRPr="00C736B4">
          <w:t>(</w:t>
        </w:r>
      </w:ins>
      <w:ins w:id="1518" w:author="jinahar" w:date="2013-03-26T11:00:00Z">
        <w:r w:rsidR="006A700E">
          <w:t>17</w:t>
        </w:r>
      </w:ins>
      <w:ins w:id="1519" w:author="jinahar" w:date="2013-03-26T13:28:00Z">
        <w:r w:rsidR="00047DDA">
          <w:t>6</w:t>
        </w:r>
      </w:ins>
      <w:ins w:id="1520" w:author="Preferred Customer" w:date="2013-02-11T11:43:00Z">
        <w:r w:rsidRPr="00C736B4">
          <w:t xml:space="preserve">) "Wood Fired Veneer Dryer" means a veneer dryer, which is directly heated by the products of combustion of wood fuel in addition to or exclusive of steam or natural gas or propane combustion. </w:t>
        </w:r>
      </w:ins>
    </w:p>
    <w:p w:rsidR="00BD2525" w:rsidRDefault="00BD2525" w:rsidP="00BD2525">
      <w:pPr>
        <w:pStyle w:val="NormalWeb"/>
        <w:rPr>
          <w:ins w:id="1521" w:author="Preferred Customer" w:date="2013-02-11T11:43:00Z"/>
        </w:rPr>
      </w:pPr>
      <w:ins w:id="1522" w:author="Preferred Customer" w:date="2013-03-03T22:43:00Z">
        <w:r w:rsidRPr="006436E0">
          <w:t>(</w:t>
        </w:r>
      </w:ins>
      <w:ins w:id="1523" w:author="jinahar" w:date="2013-03-26T11:00:00Z">
        <w:r w:rsidR="006A700E">
          <w:t>17</w:t>
        </w:r>
      </w:ins>
      <w:ins w:id="1524" w:author="jinahar" w:date="2013-03-26T13:28:00Z">
        <w:r w:rsidR="00047DDA">
          <w:t>7</w:t>
        </w:r>
      </w:ins>
      <w:ins w:id="1525" w:author="Preferred Customer" w:date="2013-03-03T22:43:00Z">
        <w:r w:rsidRPr="006436E0">
          <w:t>) “Wood Fuel-Fired Device” means a device or appliance designed for wood fuel combustion, including cordwood stoves, wood stoves and fireplace stove inserts, fireplaces, wood fuel-fired cook stoves, pellet stoves and combination fuel furnaces or boilers, which burn wood fuels.</w:t>
        </w:r>
      </w:ins>
    </w:p>
    <w:p w:rsidR="0034229F" w:rsidRPr="0034229F" w:rsidRDefault="0034229F" w:rsidP="0034229F">
      <w:r w:rsidRPr="0034229F">
        <w:t>(1</w:t>
      </w:r>
      <w:ins w:id="1526" w:author="jinahar" w:date="2013-03-26T11:00:00Z">
        <w:r w:rsidR="006A700E">
          <w:t>7</w:t>
        </w:r>
      </w:ins>
      <w:ins w:id="1527" w:author="jinahar" w:date="2013-03-26T13:28:00Z">
        <w:r w:rsidR="00047DDA">
          <w:t>8</w:t>
        </w:r>
      </w:ins>
      <w:del w:id="1528" w:author="jinahar" w:date="2013-03-26T11:00:00Z">
        <w:r w:rsidRPr="0034229F" w:rsidDel="006A700E">
          <w:delText>52</w:delText>
        </w:r>
      </w:del>
      <w:r w:rsidRPr="0034229F">
        <w:t xml:space="preserve">) "Year" means any consecutive 12 month period of time. </w:t>
      </w:r>
    </w:p>
    <w:p w:rsidR="0034229F" w:rsidRPr="0034229F" w:rsidRDefault="0034229F" w:rsidP="0034229F">
      <w:r w:rsidRPr="0034229F">
        <w:rPr>
          <w:b/>
          <w:bCs/>
        </w:rPr>
        <w:t>NOTE</w:t>
      </w:r>
      <w:r w:rsidRPr="0034229F">
        <w:t xml:space="preserve">: This rule is included in the State of Oregon Clean Air Act Implementation Plan as adopted by the EQC under OAR 340-200-0040. </w:t>
      </w:r>
    </w:p>
    <w:p w:rsidR="0034229F" w:rsidRPr="0034229F" w:rsidDel="002B6C91" w:rsidRDefault="0034229F" w:rsidP="0034229F">
      <w:pPr>
        <w:rPr>
          <w:del w:id="1529" w:author="Preferred Customer" w:date="2013-04-17T13:31:00Z"/>
        </w:rPr>
      </w:pPr>
      <w:r w:rsidRPr="0034229F">
        <w:t xml:space="preserve">[Publications: Publications referenced are available from EPA.] </w:t>
      </w:r>
      <w:r w:rsidRPr="0034229F">
        <w:br/>
      </w:r>
      <w:del w:id="1530" w:author="Preferred Customer" w:date="2013-04-17T13:31:00Z">
        <w:r w:rsidRPr="0034229F" w:rsidDel="002B6C91">
          <w:delText>[ED. NOTE: Tables referenced are not included in rule text. </w:delText>
        </w:r>
        <w:r w:rsidR="00024CA0" w:rsidRPr="00024CA0" w:rsidDel="002B6C91">
          <w:fldChar w:fldCharType="begin"/>
        </w:r>
        <w:r w:rsidR="001F5593" w:rsidDel="002B6C91">
          <w:delInstrText xml:space="preserve"> HYPERLINK "http://arcweb.sos.state.or.us/pages/rules/oars_300/oar_340/_340_tables/340-200-0020%20_5-17.doc" </w:delInstrText>
        </w:r>
        <w:r w:rsidR="00024CA0" w:rsidRPr="00024CA0" w:rsidDel="002B6C91">
          <w:fldChar w:fldCharType="separate"/>
        </w:r>
        <w:r w:rsidRPr="0034229F" w:rsidDel="002B6C91">
          <w:rPr>
            <w:rStyle w:val="Hyperlink"/>
          </w:rPr>
          <w:delText>Click here for PDF copy of table(s).</w:delText>
        </w:r>
        <w:r w:rsidR="00024CA0" w:rsidDel="002B6C91">
          <w:rPr>
            <w:rStyle w:val="Hyperlink"/>
          </w:rPr>
          <w:fldChar w:fldCharType="end"/>
        </w:r>
        <w:r w:rsidRPr="0034229F" w:rsidDel="002B6C91">
          <w:delText xml:space="preserve">] </w:delText>
        </w:r>
      </w:del>
    </w:p>
    <w:p w:rsidR="0034229F" w:rsidRPr="0034229F" w:rsidRDefault="0034229F" w:rsidP="0034229F">
      <w:bookmarkStart w:id="1531" w:name="_GoBack"/>
      <w:bookmarkEnd w:id="1531"/>
      <w:r w:rsidRPr="0034229F">
        <w:t xml:space="preserve">Stat. Auth.: ORS 468.020, 468A.025, 468A.035, 468A.055 &amp; 468A.070 </w:t>
      </w:r>
      <w:r w:rsidRPr="0034229F">
        <w:br/>
        <w:t xml:space="preserve">Stats. Implemented: ORS 468A.025 &amp; 468A.035 </w:t>
      </w:r>
      <w:r w:rsidRPr="0034229F">
        <w:br/>
        <w:t>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w:t>
      </w:r>
      <w:r w:rsidRPr="0034229F">
        <w:lastRenderedPageBreak/>
        <w:t>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w:t>
      </w:r>
    </w:p>
    <w:p w:rsidR="0008471C" w:rsidRPr="0008471C" w:rsidRDefault="0008471C" w:rsidP="0008471C">
      <w:r w:rsidRPr="0008471C">
        <w:rPr>
          <w:b/>
          <w:bCs/>
        </w:rPr>
        <w:t>340-200-0025</w:t>
      </w:r>
    </w:p>
    <w:p w:rsidR="0008471C" w:rsidRPr="0008471C" w:rsidRDefault="0008471C" w:rsidP="0008471C">
      <w:r w:rsidRPr="0008471C">
        <w:rPr>
          <w:b/>
          <w:bCs/>
        </w:rPr>
        <w:t>Abbreviations and Acronyms</w:t>
      </w:r>
    </w:p>
    <w:p w:rsidR="0008471C" w:rsidRPr="0008471C" w:rsidRDefault="0008471C" w:rsidP="0008471C">
      <w:r w:rsidRPr="0008471C">
        <w:t>(1) "ACDP" means Air Contaminant Discharge Permit.</w:t>
      </w:r>
    </w:p>
    <w:p w:rsidR="0008471C" w:rsidRPr="0008471C" w:rsidRDefault="0008471C" w:rsidP="0008471C">
      <w:r w:rsidRPr="0008471C">
        <w:t>(2) "ACT" means Federal Clean Air Act.</w:t>
      </w:r>
    </w:p>
    <w:p w:rsidR="0008471C" w:rsidRPr="0008471C" w:rsidRDefault="0008471C" w:rsidP="0008471C">
      <w:r w:rsidRPr="0008471C">
        <w:t>(3) "AE" means Actual Emissions.</w:t>
      </w:r>
    </w:p>
    <w:p w:rsidR="0008471C" w:rsidRPr="0008471C" w:rsidRDefault="0008471C" w:rsidP="0008471C">
      <w:r w:rsidRPr="0008471C">
        <w:t>(4) "AICPA" means Association of Independent Certified Public Accountants.</w:t>
      </w:r>
    </w:p>
    <w:p w:rsidR="0008471C" w:rsidRPr="0008471C" w:rsidRDefault="0008471C" w:rsidP="0008471C">
      <w:r w:rsidRPr="0008471C">
        <w:t>(5) "AQCR" means Air Quality Control Region.</w:t>
      </w:r>
    </w:p>
    <w:p w:rsidR="0008471C" w:rsidRPr="0008471C" w:rsidRDefault="0008471C" w:rsidP="0008471C">
      <w:r w:rsidRPr="0008471C">
        <w:t>(6) "AQMA" means Air Quality Maintenance Area.</w:t>
      </w:r>
    </w:p>
    <w:p w:rsidR="0008471C" w:rsidRPr="0008471C" w:rsidRDefault="0008471C" w:rsidP="0008471C">
      <w:r w:rsidRPr="0008471C">
        <w:t>(7) "ASME" means American Society of Mechanical Engineers.</w:t>
      </w:r>
    </w:p>
    <w:p w:rsidR="0008471C" w:rsidRPr="0008471C" w:rsidRDefault="0008471C" w:rsidP="0008471C">
      <w:r w:rsidRPr="0008471C">
        <w:t>(8) "ASTM" means American Society for Testing &amp; Materials.</w:t>
      </w:r>
    </w:p>
    <w:p w:rsidR="0008471C" w:rsidRPr="0008471C" w:rsidRDefault="0008471C" w:rsidP="0008471C">
      <w:r w:rsidRPr="0008471C">
        <w:t>(9) "ATETP" means Automotive Technician Emission Training Program.</w:t>
      </w:r>
    </w:p>
    <w:p w:rsidR="0008471C" w:rsidRPr="0008471C" w:rsidRDefault="0008471C" w:rsidP="0008471C">
      <w:r w:rsidRPr="0008471C">
        <w:t>(10) "AWD" means all wheel drive.</w:t>
      </w:r>
    </w:p>
    <w:p w:rsidR="0008471C" w:rsidRPr="0008471C" w:rsidRDefault="0008471C" w:rsidP="0008471C">
      <w:r w:rsidRPr="0008471C">
        <w:t>(11) "BACT" means Best Available Control Technology.</w:t>
      </w:r>
    </w:p>
    <w:p w:rsidR="0008471C" w:rsidRPr="0008471C" w:rsidRDefault="0008471C" w:rsidP="0008471C">
      <w:r w:rsidRPr="0008471C">
        <w:t>(12) "BLS" means black liquor solids.</w:t>
      </w:r>
    </w:p>
    <w:p w:rsidR="0008471C" w:rsidRPr="0008471C" w:rsidRDefault="0008471C" w:rsidP="0008471C">
      <w:r w:rsidRPr="0008471C">
        <w:t>(13) "CAA" means Clean Air Act</w:t>
      </w:r>
    </w:p>
    <w:p w:rsidR="0008471C" w:rsidRPr="0008471C" w:rsidRDefault="0008471C" w:rsidP="0008471C">
      <w:r w:rsidRPr="0008471C">
        <w:t>(14) "CAR" means control area responsible party.</w:t>
      </w:r>
    </w:p>
    <w:p w:rsidR="0008471C" w:rsidRPr="0008471C" w:rsidRDefault="0008471C" w:rsidP="0008471C">
      <w:r w:rsidRPr="0008471C">
        <w:t>(15) "CBD" means central business district.</w:t>
      </w:r>
    </w:p>
    <w:p w:rsidR="0008471C" w:rsidRPr="0008471C" w:rsidRDefault="0008471C" w:rsidP="0008471C">
      <w:r w:rsidRPr="0008471C">
        <w:t>(16) "CCTMP" means Central City Transportation Management Plan.</w:t>
      </w:r>
    </w:p>
    <w:p w:rsidR="0008471C" w:rsidRPr="0008471C" w:rsidRDefault="0008471C" w:rsidP="0008471C">
      <w:r w:rsidRPr="0008471C">
        <w:lastRenderedPageBreak/>
        <w:t>(17) "CEM" means continuous emissions monitoring.</w:t>
      </w:r>
    </w:p>
    <w:p w:rsidR="0008471C" w:rsidRPr="0008471C" w:rsidRDefault="0008471C" w:rsidP="0008471C">
      <w:r w:rsidRPr="0008471C">
        <w:t>(18) "CEMS" means continuous emission monitoring system.</w:t>
      </w:r>
    </w:p>
    <w:p w:rsidR="0008471C" w:rsidRPr="0008471C" w:rsidRDefault="0008471C" w:rsidP="0008471C">
      <w:r w:rsidRPr="0008471C">
        <w:t>(19) "CERCLA" means Comprehensive Environmental Response Compensation and Liability Act.</w:t>
      </w:r>
    </w:p>
    <w:p w:rsidR="0008471C" w:rsidRPr="0008471C" w:rsidRDefault="0008471C" w:rsidP="0008471C">
      <w:r w:rsidRPr="0008471C">
        <w:t>(20) "CFRMS" means continuous flow rate monitoring system.</w:t>
      </w:r>
    </w:p>
    <w:p w:rsidR="0008471C" w:rsidRPr="0008471C" w:rsidRDefault="0008471C" w:rsidP="0008471C">
      <w:r w:rsidRPr="0008471C">
        <w:t>(21) "CFR" means Code of Federal Regulations.</w:t>
      </w:r>
    </w:p>
    <w:p w:rsidR="0008471C" w:rsidRPr="0008471C" w:rsidRDefault="0008471C" w:rsidP="0008471C">
      <w:r w:rsidRPr="0008471C">
        <w:t>(22) "CMS" means continuous monitoring system.</w:t>
      </w:r>
    </w:p>
    <w:p w:rsidR="0008471C" w:rsidRPr="0008471C" w:rsidRDefault="0008471C" w:rsidP="0008471C">
      <w:r w:rsidRPr="0008471C">
        <w:t>(23) "CO" means carbon monoxide.</w:t>
      </w:r>
    </w:p>
    <w:p w:rsidR="0008471C" w:rsidRPr="0008471C" w:rsidRDefault="0008471C" w:rsidP="0008471C">
      <w:r w:rsidRPr="0008471C">
        <w:t>(24) “CO2e” means carbon dioxide equivalent.</w:t>
      </w:r>
    </w:p>
    <w:p w:rsidR="0008471C" w:rsidRPr="0008471C" w:rsidRDefault="0008471C" w:rsidP="0008471C">
      <w:r w:rsidRPr="0008471C">
        <w:t>(25) "COMS" means continuous opacity monitoring system.</w:t>
      </w:r>
    </w:p>
    <w:p w:rsidR="0008471C" w:rsidRPr="0008471C" w:rsidRDefault="0008471C" w:rsidP="0008471C">
      <w:r w:rsidRPr="0008471C">
        <w:t>(26) "CPMS" means continuous parameter monitoring system.</w:t>
      </w:r>
    </w:p>
    <w:p w:rsidR="0008471C" w:rsidRPr="0008471C" w:rsidRDefault="0008471C" w:rsidP="0008471C">
      <w:r w:rsidRPr="0008471C">
        <w:t>(27) "DEQ" means Department of Environmental Quality.</w:t>
      </w:r>
    </w:p>
    <w:p w:rsidR="0008471C" w:rsidRPr="0008471C" w:rsidRDefault="0008471C" w:rsidP="0008471C">
      <w:r w:rsidRPr="0008471C">
        <w:t>(28) "DOD" means Department of Defense.</w:t>
      </w:r>
    </w:p>
    <w:p w:rsidR="0008471C" w:rsidRPr="0008471C" w:rsidRDefault="0008471C" w:rsidP="0008471C">
      <w:r w:rsidRPr="0008471C">
        <w:t>(29) "EA" means environmental assessment.</w:t>
      </w:r>
    </w:p>
    <w:p w:rsidR="0008471C" w:rsidRPr="0008471C" w:rsidRDefault="0008471C" w:rsidP="0008471C">
      <w:r w:rsidRPr="0008471C">
        <w:t>(30) "ECO" means employee commute options.</w:t>
      </w:r>
    </w:p>
    <w:p w:rsidR="0008471C" w:rsidRPr="0008471C" w:rsidRDefault="0008471C" w:rsidP="0008471C">
      <w:r w:rsidRPr="0008471C">
        <w:t>(31) "EEAF" means emissions estimate adjustment factor.</w:t>
      </w:r>
    </w:p>
    <w:p w:rsidR="0008471C" w:rsidRPr="0008471C" w:rsidRDefault="0008471C" w:rsidP="0008471C">
      <w:r w:rsidRPr="0008471C">
        <w:t>(32) "EF" means emission factor.</w:t>
      </w:r>
    </w:p>
    <w:p w:rsidR="0008471C" w:rsidRPr="0008471C" w:rsidRDefault="0008471C" w:rsidP="0008471C">
      <w:r w:rsidRPr="0008471C">
        <w:t>(33) "EGR" means exhaust gas re-circulation.</w:t>
      </w:r>
    </w:p>
    <w:p w:rsidR="0008471C" w:rsidRPr="0008471C" w:rsidRDefault="0008471C" w:rsidP="0008471C">
      <w:r w:rsidRPr="0008471C">
        <w:t>(34) "EIS" means Environmental Impact Statement</w:t>
      </w:r>
    </w:p>
    <w:p w:rsidR="0008471C" w:rsidRPr="0008471C" w:rsidRDefault="0008471C" w:rsidP="0008471C">
      <w:r w:rsidRPr="0008471C">
        <w:t>(35) "EPA" means Environmental Protection Agency.</w:t>
      </w:r>
    </w:p>
    <w:p w:rsidR="0008471C" w:rsidRPr="0008471C" w:rsidRDefault="0008471C" w:rsidP="0008471C">
      <w:r w:rsidRPr="0008471C">
        <w:t>(36) "EQC" means Environmental Quality Commission.</w:t>
      </w:r>
    </w:p>
    <w:p w:rsidR="0008471C" w:rsidRPr="0008471C" w:rsidRDefault="0008471C" w:rsidP="0008471C">
      <w:r w:rsidRPr="0008471C">
        <w:t>(37) "ESP" means electrostatic precipitator.</w:t>
      </w:r>
    </w:p>
    <w:p w:rsidR="0008471C" w:rsidRPr="0008471C" w:rsidRDefault="0008471C" w:rsidP="0008471C">
      <w:r w:rsidRPr="0008471C">
        <w:t>(38) "FCAA" means Federal Clean Air Act.</w:t>
      </w:r>
    </w:p>
    <w:p w:rsidR="0008471C" w:rsidRPr="0008471C" w:rsidRDefault="0008471C" w:rsidP="0008471C">
      <w:r w:rsidRPr="0008471C">
        <w:t>(39) "FHWA" means Federal Highway Administration.</w:t>
      </w:r>
    </w:p>
    <w:p w:rsidR="0008471C" w:rsidRPr="0008471C" w:rsidRDefault="0008471C" w:rsidP="0008471C">
      <w:r w:rsidRPr="0008471C">
        <w:t>(40) "FONSI" means finding of no significant impact.</w:t>
      </w:r>
    </w:p>
    <w:p w:rsidR="0008471C" w:rsidRPr="0008471C" w:rsidRDefault="0008471C" w:rsidP="0008471C">
      <w:r w:rsidRPr="0008471C">
        <w:t>(41) "FTA" means Federal Transit Administration.</w:t>
      </w:r>
    </w:p>
    <w:p w:rsidR="0008471C" w:rsidRPr="0008471C" w:rsidRDefault="0008471C" w:rsidP="0008471C">
      <w:r w:rsidRPr="0008471C">
        <w:t>(42) "GFA" means gross floor area.</w:t>
      </w:r>
    </w:p>
    <w:p w:rsidR="0008471C" w:rsidRPr="0008471C" w:rsidRDefault="0008471C" w:rsidP="0008471C">
      <w:r w:rsidRPr="0008471C">
        <w:lastRenderedPageBreak/>
        <w:t>(43) “GHG” means greenhouse gases.</w:t>
      </w:r>
    </w:p>
    <w:p w:rsidR="0008471C" w:rsidRPr="0008471C" w:rsidRDefault="0008471C" w:rsidP="0008471C">
      <w:r w:rsidRPr="0008471C">
        <w:t>(44) "GLA" means gross leasable area.</w:t>
      </w:r>
    </w:p>
    <w:p w:rsidR="0008471C" w:rsidRPr="0008471C" w:rsidRDefault="0008471C" w:rsidP="0008471C">
      <w:r w:rsidRPr="0008471C">
        <w:t>(45) "GPM" means grams per mile.</w:t>
      </w:r>
    </w:p>
    <w:p w:rsidR="0008471C" w:rsidRPr="0008471C" w:rsidRDefault="0008471C" w:rsidP="0008471C">
      <w:r w:rsidRPr="0008471C">
        <w:t>(46) "gr/dscf" means grains per dry standard cubic foot.</w:t>
      </w:r>
    </w:p>
    <w:p w:rsidR="0008471C" w:rsidRPr="0008471C" w:rsidRDefault="0008471C" w:rsidP="0008471C">
      <w:r w:rsidRPr="0008471C">
        <w:t>(47) "GTBA" means grade tertiary butyl alcohol.</w:t>
      </w:r>
    </w:p>
    <w:p w:rsidR="0008471C" w:rsidRPr="0008471C" w:rsidRDefault="0008471C" w:rsidP="0008471C">
      <w:r w:rsidRPr="0008471C">
        <w:t>(48) "GVWR" means gross vehicle weight rating.</w:t>
      </w:r>
    </w:p>
    <w:p w:rsidR="0008471C" w:rsidRPr="0008471C" w:rsidRDefault="0008471C" w:rsidP="0008471C">
      <w:r w:rsidRPr="0008471C">
        <w:t>(49) "HAP" means hazardous air pollutant.</w:t>
      </w:r>
    </w:p>
    <w:p w:rsidR="0008471C" w:rsidRPr="0008471C" w:rsidRDefault="0008471C" w:rsidP="0008471C">
      <w:r w:rsidRPr="0008471C">
        <w:t>(50) "HEPA" means high efficiency particulate air.</w:t>
      </w:r>
    </w:p>
    <w:p w:rsidR="0008471C" w:rsidRPr="0008471C" w:rsidRDefault="0008471C" w:rsidP="0008471C">
      <w:r w:rsidRPr="0008471C">
        <w:t>(51) "HMIWI" means hospital medical infectious waste incinerator.</w:t>
      </w:r>
    </w:p>
    <w:p w:rsidR="0008471C" w:rsidRPr="0008471C" w:rsidRDefault="0008471C" w:rsidP="0008471C">
      <w:r w:rsidRPr="0008471C">
        <w:t>(52) "I/M" means inspection and maintenance program.</w:t>
      </w:r>
    </w:p>
    <w:p w:rsidR="0008471C" w:rsidRPr="0008471C" w:rsidRDefault="0008471C" w:rsidP="0008471C">
      <w:r w:rsidRPr="0008471C">
        <w:t>(53) "IG" means inspection grade.</w:t>
      </w:r>
    </w:p>
    <w:p w:rsidR="0008471C" w:rsidRPr="0008471C" w:rsidRDefault="0008471C" w:rsidP="0008471C">
      <w:r w:rsidRPr="0008471C">
        <w:t>(54) "IRS" means Internal Revenue Service.</w:t>
      </w:r>
    </w:p>
    <w:p w:rsidR="0008471C" w:rsidRPr="0008471C" w:rsidRDefault="0008471C" w:rsidP="0008471C">
      <w:r w:rsidRPr="0008471C">
        <w:t>(55) "ISECP" means indirect source emission control program.</w:t>
      </w:r>
    </w:p>
    <w:p w:rsidR="0008471C" w:rsidRPr="0008471C" w:rsidRDefault="0008471C" w:rsidP="0008471C">
      <w:r w:rsidRPr="0008471C">
        <w:t>(56) "ISTEA" means Intermodal Surface Transportation Efficiency Act.</w:t>
      </w:r>
    </w:p>
    <w:p w:rsidR="0008471C" w:rsidRPr="0008471C" w:rsidRDefault="0008471C" w:rsidP="0008471C">
      <w:r w:rsidRPr="0008471C">
        <w:t>(57) "LAER" means Lowest Achievable Emission Rate.</w:t>
      </w:r>
    </w:p>
    <w:p w:rsidR="0008471C" w:rsidRPr="0008471C" w:rsidRDefault="0008471C" w:rsidP="0008471C">
      <w:r w:rsidRPr="0008471C">
        <w:t>(58) "LDT2" means light duty truck 2.</w:t>
      </w:r>
    </w:p>
    <w:p w:rsidR="0008471C" w:rsidRPr="0008471C" w:rsidRDefault="0008471C" w:rsidP="0008471C">
      <w:r w:rsidRPr="0008471C">
        <w:t>(59) "LIDAR" means laser radar; light detection and ranging.</w:t>
      </w:r>
    </w:p>
    <w:p w:rsidR="0008471C" w:rsidRPr="0008471C" w:rsidRDefault="0008471C" w:rsidP="0008471C">
      <w:r w:rsidRPr="0008471C">
        <w:t>(60) "LPG" means liquefied petroleum gas.</w:t>
      </w:r>
    </w:p>
    <w:p w:rsidR="0008471C" w:rsidRPr="0008471C" w:rsidRDefault="0008471C" w:rsidP="0008471C">
      <w:r w:rsidRPr="0008471C">
        <w:t>(61) "LRAPA" means Lane Regional Air Protection Agency.</w:t>
      </w:r>
    </w:p>
    <w:p w:rsidR="0008471C" w:rsidRPr="0008471C" w:rsidRDefault="0008471C" w:rsidP="0008471C">
      <w:r w:rsidRPr="0008471C">
        <w:t>(62) "LUCS" means Land Use Compatibility Statement.</w:t>
      </w:r>
    </w:p>
    <w:p w:rsidR="0008471C" w:rsidRPr="0008471C" w:rsidRDefault="0008471C" w:rsidP="0008471C">
      <w:r w:rsidRPr="0008471C">
        <w:t>(63) "MACT" means Maximum Achievable Control Technology.</w:t>
      </w:r>
    </w:p>
    <w:p w:rsidR="0008471C" w:rsidRPr="0008471C" w:rsidRDefault="0008471C" w:rsidP="0008471C">
      <w:r w:rsidRPr="0008471C">
        <w:t>(64) "MPO" means Metropolitan Planning Organization.</w:t>
      </w:r>
    </w:p>
    <w:p w:rsidR="0008471C" w:rsidRPr="0008471C" w:rsidRDefault="0008471C" w:rsidP="0008471C">
      <w:r w:rsidRPr="0008471C">
        <w:t>(65) "MTBE" means methyl tertiary butyl ether.</w:t>
      </w:r>
    </w:p>
    <w:p w:rsidR="0008471C" w:rsidRPr="0008471C" w:rsidRDefault="0008471C" w:rsidP="0008471C">
      <w:r w:rsidRPr="0008471C">
        <w:t>(66) "MWC" means municipal waste combustor.</w:t>
      </w:r>
    </w:p>
    <w:p w:rsidR="0008471C" w:rsidRPr="0008471C" w:rsidRDefault="0008471C" w:rsidP="0008471C">
      <w:r w:rsidRPr="0008471C">
        <w:t>(67) "NAAQS" means National Ambient Air Quality Standards.</w:t>
      </w:r>
    </w:p>
    <w:p w:rsidR="0008471C" w:rsidRPr="0008471C" w:rsidRDefault="0008471C" w:rsidP="0008471C">
      <w:r w:rsidRPr="0008471C">
        <w:t>(68) "NEPA" means National Environmental Policy Act.</w:t>
      </w:r>
    </w:p>
    <w:p w:rsidR="0008471C" w:rsidRPr="0008471C" w:rsidRDefault="0008471C" w:rsidP="0008471C">
      <w:r w:rsidRPr="0008471C">
        <w:lastRenderedPageBreak/>
        <w:t>(69) "NESHAP" means National Emissions Standard for Hazardous Air Pollutants.</w:t>
      </w:r>
    </w:p>
    <w:p w:rsidR="0008471C" w:rsidRPr="0008471C" w:rsidRDefault="0008471C" w:rsidP="0008471C">
      <w:r w:rsidRPr="0008471C">
        <w:t>(70) "NIOSH" means National Institute of Occupational Safety &amp; Health.</w:t>
      </w:r>
    </w:p>
    <w:p w:rsidR="0008471C" w:rsidRPr="0008471C" w:rsidRDefault="0008471C" w:rsidP="0008471C">
      <w:r w:rsidRPr="0008471C">
        <w:t>(71) "NOx" means nitrogen oxides.</w:t>
      </w:r>
    </w:p>
    <w:p w:rsidR="0008471C" w:rsidRPr="0008471C" w:rsidRDefault="0008471C" w:rsidP="0008471C">
      <w:r w:rsidRPr="0008471C">
        <w:t>(72) "NSPS" means New Source Performance Standards.</w:t>
      </w:r>
    </w:p>
    <w:p w:rsidR="0008471C" w:rsidRPr="0008471C" w:rsidRDefault="0008471C" w:rsidP="0008471C">
      <w:r w:rsidRPr="0008471C">
        <w:t>(73) "NSR" means New Source Review.</w:t>
      </w:r>
    </w:p>
    <w:p w:rsidR="0008471C" w:rsidRPr="0008471C" w:rsidRDefault="0008471C" w:rsidP="0008471C">
      <w:r w:rsidRPr="0008471C">
        <w:t>(74) "NSSC" means neutral sulfite semi-chemical.</w:t>
      </w:r>
    </w:p>
    <w:p w:rsidR="0008471C" w:rsidRPr="0008471C" w:rsidRDefault="0008471C" w:rsidP="0008471C">
      <w:r w:rsidRPr="0008471C">
        <w:t>(75) "O3" means ozone.</w:t>
      </w:r>
    </w:p>
    <w:p w:rsidR="0008471C" w:rsidRPr="0008471C" w:rsidRDefault="0008471C" w:rsidP="0008471C">
      <w:r w:rsidRPr="0008471C">
        <w:t>(76) "OAR" means Oregon Administrative Rules.</w:t>
      </w:r>
    </w:p>
    <w:p w:rsidR="0008471C" w:rsidRPr="0008471C" w:rsidRDefault="0008471C" w:rsidP="0008471C">
      <w:r w:rsidRPr="0008471C">
        <w:t>(77) "ODOT" means Oregon Department of Transportation.</w:t>
      </w:r>
    </w:p>
    <w:p w:rsidR="0008471C" w:rsidRPr="0008471C" w:rsidRDefault="0008471C" w:rsidP="0008471C">
      <w:r w:rsidRPr="0008471C">
        <w:t>(78) "ORS" means Oregon Revised Statutes.</w:t>
      </w:r>
    </w:p>
    <w:p w:rsidR="0008471C" w:rsidRPr="0008471C" w:rsidRDefault="0008471C" w:rsidP="0008471C">
      <w:r w:rsidRPr="0008471C">
        <w:t>(79) "OSAC" means orifice spark advance control.</w:t>
      </w:r>
    </w:p>
    <w:p w:rsidR="0008471C" w:rsidRPr="0008471C" w:rsidRDefault="0008471C" w:rsidP="0008471C">
      <w:r w:rsidRPr="0008471C">
        <w:t>(80) "OSHA" means Occupational Safety &amp; Health Administration.</w:t>
      </w:r>
    </w:p>
    <w:p w:rsidR="0008471C" w:rsidRPr="0008471C" w:rsidRDefault="0008471C" w:rsidP="0008471C">
      <w:r w:rsidRPr="0008471C">
        <w:t>(81) "PCD</w:t>
      </w:r>
      <w:ins w:id="1532" w:author="jinahar" w:date="2013-01-02T13:45:00Z">
        <w:r w:rsidR="00986C49">
          <w:t>C</w:t>
        </w:r>
      </w:ins>
      <w:r w:rsidRPr="0008471C">
        <w:t>E" means pollution control device collection efficiency.</w:t>
      </w:r>
    </w:p>
    <w:p w:rsidR="0008471C" w:rsidRPr="0008471C" w:rsidRDefault="0008471C" w:rsidP="0008471C">
      <w:r w:rsidRPr="0008471C">
        <w:t>(82) "PEMS" means predictive emission monitoring system.</w:t>
      </w:r>
    </w:p>
    <w:p w:rsidR="0008471C" w:rsidRPr="0008471C" w:rsidRDefault="0008471C" w:rsidP="0008471C">
      <w:r w:rsidRPr="0008471C">
        <w:t>(83) "PM" means particulate matter.</w:t>
      </w:r>
    </w:p>
    <w:p w:rsidR="0008471C" w:rsidRPr="0008471C" w:rsidRDefault="0008471C" w:rsidP="0008471C">
      <w:r w:rsidRPr="0008471C">
        <w:t>(84) "PM10" means particulate matter less than 10 microns.</w:t>
      </w:r>
    </w:p>
    <w:p w:rsidR="0008471C" w:rsidRPr="0008471C" w:rsidRDefault="0008471C" w:rsidP="0008471C">
      <w:r w:rsidRPr="0008471C">
        <w:t>(85) “PM2.5” means particulate matter less than 2.5 microns.</w:t>
      </w:r>
    </w:p>
    <w:p w:rsidR="0008471C" w:rsidRPr="0008471C" w:rsidRDefault="0008471C" w:rsidP="0008471C">
      <w:r w:rsidRPr="0008471C">
        <w:t>(86) "POTW" means Publicly Owned Treatment Works.</w:t>
      </w:r>
    </w:p>
    <w:p w:rsidR="0008471C" w:rsidRDefault="0008471C" w:rsidP="0008471C">
      <w:pPr>
        <w:rPr>
          <w:ins w:id="1533" w:author="Preferred Customer" w:date="2012-10-03T09:54:00Z"/>
        </w:rPr>
      </w:pPr>
      <w:r w:rsidRPr="0008471C">
        <w:t>(87) "POV" means privately owned vehicle.</w:t>
      </w:r>
    </w:p>
    <w:p w:rsidR="00107B1E" w:rsidRPr="0008471C" w:rsidRDefault="00BF47D9" w:rsidP="0008471C">
      <w:ins w:id="1534" w:author="Preferred Customer" w:date="2012-10-03T09:54:00Z">
        <w:r>
          <w:t>(88) “</w:t>
        </w:r>
      </w:ins>
      <w:ins w:id="1535" w:author="Preferred Customer" w:date="2013-02-25T18:35:00Z">
        <w:r>
          <w:t>ppm</w:t>
        </w:r>
      </w:ins>
      <w:ins w:id="1536" w:author="Preferred Customer" w:date="2012-10-03T09:54:00Z">
        <w:r w:rsidR="00107B1E">
          <w:t>” means parts per million.</w:t>
        </w:r>
      </w:ins>
    </w:p>
    <w:p w:rsidR="0008471C" w:rsidRPr="0008471C" w:rsidRDefault="0008471C" w:rsidP="0008471C">
      <w:r w:rsidRPr="0008471C">
        <w:t>(8</w:t>
      </w:r>
      <w:ins w:id="1537" w:author="Preferred Customer" w:date="2013-01-03T12:34:00Z">
        <w:r w:rsidR="00D565E2">
          <w:t>9</w:t>
        </w:r>
      </w:ins>
      <w:del w:id="1538" w:author="Preferred Customer" w:date="2013-01-03T12:34:00Z">
        <w:r w:rsidRPr="0008471C" w:rsidDel="00D565E2">
          <w:delText>8</w:delText>
        </w:r>
      </w:del>
      <w:r w:rsidRPr="0008471C">
        <w:t>) "PSD" means Prevention of Significant Deterioration.</w:t>
      </w:r>
    </w:p>
    <w:p w:rsidR="0008471C" w:rsidRPr="0008471C" w:rsidRDefault="0008471C" w:rsidP="0008471C">
      <w:r w:rsidRPr="0008471C">
        <w:t>(</w:t>
      </w:r>
      <w:del w:id="1539" w:author="Preferred Customer" w:date="2013-01-03T12:34:00Z">
        <w:r w:rsidRPr="0008471C" w:rsidDel="00D565E2">
          <w:delText>8</w:delText>
        </w:r>
      </w:del>
      <w:r w:rsidRPr="0008471C">
        <w:t>9</w:t>
      </w:r>
      <w:ins w:id="1540" w:author="Preferred Customer" w:date="2013-01-03T12:34:00Z">
        <w:r w:rsidR="00D565E2">
          <w:t>0</w:t>
        </w:r>
      </w:ins>
      <w:r w:rsidRPr="0008471C">
        <w:t>) "PSEL" means Plant Site Emission Limit.</w:t>
      </w:r>
    </w:p>
    <w:p w:rsidR="0008471C" w:rsidRPr="0008471C" w:rsidRDefault="0008471C" w:rsidP="0008471C">
      <w:r w:rsidRPr="0008471C">
        <w:t>(9</w:t>
      </w:r>
      <w:ins w:id="1541" w:author="Preferred Customer" w:date="2013-01-03T12:34:00Z">
        <w:r w:rsidR="00D565E2">
          <w:t>1</w:t>
        </w:r>
      </w:ins>
      <w:del w:id="1542" w:author="Preferred Customer" w:date="2013-01-03T12:34:00Z">
        <w:r w:rsidRPr="0008471C" w:rsidDel="00D565E2">
          <w:delText>0</w:delText>
        </w:r>
      </w:del>
      <w:r w:rsidRPr="0008471C">
        <w:t>) "QIP" means quality improvement plan.</w:t>
      </w:r>
    </w:p>
    <w:p w:rsidR="0008471C" w:rsidRPr="0008471C" w:rsidRDefault="0008471C" w:rsidP="0008471C">
      <w:r w:rsidRPr="0008471C">
        <w:t>(9</w:t>
      </w:r>
      <w:ins w:id="1543" w:author="Preferred Customer" w:date="2013-01-03T12:35:00Z">
        <w:r w:rsidR="00D565E2">
          <w:t>2</w:t>
        </w:r>
      </w:ins>
      <w:del w:id="1544" w:author="Preferred Customer" w:date="2013-01-03T12:35:00Z">
        <w:r w:rsidRPr="0008471C" w:rsidDel="00D565E2">
          <w:delText>1</w:delText>
        </w:r>
      </w:del>
      <w:r w:rsidRPr="0008471C">
        <w:t>) "RACT" means Reasonably Available Control Technology.</w:t>
      </w:r>
    </w:p>
    <w:p w:rsidR="0008471C" w:rsidRPr="0008471C" w:rsidRDefault="0008471C" w:rsidP="0008471C">
      <w:r w:rsidRPr="0008471C">
        <w:t>(9</w:t>
      </w:r>
      <w:ins w:id="1545" w:author="Preferred Customer" w:date="2013-01-03T12:35:00Z">
        <w:r w:rsidR="00D565E2">
          <w:t>3</w:t>
        </w:r>
      </w:ins>
      <w:del w:id="1546" w:author="Preferred Customer" w:date="2013-01-03T12:35:00Z">
        <w:r w:rsidRPr="0008471C" w:rsidDel="00D565E2">
          <w:delText>2</w:delText>
        </w:r>
      </w:del>
      <w:r w:rsidRPr="0008471C">
        <w:t>) "RVCOG" means Rogue Valley Council of Governments.</w:t>
      </w:r>
    </w:p>
    <w:p w:rsidR="0008471C" w:rsidRPr="0008471C" w:rsidRDefault="0008471C" w:rsidP="0008471C">
      <w:r w:rsidRPr="0008471C">
        <w:t>(9</w:t>
      </w:r>
      <w:ins w:id="1547" w:author="Preferred Customer" w:date="2013-01-03T12:35:00Z">
        <w:r w:rsidR="00D565E2">
          <w:t>4</w:t>
        </w:r>
      </w:ins>
      <w:del w:id="1548" w:author="Preferred Customer" w:date="2013-01-03T12:35:00Z">
        <w:r w:rsidRPr="0008471C" w:rsidDel="00D565E2">
          <w:delText>3</w:delText>
        </w:r>
      </w:del>
      <w:r w:rsidRPr="0008471C">
        <w:t>) "RWOC" means running weighted oxygen content.</w:t>
      </w:r>
    </w:p>
    <w:p w:rsidR="0008471C" w:rsidRPr="0008471C" w:rsidRDefault="0008471C" w:rsidP="0008471C">
      <w:r w:rsidRPr="0008471C">
        <w:lastRenderedPageBreak/>
        <w:t>(9</w:t>
      </w:r>
      <w:ins w:id="1549" w:author="Preferred Customer" w:date="2013-01-03T12:35:00Z">
        <w:r w:rsidR="00D565E2">
          <w:t>5</w:t>
        </w:r>
      </w:ins>
      <w:del w:id="1550" w:author="Preferred Customer" w:date="2013-01-03T12:35:00Z">
        <w:r w:rsidRPr="0008471C" w:rsidDel="00D565E2">
          <w:delText>4</w:delText>
        </w:r>
      </w:del>
      <w:r w:rsidRPr="0008471C">
        <w:t>) "SKATS" means Salem-Kaiser Area Transportation Study.</w:t>
      </w:r>
    </w:p>
    <w:p w:rsidR="0008471C" w:rsidRPr="0008471C" w:rsidRDefault="0008471C" w:rsidP="0008471C">
      <w:r w:rsidRPr="0008471C">
        <w:t>(9</w:t>
      </w:r>
      <w:ins w:id="1551" w:author="Preferred Customer" w:date="2013-01-03T12:35:00Z">
        <w:r w:rsidR="00D565E2">
          <w:t>6</w:t>
        </w:r>
      </w:ins>
      <w:del w:id="1552" w:author="Preferred Customer" w:date="2013-01-03T12:35:00Z">
        <w:r w:rsidRPr="0008471C" w:rsidDel="00D565E2">
          <w:delText>5</w:delText>
        </w:r>
      </w:del>
      <w:r w:rsidRPr="0008471C">
        <w:t>) "scf" means standard cubic feet.</w:t>
      </w:r>
    </w:p>
    <w:p w:rsidR="0008471C" w:rsidRPr="0008471C" w:rsidRDefault="0008471C" w:rsidP="0008471C">
      <w:r w:rsidRPr="0008471C">
        <w:t>(9</w:t>
      </w:r>
      <w:ins w:id="1553" w:author="Preferred Customer" w:date="2013-01-03T12:35:00Z">
        <w:r w:rsidR="00D565E2">
          <w:t>7</w:t>
        </w:r>
      </w:ins>
      <w:del w:id="1554" w:author="Preferred Customer" w:date="2013-01-03T12:35:00Z">
        <w:r w:rsidRPr="0008471C" w:rsidDel="00D565E2">
          <w:delText>6</w:delText>
        </w:r>
      </w:del>
      <w:r w:rsidRPr="0008471C">
        <w:t>) "SCS" means speed control switch.</w:t>
      </w:r>
    </w:p>
    <w:p w:rsidR="0008471C" w:rsidRPr="0008471C" w:rsidRDefault="0008471C" w:rsidP="0008471C">
      <w:r w:rsidRPr="0008471C">
        <w:t>(9</w:t>
      </w:r>
      <w:ins w:id="1555" w:author="Preferred Customer" w:date="2013-01-03T12:35:00Z">
        <w:r w:rsidR="00D565E2">
          <w:t>8</w:t>
        </w:r>
      </w:ins>
      <w:del w:id="1556" w:author="Preferred Customer" w:date="2013-01-03T12:35:00Z">
        <w:r w:rsidRPr="0008471C" w:rsidDel="00D565E2">
          <w:delText>7</w:delText>
        </w:r>
      </w:del>
      <w:r w:rsidRPr="0008471C">
        <w:t>) "SD" means standard deviation.</w:t>
      </w:r>
    </w:p>
    <w:p w:rsidR="0008471C" w:rsidRPr="0008471C" w:rsidRDefault="0008471C" w:rsidP="0008471C">
      <w:r w:rsidRPr="0008471C">
        <w:t>(9</w:t>
      </w:r>
      <w:ins w:id="1557" w:author="Preferred Customer" w:date="2013-01-03T12:35:00Z">
        <w:r w:rsidR="00D565E2">
          <w:t>9</w:t>
        </w:r>
      </w:ins>
      <w:del w:id="1558" w:author="Preferred Customer" w:date="2013-01-03T12:35:00Z">
        <w:r w:rsidRPr="0008471C" w:rsidDel="00D565E2">
          <w:delText>8</w:delText>
        </w:r>
      </w:del>
      <w:r w:rsidRPr="0008471C">
        <w:t>) "SIP" means State Implementation Plan.</w:t>
      </w:r>
    </w:p>
    <w:p w:rsidR="0008471C" w:rsidRPr="0008471C" w:rsidRDefault="0008471C" w:rsidP="0008471C">
      <w:r w:rsidRPr="0008471C">
        <w:t>(</w:t>
      </w:r>
      <w:ins w:id="1559" w:author="Preferred Customer" w:date="2013-01-03T12:37:00Z">
        <w:r w:rsidR="00D565E2">
          <w:t>100</w:t>
        </w:r>
      </w:ins>
      <w:del w:id="1560" w:author="Preferred Customer" w:date="2013-01-03T12:37:00Z">
        <w:r w:rsidRPr="0008471C" w:rsidDel="00D565E2">
          <w:delText>99</w:delText>
        </w:r>
      </w:del>
      <w:r w:rsidRPr="0008471C">
        <w:t>) "SO2" means sulfur dioxide.</w:t>
      </w:r>
    </w:p>
    <w:p w:rsidR="0008471C" w:rsidRPr="0008471C" w:rsidRDefault="0008471C" w:rsidP="0008471C">
      <w:r w:rsidRPr="0008471C">
        <w:t>(10</w:t>
      </w:r>
      <w:ins w:id="1561" w:author="Preferred Customer" w:date="2013-01-03T12:37:00Z">
        <w:r w:rsidR="00D565E2">
          <w:t>1</w:t>
        </w:r>
      </w:ins>
      <w:del w:id="1562" w:author="Preferred Customer" w:date="2013-01-03T12:37:00Z">
        <w:r w:rsidRPr="0008471C" w:rsidDel="00D565E2">
          <w:delText>0</w:delText>
        </w:r>
      </w:del>
      <w:r w:rsidRPr="0008471C">
        <w:t>) "SOCMI" means synthetic organic chemical manufacturing industry.</w:t>
      </w:r>
    </w:p>
    <w:p w:rsidR="0008471C" w:rsidRPr="0008471C" w:rsidRDefault="0008471C" w:rsidP="0008471C">
      <w:r w:rsidRPr="0008471C">
        <w:t>(10</w:t>
      </w:r>
      <w:ins w:id="1563" w:author="Preferred Customer" w:date="2013-01-03T12:37:00Z">
        <w:r w:rsidR="00D565E2">
          <w:t>2</w:t>
        </w:r>
      </w:ins>
      <w:del w:id="1564" w:author="Preferred Customer" w:date="2013-01-03T12:37:00Z">
        <w:r w:rsidRPr="0008471C" w:rsidDel="00D565E2">
          <w:delText>1</w:delText>
        </w:r>
      </w:del>
      <w:r w:rsidRPr="0008471C">
        <w:t>) "SOS" means Secretary of State.</w:t>
      </w:r>
    </w:p>
    <w:p w:rsidR="0008471C" w:rsidRPr="0008471C" w:rsidRDefault="0008471C" w:rsidP="0008471C">
      <w:r w:rsidRPr="0008471C">
        <w:t>(10</w:t>
      </w:r>
      <w:ins w:id="1565" w:author="Preferred Customer" w:date="2013-01-03T12:37:00Z">
        <w:r w:rsidR="00D565E2">
          <w:t>3</w:t>
        </w:r>
      </w:ins>
      <w:del w:id="1566" w:author="Preferred Customer" w:date="2013-01-03T12:37:00Z">
        <w:r w:rsidRPr="0008471C" w:rsidDel="00D565E2">
          <w:delText>2</w:delText>
        </w:r>
      </w:del>
      <w:r w:rsidRPr="0008471C">
        <w:t>) "TAC" means thermostatic air cleaner.</w:t>
      </w:r>
    </w:p>
    <w:p w:rsidR="0008471C" w:rsidRPr="0008471C" w:rsidRDefault="0008471C" w:rsidP="0008471C">
      <w:r w:rsidRPr="0008471C">
        <w:t>(10</w:t>
      </w:r>
      <w:ins w:id="1567" w:author="Preferred Customer" w:date="2013-01-03T12:37:00Z">
        <w:r w:rsidR="00D565E2">
          <w:t>4</w:t>
        </w:r>
      </w:ins>
      <w:del w:id="1568" w:author="Preferred Customer" w:date="2013-01-03T12:37:00Z">
        <w:r w:rsidRPr="0008471C" w:rsidDel="00D565E2">
          <w:delText>3</w:delText>
        </w:r>
      </w:del>
      <w:r w:rsidRPr="0008471C">
        <w:t>) "TACT" means Typically Achievable Control Technology.</w:t>
      </w:r>
    </w:p>
    <w:p w:rsidR="0008471C" w:rsidRPr="0008471C" w:rsidRDefault="0008471C" w:rsidP="0008471C">
      <w:r w:rsidRPr="0008471C">
        <w:t>(10</w:t>
      </w:r>
      <w:ins w:id="1569" w:author="Preferred Customer" w:date="2013-01-03T12:37:00Z">
        <w:r w:rsidR="00D565E2">
          <w:t>5</w:t>
        </w:r>
      </w:ins>
      <w:del w:id="1570" w:author="Preferred Customer" w:date="2013-01-03T12:37:00Z">
        <w:r w:rsidRPr="0008471C" w:rsidDel="00D565E2">
          <w:delText>4</w:delText>
        </w:r>
      </w:del>
      <w:r w:rsidRPr="0008471C">
        <w:t>) "TCM" means transportation control measures.</w:t>
      </w:r>
    </w:p>
    <w:p w:rsidR="0008471C" w:rsidRPr="0008471C" w:rsidRDefault="0008471C" w:rsidP="0008471C">
      <w:r w:rsidRPr="0008471C">
        <w:t>(10</w:t>
      </w:r>
      <w:ins w:id="1571" w:author="Preferred Customer" w:date="2013-01-03T12:37:00Z">
        <w:r w:rsidR="00D565E2">
          <w:t>6</w:t>
        </w:r>
      </w:ins>
      <w:del w:id="1572" w:author="Preferred Customer" w:date="2013-01-03T12:37:00Z">
        <w:r w:rsidRPr="0008471C" w:rsidDel="00D565E2">
          <w:delText>5</w:delText>
        </w:r>
      </w:del>
      <w:r w:rsidRPr="0008471C">
        <w:t>) "TCS" means throttle control solenoid.</w:t>
      </w:r>
    </w:p>
    <w:p w:rsidR="0008471C" w:rsidRPr="0008471C" w:rsidRDefault="0008471C" w:rsidP="0008471C">
      <w:r w:rsidRPr="0008471C">
        <w:t>(10</w:t>
      </w:r>
      <w:ins w:id="1573" w:author="Preferred Customer" w:date="2013-01-03T12:38:00Z">
        <w:r w:rsidR="00D565E2">
          <w:t>7</w:t>
        </w:r>
      </w:ins>
      <w:del w:id="1574" w:author="Preferred Customer" w:date="2013-01-03T12:38:00Z">
        <w:r w:rsidRPr="0008471C" w:rsidDel="00D565E2">
          <w:delText>6</w:delText>
        </w:r>
      </w:del>
      <w:r w:rsidRPr="0008471C">
        <w:t>) "TIP" means Transportation Improvement Program.</w:t>
      </w:r>
    </w:p>
    <w:p w:rsidR="0008471C" w:rsidRPr="0008471C" w:rsidRDefault="0008471C" w:rsidP="0008471C">
      <w:r w:rsidRPr="0008471C">
        <w:t>(10</w:t>
      </w:r>
      <w:ins w:id="1575" w:author="Preferred Customer" w:date="2013-01-03T12:38:00Z">
        <w:r w:rsidR="00D565E2">
          <w:t>8</w:t>
        </w:r>
      </w:ins>
      <w:del w:id="1576" w:author="Preferred Customer" w:date="2013-01-03T12:38:00Z">
        <w:r w:rsidRPr="0008471C" w:rsidDel="00D565E2">
          <w:delText>7</w:delText>
        </w:r>
      </w:del>
      <w:r w:rsidRPr="0008471C">
        <w:t>) "TRS" means total reduced sulfur.</w:t>
      </w:r>
    </w:p>
    <w:p w:rsidR="0008471C" w:rsidRPr="0008471C" w:rsidRDefault="0008471C" w:rsidP="0008471C">
      <w:r w:rsidRPr="0008471C">
        <w:t>(10</w:t>
      </w:r>
      <w:ins w:id="1577" w:author="Preferred Customer" w:date="2013-01-03T12:38:00Z">
        <w:r w:rsidR="00D565E2">
          <w:t>9</w:t>
        </w:r>
      </w:ins>
      <w:del w:id="1578" w:author="Preferred Customer" w:date="2013-01-03T12:38:00Z">
        <w:r w:rsidRPr="0008471C" w:rsidDel="00D565E2">
          <w:delText>8</w:delText>
        </w:r>
      </w:del>
      <w:r w:rsidRPr="0008471C">
        <w:t>) "TSP" means total suspended particulate matter.</w:t>
      </w:r>
    </w:p>
    <w:p w:rsidR="0008471C" w:rsidRPr="0008471C" w:rsidRDefault="0008471C" w:rsidP="0008471C">
      <w:r w:rsidRPr="0008471C">
        <w:t>(1</w:t>
      </w:r>
      <w:ins w:id="1579" w:author="Preferred Customer" w:date="2013-01-03T12:38:00Z">
        <w:r w:rsidR="00D565E2">
          <w:t>1</w:t>
        </w:r>
      </w:ins>
      <w:r w:rsidRPr="0008471C">
        <w:t>0</w:t>
      </w:r>
      <w:del w:id="1580" w:author="Preferred Customer" w:date="2013-01-03T12:38:00Z">
        <w:r w:rsidRPr="0008471C" w:rsidDel="00D565E2">
          <w:delText>9</w:delText>
        </w:r>
      </w:del>
      <w:r w:rsidRPr="0008471C">
        <w:t>) "UGA" means urban growth area.</w:t>
      </w:r>
    </w:p>
    <w:p w:rsidR="0008471C" w:rsidRPr="0008471C" w:rsidRDefault="0008471C" w:rsidP="0008471C">
      <w:r w:rsidRPr="0008471C">
        <w:t>(11</w:t>
      </w:r>
      <w:ins w:id="1581" w:author="Preferred Customer" w:date="2013-01-03T12:38:00Z">
        <w:r w:rsidR="00D565E2">
          <w:t>1</w:t>
        </w:r>
      </w:ins>
      <w:del w:id="1582" w:author="Preferred Customer" w:date="2013-01-03T12:38:00Z">
        <w:r w:rsidRPr="0008471C" w:rsidDel="00D565E2">
          <w:delText>0</w:delText>
        </w:r>
      </w:del>
      <w:r w:rsidRPr="0008471C">
        <w:t>) "UGB" means urban growth boundary.</w:t>
      </w:r>
    </w:p>
    <w:p w:rsidR="0008471C" w:rsidRPr="0008471C" w:rsidRDefault="0008471C" w:rsidP="0008471C">
      <w:r w:rsidRPr="0008471C">
        <w:t>(1</w:t>
      </w:r>
      <w:ins w:id="1583" w:author="Preferred Customer" w:date="2013-01-03T12:38:00Z">
        <w:r w:rsidR="00D565E2">
          <w:t>12</w:t>
        </w:r>
      </w:ins>
      <w:del w:id="1584" w:author="Preferred Customer" w:date="2013-01-03T12:38:00Z">
        <w:r w:rsidRPr="0008471C" w:rsidDel="00D565E2">
          <w:delText>911</w:delText>
        </w:r>
      </w:del>
      <w:r w:rsidRPr="0008471C">
        <w:t>) "US DOT" means United States Department of Transportation.</w:t>
      </w:r>
    </w:p>
    <w:p w:rsidR="0008471C" w:rsidRPr="0008471C" w:rsidRDefault="0008471C" w:rsidP="0008471C">
      <w:r w:rsidRPr="0008471C">
        <w:t>(11</w:t>
      </w:r>
      <w:ins w:id="1585" w:author="Preferred Customer" w:date="2013-01-03T12:39:00Z">
        <w:r w:rsidR="00D979BB">
          <w:t>3</w:t>
        </w:r>
      </w:ins>
      <w:del w:id="1586" w:author="Preferred Customer" w:date="2013-01-03T12:39:00Z">
        <w:r w:rsidRPr="0008471C" w:rsidDel="00D979BB">
          <w:delText>2</w:delText>
        </w:r>
      </w:del>
      <w:r w:rsidRPr="0008471C">
        <w:t>) "UST" means underground storage tanks.</w:t>
      </w:r>
    </w:p>
    <w:p w:rsidR="0008471C" w:rsidRPr="0008471C" w:rsidRDefault="0008471C" w:rsidP="0008471C">
      <w:r w:rsidRPr="0008471C">
        <w:t>(11</w:t>
      </w:r>
      <w:ins w:id="1587" w:author="Preferred Customer" w:date="2013-01-03T12:39:00Z">
        <w:r w:rsidR="00D979BB">
          <w:t>4</w:t>
        </w:r>
      </w:ins>
      <w:del w:id="1588" w:author="Preferred Customer" w:date="2013-01-03T12:39:00Z">
        <w:r w:rsidRPr="0008471C" w:rsidDel="00D979BB">
          <w:delText>3</w:delText>
        </w:r>
      </w:del>
      <w:r w:rsidRPr="0008471C">
        <w:t xml:space="preserve">) "UTM" means universal transverse </w:t>
      </w:r>
      <w:proofErr w:type="spellStart"/>
      <w:r w:rsidRPr="0008471C">
        <w:t>mercator</w:t>
      </w:r>
      <w:proofErr w:type="spellEnd"/>
      <w:r w:rsidRPr="0008471C">
        <w:t>.</w:t>
      </w:r>
    </w:p>
    <w:p w:rsidR="0008471C" w:rsidRPr="0008471C" w:rsidRDefault="0008471C" w:rsidP="0008471C">
      <w:r w:rsidRPr="0008471C">
        <w:t>(11</w:t>
      </w:r>
      <w:ins w:id="1589" w:author="Preferred Customer" w:date="2013-01-03T12:39:00Z">
        <w:r w:rsidR="00D979BB">
          <w:t>5</w:t>
        </w:r>
      </w:ins>
      <w:del w:id="1590" w:author="Preferred Customer" w:date="2013-01-03T12:39:00Z">
        <w:r w:rsidRPr="0008471C" w:rsidDel="00D979BB">
          <w:delText>4</w:delText>
        </w:r>
      </w:del>
      <w:r w:rsidRPr="0008471C">
        <w:t>) "VIN" means vehicle identification number.</w:t>
      </w:r>
    </w:p>
    <w:p w:rsidR="0008471C" w:rsidRPr="0008471C" w:rsidRDefault="0008471C" w:rsidP="0008471C">
      <w:r w:rsidRPr="0008471C">
        <w:t>(11</w:t>
      </w:r>
      <w:ins w:id="1591" w:author="Preferred Customer" w:date="2013-01-03T12:39:00Z">
        <w:r w:rsidR="00D979BB">
          <w:t>6</w:t>
        </w:r>
      </w:ins>
      <w:del w:id="1592" w:author="Preferred Customer" w:date="2013-01-03T12:39:00Z">
        <w:r w:rsidRPr="0008471C" w:rsidDel="00D979BB">
          <w:delText>5</w:delText>
        </w:r>
      </w:del>
      <w:r w:rsidRPr="0008471C">
        <w:t>) "VMT" means vehicle miles traveled.</w:t>
      </w:r>
    </w:p>
    <w:p w:rsidR="0008471C" w:rsidRPr="0008471C" w:rsidRDefault="0008471C" w:rsidP="0008471C">
      <w:r w:rsidRPr="0008471C">
        <w:t>(11</w:t>
      </w:r>
      <w:ins w:id="1593" w:author="Preferred Customer" w:date="2013-01-03T12:40:00Z">
        <w:r w:rsidR="00D979BB">
          <w:t>7</w:t>
        </w:r>
      </w:ins>
      <w:del w:id="1594" w:author="Preferred Customer" w:date="2013-01-03T12:40:00Z">
        <w:r w:rsidRPr="0008471C" w:rsidDel="00D979BB">
          <w:delText>6</w:delText>
        </w:r>
      </w:del>
      <w:r w:rsidRPr="0008471C">
        <w:t>) "VOC" means volatile organic compounds.</w:t>
      </w:r>
    </w:p>
    <w:p w:rsidR="0008471C" w:rsidRPr="0008471C" w:rsidRDefault="0008471C" w:rsidP="0008471C">
      <w:r w:rsidRPr="0008471C">
        <w:t>Stat. Auth.: ORS 468.020</w:t>
      </w:r>
      <w:r w:rsidRPr="0008471C">
        <w:br/>
        <w:t>Stats. Implemented: ORS 468A</w:t>
      </w:r>
      <w:r w:rsidRPr="0008471C">
        <w:br/>
        <w:t>Hist.: DEQ 6-2001, f. 6-18-01, cert. ef. 7-1-01; DEQ 3-2007, f. &amp; cert. ef. 4-12-07; DEQ 8-2007, f. &amp; cert. ef. 11-8-07; DEQ 5-2010, f. &amp; cert. ef. 5-21-10; DEQ 5-2011, f. 4-29-11, cert. ef. 5-1-11</w:t>
      </w:r>
    </w:p>
    <w:p w:rsidR="0008471C" w:rsidRPr="0008471C" w:rsidRDefault="0008471C" w:rsidP="0008471C">
      <w:r w:rsidRPr="0008471C">
        <w:rPr>
          <w:b/>
          <w:bCs/>
        </w:rPr>
        <w:lastRenderedPageBreak/>
        <w:t>340-200-0030</w:t>
      </w:r>
    </w:p>
    <w:p w:rsidR="0008471C" w:rsidRPr="0008471C" w:rsidRDefault="0008471C" w:rsidP="0008471C">
      <w:r w:rsidRPr="0008471C">
        <w:rPr>
          <w:b/>
          <w:bCs/>
        </w:rPr>
        <w:t>Exceptions</w:t>
      </w:r>
    </w:p>
    <w:p w:rsidR="0008471C" w:rsidRPr="0008471C" w:rsidRDefault="0008471C" w:rsidP="0008471C">
      <w:r w:rsidRPr="0008471C">
        <w:t>(1) Except as provided in section (2) of this rule, OAR Chapter 340, divisions 200 through 268 do not apply to:</w:t>
      </w:r>
    </w:p>
    <w:p w:rsidR="0008471C" w:rsidRPr="0008471C" w:rsidRDefault="0008471C" w:rsidP="0008471C">
      <w:r w:rsidRPr="0008471C">
        <w:t>(a) Agricultural operations, including but not limited to:</w:t>
      </w:r>
    </w:p>
    <w:p w:rsidR="0008471C" w:rsidRPr="0008471C" w:rsidRDefault="0008471C" w:rsidP="0008471C">
      <w:r w:rsidRPr="0008471C">
        <w:t>(A) Growing or harvesting crops;</w:t>
      </w:r>
    </w:p>
    <w:p w:rsidR="0008471C" w:rsidRPr="0008471C" w:rsidRDefault="0008471C" w:rsidP="0008471C">
      <w:r w:rsidRPr="0008471C">
        <w:t>(B) Raising fowl or animals;</w:t>
      </w:r>
    </w:p>
    <w:p w:rsidR="0008471C" w:rsidRPr="0008471C" w:rsidRDefault="0008471C" w:rsidP="0008471C">
      <w:r w:rsidRPr="0008471C">
        <w:t>(C) Clearing or grading agricultural land;</w:t>
      </w:r>
    </w:p>
    <w:p w:rsidR="0008471C" w:rsidRPr="0008471C" w:rsidRDefault="0008471C" w:rsidP="0008471C">
      <w:r w:rsidRPr="0008471C">
        <w:t>(D) Propagating and raising nursery stock;</w:t>
      </w:r>
    </w:p>
    <w:p w:rsidR="0008471C" w:rsidRPr="0008471C" w:rsidRDefault="0008471C" w:rsidP="0008471C">
      <w:r w:rsidRPr="0008471C">
        <w:t>(E) Propane flaming of mint stubble; and</w:t>
      </w:r>
    </w:p>
    <w:p w:rsidR="0008471C" w:rsidRPr="0008471C" w:rsidRDefault="0008471C" w:rsidP="0008471C">
      <w:r w:rsidRPr="0008471C">
        <w:t>(F) Stack or pile burning of residue from Christmas trees, as defined in ORS 571.505, during the period beginning October 1 and ending May 31 of the following year.</w:t>
      </w:r>
    </w:p>
    <w:p w:rsidR="0008471C" w:rsidRPr="0008471C" w:rsidRDefault="0008471C" w:rsidP="0008471C">
      <w:r w:rsidRPr="0008471C">
        <w:t>(b) Equipment used in agricultural operations, except boilers used in connection with propagating and raising nursery stock.</w:t>
      </w:r>
    </w:p>
    <w:p w:rsidR="0008471C" w:rsidRPr="0008471C" w:rsidRDefault="0008471C" w:rsidP="0008471C">
      <w:r w:rsidRPr="0008471C">
        <w:t>(c) Barbecue equipment used in connection with any residence.</w:t>
      </w:r>
    </w:p>
    <w:p w:rsidR="0008471C" w:rsidRPr="0008471C" w:rsidRDefault="0008471C" w:rsidP="0008471C">
      <w:r w:rsidRPr="0008471C">
        <w:t>(d) Heating equipment in or used in connection with residences used exclusively as dwellings for not more than four families, except woodstoves which shall be subject to regulation under this section, ORS 468A.460 to 468A.480, 468A.490 and 468A.515.</w:t>
      </w:r>
    </w:p>
    <w:p w:rsidR="0008471C" w:rsidRPr="0008471C" w:rsidRDefault="0008471C" w:rsidP="0008471C">
      <w:r w:rsidRPr="0008471C">
        <w:t>(e) Fires set or permitted by any public agency when such fire is set or permitted in the performance of its official duty for the purpose of weed abatement, prevention or elimination of a fire hazard, or instruction of employees in the methods of fire fighting, which in the opinion of the agency is necessary.</w:t>
      </w:r>
    </w:p>
    <w:p w:rsidR="0008471C" w:rsidRPr="0008471C" w:rsidRDefault="0008471C" w:rsidP="0008471C">
      <w:r w:rsidRPr="0008471C">
        <w:t>(f) Fires set pursuant to permit for the purpose of instruction of employees of private industrial concerns in methods of fire fighting, or for civil defense instruction.</w:t>
      </w:r>
    </w:p>
    <w:p w:rsidR="0008471C" w:rsidRPr="0008471C" w:rsidRDefault="0008471C" w:rsidP="0008471C">
      <w:r w:rsidRPr="0008471C">
        <w:t>(2) Section (1) of this rule does not apply to the extent:</w:t>
      </w:r>
    </w:p>
    <w:p w:rsidR="0008471C" w:rsidRPr="0008471C" w:rsidRDefault="0008471C" w:rsidP="0008471C">
      <w:r w:rsidRPr="0008471C">
        <w:t>(a) Otherwise provided in ORS 468A.555 to 468A.620, 468A.790, 468A.992, 476.380 and 478.960;</w:t>
      </w:r>
    </w:p>
    <w:p w:rsidR="0008471C" w:rsidRPr="0008471C" w:rsidRDefault="0008471C" w:rsidP="0008471C">
      <w:r w:rsidRPr="0008471C">
        <w:t>(b) Necessary to implement the federal Clean Air Act (P.L. 88-206 as amended) under ORS 468A.025, 468A.030, 468A.035, 468A.040, 468A.045 and 468A.300 to 468A.330; or</w:t>
      </w:r>
    </w:p>
    <w:p w:rsidR="0008471C" w:rsidRPr="0008471C" w:rsidRDefault="0008471C" w:rsidP="0008471C">
      <w:r w:rsidRPr="0008471C">
        <w:t>(c) Necessary for the Environmental Quality Commission, in the commission’s discretion, to implement a recommendation of the Task Force on Dairy Air Quality created under section 3, chapter 799, Oregon Laws 2007, for the regulation of dairy air contaminant emissions.</w:t>
      </w:r>
    </w:p>
    <w:p w:rsidR="0008471C" w:rsidRPr="0008471C" w:rsidRDefault="0008471C" w:rsidP="0008471C">
      <w:r w:rsidRPr="0008471C">
        <w:rPr>
          <w:b/>
          <w:bCs/>
        </w:rPr>
        <w:lastRenderedPageBreak/>
        <w:t>NOTE:</w:t>
      </w:r>
      <w:r w:rsidRPr="0008471C">
        <w:t> This rule is included in the State of Oregon Clean Air Act Implementation Plan as Adopted by the Environmental Quality Commission under OAR 340-200-0040.</w:t>
      </w:r>
    </w:p>
    <w:p w:rsidR="0008471C" w:rsidRPr="0008471C" w:rsidRDefault="0008471C" w:rsidP="0008471C">
      <w:r w:rsidRPr="0008471C">
        <w:t>[Publications: Publications referenced are available from the agency.]</w:t>
      </w:r>
    </w:p>
    <w:p w:rsidR="0008471C" w:rsidRPr="0008471C" w:rsidRDefault="0008471C" w:rsidP="0008471C">
      <w:r w:rsidRPr="0008471C">
        <w:t>Stat. Auth.: ORS 468 &amp; 468A</w:t>
      </w:r>
      <w:r w:rsidRPr="0008471C">
        <w:br/>
        <w:t>Stats. Implemented: ORS 468A.025</w:t>
      </w:r>
      <w:r w:rsidRPr="0008471C">
        <w:br/>
        <w:t>Hist.: DEQ 15, f. 6-12-70, ef. 9-1-70; DEQ 37, f. 2-15-72, ef. 3-1-72; DEQ 4-1993, f. &amp; cert. ef. 3-10-93; DEQ 14-1999, f. &amp; cert. ef. 10-14-99, Renumbered from 340-020-0003; DEQ 12-2008, f. &amp; cert. ef. 9-17-08</w:t>
      </w:r>
    </w:p>
    <w:p w:rsidR="0008471C" w:rsidRPr="0034229F" w:rsidRDefault="0008471C" w:rsidP="0034229F"/>
    <w:p w:rsidR="0034229F" w:rsidRPr="0034229F" w:rsidRDefault="0034229F" w:rsidP="0034229F">
      <w:r w:rsidRPr="0034229F">
        <w:rPr>
          <w:b/>
          <w:bCs/>
        </w:rPr>
        <w:t>340-200-0040</w:t>
      </w:r>
    </w:p>
    <w:p w:rsidR="0034229F" w:rsidRPr="0034229F" w:rsidRDefault="0034229F" w:rsidP="0034229F">
      <w:r w:rsidRPr="0034229F">
        <w:rPr>
          <w:b/>
          <w:bCs/>
        </w:rPr>
        <w:t>State of Oregon Clean Air Act Implementation Plan</w:t>
      </w:r>
    </w:p>
    <w:p w:rsidR="0034229F" w:rsidRPr="0034229F" w:rsidRDefault="0034229F" w:rsidP="0034229F">
      <w:r w:rsidRPr="0034229F">
        <w:t>(1) This implementation plan, consisting of Volumes 2 and 3 of the State of Oregon Air Quality Control Program, contains control strategies, rules and standards prepared by DEQ and is adopted as the state implementation plan (SIP) of the State of Oregon pursuant to the federal Clean Air Act, </w:t>
      </w:r>
      <w:r w:rsidRPr="0034229F">
        <w:rPr>
          <w:b/>
          <w:bCs/>
        </w:rPr>
        <w:t>42 U.S.C.A 7401 to 7671q</w:t>
      </w:r>
      <w:r w:rsidRPr="0034229F">
        <w:t>.</w:t>
      </w:r>
    </w:p>
    <w:p w:rsidR="0034229F" w:rsidRPr="0034229F" w:rsidRDefault="0034229F" w:rsidP="0034229F">
      <w:r w:rsidRPr="0034229F">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w:t>
      </w:r>
      <w:commentRangeStart w:id="1595"/>
      <w:r w:rsidR="00F67AD6" w:rsidRPr="007C0F14">
        <w:t>December 6, 2012</w:t>
      </w:r>
      <w:commentRangeEnd w:id="1595"/>
      <w:r w:rsidR="006A710B">
        <w:rPr>
          <w:rStyle w:val="CommentReference"/>
        </w:rPr>
        <w:commentReference w:id="1595"/>
      </w:r>
      <w:r w:rsidRPr="0034229F">
        <w:t>.</w:t>
      </w:r>
    </w:p>
    <w:p w:rsidR="0034229F" w:rsidRPr="0034229F" w:rsidRDefault="0034229F" w:rsidP="0034229F">
      <w:r w:rsidRPr="0034229F">
        <w:t>(3) Notwithstanding any other requirement contained in the SIP, DEQ may:</w:t>
      </w:r>
    </w:p>
    <w:p w:rsidR="0034229F" w:rsidRPr="0034229F" w:rsidRDefault="0034229F" w:rsidP="0034229F">
      <w:r w:rsidRPr="0034229F">
        <w:t>(a) Submit to the Environmental Protection Agency any permit condition implementing a rule that is part of the federally-approved SIP as a source-specific SIP revision after DEQ has complied with the public hearings provisions of 40 CFR 51.102</w:t>
      </w:r>
      <w:del w:id="1596" w:author="jinahar" w:date="2013-04-04T15:11:00Z">
        <w:r w:rsidRPr="0034229F" w:rsidDel="00814EB6">
          <w:delText xml:space="preserve"> (</w:delText>
        </w:r>
        <w:r w:rsidRPr="00D979BB" w:rsidDel="00814EB6">
          <w:delText>July 1, 2002</w:delText>
        </w:r>
        <w:r w:rsidRPr="0034229F" w:rsidDel="00814EB6">
          <w:delText>)</w:delText>
        </w:r>
      </w:del>
      <w:r w:rsidRPr="0034229F">
        <w:t>; and</w:t>
      </w:r>
    </w:p>
    <w:p w:rsidR="0034229F" w:rsidRPr="0034229F" w:rsidRDefault="0034229F" w:rsidP="0034229F">
      <w:r w:rsidRPr="0034229F">
        <w:t>(b) Approve the standards submitted by a regional authority if the regional authority adopts verbatim any standard that the Commission has adopted, and submit the standards to EPA for approval as a SIP revision.</w:t>
      </w:r>
    </w:p>
    <w:p w:rsidR="0034229F" w:rsidRPr="0034229F" w:rsidRDefault="0034229F" w:rsidP="0034229F">
      <w:r w:rsidRPr="0034229F">
        <w:rPr>
          <w:b/>
          <w:bCs/>
        </w:rPr>
        <w:t>NOTE</w:t>
      </w:r>
      <w:r w:rsidRPr="0034229F">
        <w:t>: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w:t>
      </w:r>
    </w:p>
    <w:p w:rsidR="009A0673" w:rsidRDefault="0034229F">
      <w:r w:rsidRPr="0034229F">
        <w:t>Stat. Auth.: ORS 468.020</w:t>
      </w:r>
      <w:r w:rsidRPr="0034229F">
        <w:br/>
        <w:t>Stats. Implemented: ORS 468A.035</w:t>
      </w:r>
      <w:r w:rsidRPr="0034229F">
        <w:br/>
      </w:r>
      <w:r w:rsidR="004F049E" w:rsidRPr="004F049E">
        <w:t xml:space="preserve">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w:t>
      </w:r>
      <w:r w:rsidR="004F049E" w:rsidRPr="004F049E">
        <w:lastRenderedPageBreak/>
        <w:t xml:space="preserve">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w:t>
      </w:r>
      <w:r w:rsidR="004F049E" w:rsidRPr="007C0F14">
        <w:t xml:space="preserve">DEQ 1-2012, f. &amp; cert. ef. </w:t>
      </w:r>
      <w:proofErr w:type="gramStart"/>
      <w:r w:rsidR="004F049E" w:rsidRPr="007C0F14">
        <w:t>5-17-12</w:t>
      </w:r>
      <w:r w:rsidR="00B11E71">
        <w:t xml:space="preserve">; </w:t>
      </w:r>
      <w:r w:rsidR="00B11E71" w:rsidRPr="00B11E71">
        <w:t xml:space="preserve">DEQ 7-2012, f. &amp; </w:t>
      </w:r>
      <w:proofErr w:type="spellStart"/>
      <w:r w:rsidR="00B11E71" w:rsidRPr="00B11E71">
        <w:t>cert.ef</w:t>
      </w:r>
      <w:proofErr w:type="spellEnd"/>
      <w:r w:rsidR="00B11E71" w:rsidRPr="00B11E71">
        <w:t xml:space="preserve"> 12-10-12; DEQ 10-2012, f. &amp; cert. ef.</w:t>
      </w:r>
      <w:proofErr w:type="gramEnd"/>
      <w:r w:rsidR="00B11E71" w:rsidRPr="00B11E71">
        <w:t xml:space="preserve"> 12-11-12 </w:t>
      </w:r>
    </w:p>
    <w:sectPr w:rsidR="009A0673" w:rsidSect="00A66DD6">
      <w:footerReference w:type="default" r:id="rId9"/>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849" w:author="pcuser" w:date="2013-04-03T13:08:00Z" w:initials="p">
    <w:p w:rsidR="00A42D41" w:rsidRDefault="00A42D41">
      <w:pPr>
        <w:pStyle w:val="CommentText"/>
      </w:pPr>
      <w:r>
        <w:rPr>
          <w:rStyle w:val="CommentReference"/>
        </w:rPr>
        <w:annotationRef/>
      </w:r>
      <w:r>
        <w:t>Keep this excluding uncombined water but remove from other mentions of opacity if it just refers to EPA method 9 which excludes uncombined water.</w:t>
      </w:r>
    </w:p>
  </w:comment>
  <w:comment w:id="911" w:author="Preferred Customer" w:date="2013-04-03T13:08:00Z" w:initials="JSI">
    <w:p w:rsidR="00A42D41" w:rsidRDefault="00A42D41">
      <w:pPr>
        <w:pStyle w:val="CommentText"/>
      </w:pPr>
      <w:r>
        <w:rPr>
          <w:rStyle w:val="CommentReference"/>
        </w:rPr>
        <w:annotationRef/>
      </w:r>
      <w:r>
        <w:t>Forgot one!  RENUMBER and change cross references</w:t>
      </w:r>
    </w:p>
  </w:comment>
  <w:comment w:id="1094" w:author="jinahar" w:date="2013-04-16T13:31:00Z" w:initials="j">
    <w:p w:rsidR="00A42D41" w:rsidRDefault="00A42D41">
      <w:pPr>
        <w:pStyle w:val="CommentText"/>
      </w:pPr>
      <w:r>
        <w:rPr>
          <w:rStyle w:val="CommentReference"/>
        </w:rPr>
        <w:annotationRef/>
      </w:r>
      <w:r>
        <w:t>STRUCTURE???</w:t>
      </w:r>
    </w:p>
  </w:comment>
  <w:comment w:id="1447" w:author="Preferred Customer" w:date="2013-04-03T13:08:00Z" w:initials="JSI">
    <w:p w:rsidR="00A42D41" w:rsidRDefault="00A42D41">
      <w:pPr>
        <w:pStyle w:val="CommentText"/>
      </w:pPr>
      <w:r>
        <w:rPr>
          <w:rStyle w:val="CommentReference"/>
        </w:rPr>
        <w:annotationRef/>
      </w:r>
      <w:r>
        <w:t>ANOTHER ONE!</w:t>
      </w:r>
    </w:p>
  </w:comment>
  <w:comment w:id="1595" w:author="Preferred Customer" w:date="2013-04-03T13:08:00Z" w:initials="JSI">
    <w:p w:rsidR="00A42D41" w:rsidRDefault="00A42D41">
      <w:pPr>
        <w:pStyle w:val="CommentText"/>
      </w:pPr>
      <w:r>
        <w:rPr>
          <w:rStyle w:val="CommentReference"/>
        </w:rPr>
        <w:annotationRef/>
      </w:r>
      <w:r>
        <w:t>Change to Jerry’s date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D8A" w:rsidRDefault="00ED2D8A" w:rsidP="00081C65">
      <w:pPr>
        <w:spacing w:after="0" w:line="240" w:lineRule="auto"/>
      </w:pPr>
      <w:r>
        <w:separator/>
      </w:r>
    </w:p>
  </w:endnote>
  <w:endnote w:type="continuationSeparator" w:id="0">
    <w:p w:rsidR="00ED2D8A" w:rsidRDefault="00ED2D8A"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D41" w:rsidRDefault="00024CA0">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sidR="00A42D41">
      <w:rPr>
        <w:rFonts w:asciiTheme="majorHAnsi" w:hAnsiTheme="majorHAnsi"/>
      </w:rPr>
      <w:instrText xml:space="preserve"> DATE \@ "M/d/yyyy h:mm am/pm" </w:instrText>
    </w:r>
    <w:r>
      <w:rPr>
        <w:rFonts w:asciiTheme="majorHAnsi" w:hAnsiTheme="majorHAnsi"/>
      </w:rPr>
      <w:fldChar w:fldCharType="separate"/>
    </w:r>
    <w:ins w:id="1597" w:author="jinahar" w:date="2013-04-18T15:17:00Z">
      <w:r w:rsidR="00432D41">
        <w:rPr>
          <w:rFonts w:asciiTheme="majorHAnsi" w:hAnsiTheme="majorHAnsi"/>
          <w:noProof/>
        </w:rPr>
        <w:t>4/18/2013 3:17 PM</w:t>
      </w:r>
    </w:ins>
    <w:ins w:id="1598" w:author="mvandeh" w:date="2013-04-18T13:48:00Z">
      <w:del w:id="1599" w:author="jinahar" w:date="2013-04-18T15:17:00Z">
        <w:r w:rsidR="00A42D41" w:rsidDel="00432D41">
          <w:rPr>
            <w:rFonts w:asciiTheme="majorHAnsi" w:hAnsiTheme="majorHAnsi"/>
            <w:noProof/>
          </w:rPr>
          <w:delText>4/18/2013 1:48 PM</w:delText>
        </w:r>
      </w:del>
    </w:ins>
    <w:ins w:id="1600" w:author="Preferred Customer" w:date="2013-04-17T11:36:00Z">
      <w:del w:id="1601" w:author="jinahar" w:date="2013-04-18T15:17:00Z">
        <w:r w:rsidR="00A42D41" w:rsidDel="00432D41">
          <w:rPr>
            <w:rFonts w:asciiTheme="majorHAnsi" w:hAnsiTheme="majorHAnsi"/>
            <w:noProof/>
          </w:rPr>
          <w:delText>4/17/2013 11:36 AM</w:delText>
        </w:r>
      </w:del>
    </w:ins>
    <w:r>
      <w:rPr>
        <w:rFonts w:asciiTheme="majorHAnsi" w:hAnsiTheme="majorHAnsi"/>
      </w:rPr>
      <w:fldChar w:fldCharType="end"/>
    </w:r>
    <w:r w:rsidR="00A42D41">
      <w:rPr>
        <w:rFonts w:asciiTheme="majorHAnsi" w:hAnsiTheme="majorHAnsi"/>
      </w:rPr>
      <w:ptab w:relativeTo="margin" w:alignment="right" w:leader="none"/>
    </w:r>
    <w:r w:rsidR="00A42D41">
      <w:rPr>
        <w:rFonts w:asciiTheme="majorHAnsi" w:hAnsiTheme="majorHAnsi"/>
      </w:rPr>
      <w:t xml:space="preserve">Page </w:t>
    </w:r>
    <w:r w:rsidRPr="00024CA0">
      <w:fldChar w:fldCharType="begin"/>
    </w:r>
    <w:r w:rsidR="00A42D41">
      <w:instrText xml:space="preserve"> PAGE   \* MERGEFORMAT </w:instrText>
    </w:r>
    <w:r w:rsidRPr="00024CA0">
      <w:fldChar w:fldCharType="separate"/>
    </w:r>
    <w:r w:rsidR="00432D41" w:rsidRPr="00432D41">
      <w:rPr>
        <w:rFonts w:asciiTheme="majorHAnsi" w:hAnsiTheme="majorHAnsi"/>
        <w:noProof/>
      </w:rPr>
      <w:t>27</w:t>
    </w:r>
    <w:r>
      <w:rPr>
        <w:rFonts w:asciiTheme="majorHAnsi" w:hAnsiTheme="majorHAnsi"/>
        <w:noProof/>
      </w:rPr>
      <w:fldChar w:fldCharType="end"/>
    </w:r>
  </w:p>
  <w:p w:rsidR="00A42D41" w:rsidRDefault="00A42D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D8A" w:rsidRDefault="00ED2D8A" w:rsidP="00081C65">
      <w:pPr>
        <w:spacing w:after="0" w:line="240" w:lineRule="auto"/>
      </w:pPr>
      <w:r>
        <w:separator/>
      </w:r>
    </w:p>
  </w:footnote>
  <w:footnote w:type="continuationSeparator" w:id="0">
    <w:p w:rsidR="00ED2D8A" w:rsidRDefault="00ED2D8A" w:rsidP="00081C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B025F"/>
    <w:multiLevelType w:val="hybridMultilevel"/>
    <w:tmpl w:val="A88C6E30"/>
    <w:lvl w:ilvl="0" w:tplc="AEB278BE">
      <w:start w:val="1"/>
      <w:numFmt w:val="lowerLetter"/>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16EED"/>
    <w:rsid w:val="00024CA0"/>
    <w:rsid w:val="000452F1"/>
    <w:rsid w:val="00047DDA"/>
    <w:rsid w:val="00061CB1"/>
    <w:rsid w:val="00081C65"/>
    <w:rsid w:val="0008471C"/>
    <w:rsid w:val="00085B1A"/>
    <w:rsid w:val="00091717"/>
    <w:rsid w:val="00091ACA"/>
    <w:rsid w:val="00092979"/>
    <w:rsid w:val="000A3C89"/>
    <w:rsid w:val="000B1C32"/>
    <w:rsid w:val="000C6898"/>
    <w:rsid w:val="000C7CDB"/>
    <w:rsid w:val="000D4751"/>
    <w:rsid w:val="000E0DFF"/>
    <w:rsid w:val="000E74B6"/>
    <w:rsid w:val="000F02A8"/>
    <w:rsid w:val="000F4874"/>
    <w:rsid w:val="00101A26"/>
    <w:rsid w:val="001032CD"/>
    <w:rsid w:val="00107B1E"/>
    <w:rsid w:val="00113A3F"/>
    <w:rsid w:val="00115A4F"/>
    <w:rsid w:val="0012178C"/>
    <w:rsid w:val="00122EC2"/>
    <w:rsid w:val="0012486A"/>
    <w:rsid w:val="00134F72"/>
    <w:rsid w:val="00135512"/>
    <w:rsid w:val="00137251"/>
    <w:rsid w:val="00144E0B"/>
    <w:rsid w:val="001461C8"/>
    <w:rsid w:val="00150821"/>
    <w:rsid w:val="00151731"/>
    <w:rsid w:val="0015451E"/>
    <w:rsid w:val="00154666"/>
    <w:rsid w:val="00155E16"/>
    <w:rsid w:val="001572AD"/>
    <w:rsid w:val="001731F0"/>
    <w:rsid w:val="0019738B"/>
    <w:rsid w:val="001A6BDE"/>
    <w:rsid w:val="001B2C04"/>
    <w:rsid w:val="001C3158"/>
    <w:rsid w:val="001C50AC"/>
    <w:rsid w:val="001C6FCF"/>
    <w:rsid w:val="001D1974"/>
    <w:rsid w:val="001D29FD"/>
    <w:rsid w:val="001D5655"/>
    <w:rsid w:val="001D69AC"/>
    <w:rsid w:val="001F26DF"/>
    <w:rsid w:val="001F3670"/>
    <w:rsid w:val="001F4DB5"/>
    <w:rsid w:val="001F5593"/>
    <w:rsid w:val="001F6638"/>
    <w:rsid w:val="001F760B"/>
    <w:rsid w:val="0021328C"/>
    <w:rsid w:val="00213766"/>
    <w:rsid w:val="00217BD7"/>
    <w:rsid w:val="00222BE5"/>
    <w:rsid w:val="002258A4"/>
    <w:rsid w:val="002275E1"/>
    <w:rsid w:val="00232A99"/>
    <w:rsid w:val="00234C87"/>
    <w:rsid w:val="00236337"/>
    <w:rsid w:val="0023761A"/>
    <w:rsid w:val="00242C67"/>
    <w:rsid w:val="00251C50"/>
    <w:rsid w:val="00271F0E"/>
    <w:rsid w:val="00273225"/>
    <w:rsid w:val="0028592E"/>
    <w:rsid w:val="00290E25"/>
    <w:rsid w:val="002946EE"/>
    <w:rsid w:val="0029769D"/>
    <w:rsid w:val="002A6546"/>
    <w:rsid w:val="002B24E3"/>
    <w:rsid w:val="002B6C91"/>
    <w:rsid w:val="002E2DCA"/>
    <w:rsid w:val="002E45B4"/>
    <w:rsid w:val="002F0E8A"/>
    <w:rsid w:val="002F716D"/>
    <w:rsid w:val="003168BB"/>
    <w:rsid w:val="003179D8"/>
    <w:rsid w:val="00326336"/>
    <w:rsid w:val="00337B24"/>
    <w:rsid w:val="003408B4"/>
    <w:rsid w:val="0034204F"/>
    <w:rsid w:val="0034229F"/>
    <w:rsid w:val="00344D5F"/>
    <w:rsid w:val="0035118A"/>
    <w:rsid w:val="00353FE5"/>
    <w:rsid w:val="0036151C"/>
    <w:rsid w:val="003677DE"/>
    <w:rsid w:val="003705E4"/>
    <w:rsid w:val="0038145F"/>
    <w:rsid w:val="00381A26"/>
    <w:rsid w:val="00382E5E"/>
    <w:rsid w:val="00385764"/>
    <w:rsid w:val="003960F7"/>
    <w:rsid w:val="00397031"/>
    <w:rsid w:val="003C3A5A"/>
    <w:rsid w:val="003D0AC8"/>
    <w:rsid w:val="003D2375"/>
    <w:rsid w:val="0040023A"/>
    <w:rsid w:val="00416213"/>
    <w:rsid w:val="00417868"/>
    <w:rsid w:val="00417CAF"/>
    <w:rsid w:val="004211AA"/>
    <w:rsid w:val="00421B6F"/>
    <w:rsid w:val="00432D41"/>
    <w:rsid w:val="004411A1"/>
    <w:rsid w:val="004452F7"/>
    <w:rsid w:val="00447441"/>
    <w:rsid w:val="00453568"/>
    <w:rsid w:val="00454D42"/>
    <w:rsid w:val="00457977"/>
    <w:rsid w:val="00486D52"/>
    <w:rsid w:val="00497B99"/>
    <w:rsid w:val="004A3E05"/>
    <w:rsid w:val="004A4F66"/>
    <w:rsid w:val="004B0A44"/>
    <w:rsid w:val="004D7B16"/>
    <w:rsid w:val="004E4239"/>
    <w:rsid w:val="004F049E"/>
    <w:rsid w:val="004F142E"/>
    <w:rsid w:val="004F15B7"/>
    <w:rsid w:val="005200DE"/>
    <w:rsid w:val="00537D4E"/>
    <w:rsid w:val="00544A03"/>
    <w:rsid w:val="00545102"/>
    <w:rsid w:val="00545B5F"/>
    <w:rsid w:val="00554681"/>
    <w:rsid w:val="00560821"/>
    <w:rsid w:val="00567E37"/>
    <w:rsid w:val="00577862"/>
    <w:rsid w:val="00581E40"/>
    <w:rsid w:val="005B1C04"/>
    <w:rsid w:val="005B1C3E"/>
    <w:rsid w:val="005C0AE6"/>
    <w:rsid w:val="005C69CA"/>
    <w:rsid w:val="005E06B7"/>
    <w:rsid w:val="005E0E02"/>
    <w:rsid w:val="005E3B82"/>
    <w:rsid w:val="005F0CD1"/>
    <w:rsid w:val="005F32C7"/>
    <w:rsid w:val="00606F4A"/>
    <w:rsid w:val="0061148D"/>
    <w:rsid w:val="00613598"/>
    <w:rsid w:val="00616D6A"/>
    <w:rsid w:val="006205B8"/>
    <w:rsid w:val="0063419A"/>
    <w:rsid w:val="0066769A"/>
    <w:rsid w:val="00672F41"/>
    <w:rsid w:val="00674F08"/>
    <w:rsid w:val="00680167"/>
    <w:rsid w:val="00682738"/>
    <w:rsid w:val="00685742"/>
    <w:rsid w:val="006A0A5B"/>
    <w:rsid w:val="006A31C6"/>
    <w:rsid w:val="006A700E"/>
    <w:rsid w:val="006A710B"/>
    <w:rsid w:val="006B0C79"/>
    <w:rsid w:val="006B34B1"/>
    <w:rsid w:val="006C23DC"/>
    <w:rsid w:val="006C4029"/>
    <w:rsid w:val="006C4225"/>
    <w:rsid w:val="006D7E20"/>
    <w:rsid w:val="006E03C2"/>
    <w:rsid w:val="006E73E4"/>
    <w:rsid w:val="006F72F5"/>
    <w:rsid w:val="006F7A50"/>
    <w:rsid w:val="007115A5"/>
    <w:rsid w:val="00713420"/>
    <w:rsid w:val="00721CFB"/>
    <w:rsid w:val="007232A5"/>
    <w:rsid w:val="00734C3D"/>
    <w:rsid w:val="007416F2"/>
    <w:rsid w:val="00751F7C"/>
    <w:rsid w:val="007535E4"/>
    <w:rsid w:val="00764EFA"/>
    <w:rsid w:val="0077356D"/>
    <w:rsid w:val="007751A3"/>
    <w:rsid w:val="00792E1C"/>
    <w:rsid w:val="007A0594"/>
    <w:rsid w:val="007C0F14"/>
    <w:rsid w:val="007D5856"/>
    <w:rsid w:val="007E2202"/>
    <w:rsid w:val="007F0BE0"/>
    <w:rsid w:val="007F307D"/>
    <w:rsid w:val="007F34E0"/>
    <w:rsid w:val="007F6565"/>
    <w:rsid w:val="008045C6"/>
    <w:rsid w:val="00814EB6"/>
    <w:rsid w:val="00817856"/>
    <w:rsid w:val="00823CC8"/>
    <w:rsid w:val="008448A8"/>
    <w:rsid w:val="00855115"/>
    <w:rsid w:val="00870EF0"/>
    <w:rsid w:val="0087230E"/>
    <w:rsid w:val="00874DE0"/>
    <w:rsid w:val="00877A37"/>
    <w:rsid w:val="00883995"/>
    <w:rsid w:val="0088594A"/>
    <w:rsid w:val="008A51F2"/>
    <w:rsid w:val="008A6BEB"/>
    <w:rsid w:val="008B0A38"/>
    <w:rsid w:val="008B4F42"/>
    <w:rsid w:val="008B6426"/>
    <w:rsid w:val="008C114F"/>
    <w:rsid w:val="008C1A1F"/>
    <w:rsid w:val="008D402A"/>
    <w:rsid w:val="008E7340"/>
    <w:rsid w:val="009017EA"/>
    <w:rsid w:val="00911D7A"/>
    <w:rsid w:val="009167A1"/>
    <w:rsid w:val="00930CE4"/>
    <w:rsid w:val="00937723"/>
    <w:rsid w:val="00942B26"/>
    <w:rsid w:val="009439DD"/>
    <w:rsid w:val="00954195"/>
    <w:rsid w:val="00966A84"/>
    <w:rsid w:val="0097747B"/>
    <w:rsid w:val="00986C49"/>
    <w:rsid w:val="0099024F"/>
    <w:rsid w:val="00995249"/>
    <w:rsid w:val="00996211"/>
    <w:rsid w:val="0099653B"/>
    <w:rsid w:val="009A0673"/>
    <w:rsid w:val="009A10D1"/>
    <w:rsid w:val="009A61B2"/>
    <w:rsid w:val="009B345A"/>
    <w:rsid w:val="009C44BF"/>
    <w:rsid w:val="009D6AFE"/>
    <w:rsid w:val="009F094B"/>
    <w:rsid w:val="009F0D79"/>
    <w:rsid w:val="009F590E"/>
    <w:rsid w:val="00A01DEB"/>
    <w:rsid w:val="00A06B08"/>
    <w:rsid w:val="00A11CF4"/>
    <w:rsid w:val="00A13BD7"/>
    <w:rsid w:val="00A1408C"/>
    <w:rsid w:val="00A14FBE"/>
    <w:rsid w:val="00A270AC"/>
    <w:rsid w:val="00A37937"/>
    <w:rsid w:val="00A42D41"/>
    <w:rsid w:val="00A51CD3"/>
    <w:rsid w:val="00A533F7"/>
    <w:rsid w:val="00A547CF"/>
    <w:rsid w:val="00A66DD6"/>
    <w:rsid w:val="00A72A02"/>
    <w:rsid w:val="00A7686F"/>
    <w:rsid w:val="00A80EE5"/>
    <w:rsid w:val="00A82425"/>
    <w:rsid w:val="00A901A6"/>
    <w:rsid w:val="00A97F3D"/>
    <w:rsid w:val="00AB0E49"/>
    <w:rsid w:val="00AB1014"/>
    <w:rsid w:val="00AC13BC"/>
    <w:rsid w:val="00AC15C0"/>
    <w:rsid w:val="00AC2273"/>
    <w:rsid w:val="00AC4B3D"/>
    <w:rsid w:val="00AD79A4"/>
    <w:rsid w:val="00AE0E55"/>
    <w:rsid w:val="00AE1729"/>
    <w:rsid w:val="00AF28A8"/>
    <w:rsid w:val="00B11E71"/>
    <w:rsid w:val="00B27752"/>
    <w:rsid w:val="00B3698B"/>
    <w:rsid w:val="00B502EE"/>
    <w:rsid w:val="00B54453"/>
    <w:rsid w:val="00B544A9"/>
    <w:rsid w:val="00B544B1"/>
    <w:rsid w:val="00B57AD2"/>
    <w:rsid w:val="00B632CE"/>
    <w:rsid w:val="00B72AF0"/>
    <w:rsid w:val="00B8395C"/>
    <w:rsid w:val="00BA3F3D"/>
    <w:rsid w:val="00BB4530"/>
    <w:rsid w:val="00BD2525"/>
    <w:rsid w:val="00BE68E7"/>
    <w:rsid w:val="00BF028E"/>
    <w:rsid w:val="00BF47D9"/>
    <w:rsid w:val="00BF542F"/>
    <w:rsid w:val="00C01B94"/>
    <w:rsid w:val="00C0515F"/>
    <w:rsid w:val="00C0721B"/>
    <w:rsid w:val="00C211A3"/>
    <w:rsid w:val="00C2655D"/>
    <w:rsid w:val="00C324CD"/>
    <w:rsid w:val="00C36E30"/>
    <w:rsid w:val="00C43246"/>
    <w:rsid w:val="00C44AE5"/>
    <w:rsid w:val="00C55C94"/>
    <w:rsid w:val="00C658B9"/>
    <w:rsid w:val="00C67AF6"/>
    <w:rsid w:val="00C736B4"/>
    <w:rsid w:val="00C87304"/>
    <w:rsid w:val="00C96D28"/>
    <w:rsid w:val="00CA3940"/>
    <w:rsid w:val="00CD210F"/>
    <w:rsid w:val="00CD518E"/>
    <w:rsid w:val="00CF1309"/>
    <w:rsid w:val="00CF58EC"/>
    <w:rsid w:val="00D0394C"/>
    <w:rsid w:val="00D0704E"/>
    <w:rsid w:val="00D148F8"/>
    <w:rsid w:val="00D235AB"/>
    <w:rsid w:val="00D32C16"/>
    <w:rsid w:val="00D42AD9"/>
    <w:rsid w:val="00D472A6"/>
    <w:rsid w:val="00D509C8"/>
    <w:rsid w:val="00D565E2"/>
    <w:rsid w:val="00D56D72"/>
    <w:rsid w:val="00D57858"/>
    <w:rsid w:val="00D6484C"/>
    <w:rsid w:val="00D73727"/>
    <w:rsid w:val="00D76BC9"/>
    <w:rsid w:val="00D82A7A"/>
    <w:rsid w:val="00D979BB"/>
    <w:rsid w:val="00DB47DA"/>
    <w:rsid w:val="00DC04EB"/>
    <w:rsid w:val="00DD1113"/>
    <w:rsid w:val="00DE5127"/>
    <w:rsid w:val="00DF1889"/>
    <w:rsid w:val="00E253F7"/>
    <w:rsid w:val="00E26183"/>
    <w:rsid w:val="00E263B1"/>
    <w:rsid w:val="00E27E7B"/>
    <w:rsid w:val="00E30F53"/>
    <w:rsid w:val="00E438A4"/>
    <w:rsid w:val="00E439D1"/>
    <w:rsid w:val="00E47E23"/>
    <w:rsid w:val="00E542C4"/>
    <w:rsid w:val="00E63061"/>
    <w:rsid w:val="00E639DA"/>
    <w:rsid w:val="00E81877"/>
    <w:rsid w:val="00E82175"/>
    <w:rsid w:val="00E83427"/>
    <w:rsid w:val="00E83D11"/>
    <w:rsid w:val="00EA1A6F"/>
    <w:rsid w:val="00EA7F79"/>
    <w:rsid w:val="00EC0018"/>
    <w:rsid w:val="00EC4394"/>
    <w:rsid w:val="00ED2D8A"/>
    <w:rsid w:val="00EE4F30"/>
    <w:rsid w:val="00EF0D24"/>
    <w:rsid w:val="00EF68AD"/>
    <w:rsid w:val="00EF6B18"/>
    <w:rsid w:val="00F17C31"/>
    <w:rsid w:val="00F37415"/>
    <w:rsid w:val="00F4241F"/>
    <w:rsid w:val="00F44D42"/>
    <w:rsid w:val="00F459C5"/>
    <w:rsid w:val="00F62D72"/>
    <w:rsid w:val="00F631D7"/>
    <w:rsid w:val="00F67AD6"/>
    <w:rsid w:val="00F67B52"/>
    <w:rsid w:val="00F71B3A"/>
    <w:rsid w:val="00F8506B"/>
    <w:rsid w:val="00F86F9A"/>
    <w:rsid w:val="00F9210E"/>
    <w:rsid w:val="00FB52B7"/>
    <w:rsid w:val="00FD0294"/>
    <w:rsid w:val="00FD3287"/>
    <w:rsid w:val="00FD5350"/>
    <w:rsid w:val="00FF01AF"/>
    <w:rsid w:val="00FF1A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semiHidden/>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semiHidden/>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961025-CD95-4F26-9CBE-10067CFF4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16881</Words>
  <Characters>96222</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jinahar</cp:lastModifiedBy>
  <cp:revision>2</cp:revision>
  <cp:lastPrinted>2013-04-16T21:49:00Z</cp:lastPrinted>
  <dcterms:created xsi:type="dcterms:W3CDTF">2013-04-18T22:18:00Z</dcterms:created>
  <dcterms:modified xsi:type="dcterms:W3CDTF">2013-04-18T22:18:00Z</dcterms:modified>
</cp:coreProperties>
</file>