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5A2" w:rsidRDefault="00B725A2" w:rsidP="00157F59">
      <w:pPr>
        <w:spacing w:after="0" w:line="240" w:lineRule="auto"/>
        <w:rPr>
          <w:b/>
          <w:color w:val="808080" w:themeColor="background1" w:themeShade="80"/>
        </w:rPr>
      </w:pPr>
    </w:p>
    <w:p w:rsidR="006D73D2" w:rsidRPr="006D73D2" w:rsidRDefault="006D73D2" w:rsidP="006D73D2">
      <w:pPr>
        <w:pStyle w:val="ListParagraph"/>
        <w:spacing w:line="240" w:lineRule="auto"/>
        <w:ind w:left="0"/>
        <w:rPr>
          <w:rFonts w:ascii="Arial" w:hAnsi="Arial" w:cs="Arial"/>
          <w:b/>
        </w:rPr>
      </w:pPr>
      <w:r w:rsidRPr="006D73D2">
        <w:rPr>
          <w:rFonts w:ascii="Arial" w:hAnsi="Arial" w:cs="Arial"/>
          <w:b/>
        </w:rPr>
        <w:t>DEQ contacts:</w:t>
      </w:r>
    </w:p>
    <w:p w:rsidR="006D73D2" w:rsidRPr="006D73D2" w:rsidRDefault="006D73D2" w:rsidP="006D73D2">
      <w:pPr>
        <w:pStyle w:val="ListParagraph"/>
        <w:spacing w:line="240" w:lineRule="auto"/>
        <w:ind w:left="0"/>
        <w:rPr>
          <w:rFonts w:ascii="Times New Roman" w:hAnsi="Times New Roman"/>
          <w:b/>
        </w:rPr>
      </w:pPr>
      <w:r w:rsidRPr="006D73D2">
        <w:rPr>
          <w:rFonts w:ascii="Times New Roman" w:hAnsi="Times New Roman"/>
          <w:b/>
        </w:rPr>
        <w:t xml:space="preserve">Media </w:t>
      </w:r>
    </w:p>
    <w:p w:rsidR="006D73D2" w:rsidRPr="006D73D2" w:rsidRDefault="006D73D2" w:rsidP="006D73D2">
      <w:pPr>
        <w:pStyle w:val="ListParagraph"/>
        <w:spacing w:line="240" w:lineRule="auto"/>
        <w:ind w:left="0"/>
        <w:rPr>
          <w:rFonts w:ascii="Times New Roman" w:hAnsi="Times New Roman"/>
        </w:rPr>
      </w:pPr>
      <w:r w:rsidRPr="006D73D2">
        <w:rPr>
          <w:rFonts w:ascii="Times New Roman" w:hAnsi="Times New Roman"/>
        </w:rPr>
        <w:t xml:space="preserve">Public Affairs Specialist William Knight, 503-757-1889, </w:t>
      </w:r>
      <w:hyperlink r:id="rId11" w:history="1">
        <w:r w:rsidRPr="006D73D2">
          <w:rPr>
            <w:rFonts w:ascii="Times New Roman" w:hAnsi="Times New Roman"/>
          </w:rPr>
          <w:t>knight.william@deq.state.or.us</w:t>
        </w:r>
      </w:hyperlink>
    </w:p>
    <w:p w:rsidR="00713624" w:rsidRDefault="00713624" w:rsidP="006D73D2">
      <w:pPr>
        <w:pStyle w:val="ListParagraph"/>
        <w:spacing w:line="240" w:lineRule="auto"/>
        <w:ind w:left="0"/>
        <w:rPr>
          <w:rFonts w:ascii="Times New Roman" w:hAnsi="Times New Roman"/>
          <w:b/>
        </w:rPr>
      </w:pPr>
    </w:p>
    <w:p w:rsidR="006D73D2" w:rsidRPr="006D73D2" w:rsidRDefault="006D73D2" w:rsidP="006D73D2">
      <w:pPr>
        <w:pStyle w:val="ListParagraph"/>
        <w:spacing w:line="240" w:lineRule="auto"/>
        <w:ind w:left="0"/>
        <w:rPr>
          <w:rFonts w:ascii="Times New Roman" w:hAnsi="Times New Roman"/>
          <w:b/>
        </w:rPr>
      </w:pPr>
      <w:r w:rsidRPr="006D73D2">
        <w:rPr>
          <w:rFonts w:ascii="Times New Roman" w:hAnsi="Times New Roman"/>
          <w:b/>
        </w:rPr>
        <w:t xml:space="preserve">Senior Managers </w:t>
      </w:r>
    </w:p>
    <w:p w:rsidR="006D73D2" w:rsidRPr="006D73D2" w:rsidRDefault="006D73D2" w:rsidP="006D73D2">
      <w:pPr>
        <w:pStyle w:val="ListParagraph"/>
        <w:spacing w:line="240" w:lineRule="auto"/>
        <w:ind w:left="0"/>
        <w:rPr>
          <w:rFonts w:ascii="Times New Roman" w:hAnsi="Times New Roman"/>
        </w:rPr>
      </w:pPr>
      <w:r w:rsidRPr="006D73D2">
        <w:rPr>
          <w:rFonts w:ascii="Times New Roman" w:hAnsi="Times New Roman"/>
        </w:rPr>
        <w:t xml:space="preserve">Air Quality Division Administrator Andy Ginsburg, 503-229-5397, </w:t>
      </w:r>
      <w:hyperlink r:id="rId12" w:history="1">
        <w:r w:rsidRPr="006D73D2">
          <w:rPr>
            <w:rFonts w:ascii="Times New Roman" w:hAnsi="Times New Roman"/>
          </w:rPr>
          <w:t>ginsburg.andy@deq.state.or.us</w:t>
        </w:r>
      </w:hyperlink>
    </w:p>
    <w:p w:rsidR="006D73D2" w:rsidRPr="006D73D2" w:rsidRDefault="006D73D2" w:rsidP="006D73D2">
      <w:pPr>
        <w:pStyle w:val="ListParagraph"/>
        <w:spacing w:line="240" w:lineRule="auto"/>
        <w:ind w:left="0"/>
        <w:rPr>
          <w:rFonts w:ascii="Times New Roman" w:hAnsi="Times New Roman"/>
        </w:rPr>
      </w:pPr>
      <w:r w:rsidRPr="006D73D2">
        <w:rPr>
          <w:rFonts w:ascii="Times New Roman" w:hAnsi="Times New Roman"/>
        </w:rPr>
        <w:t xml:space="preserve">Program Operations Manager Uri Papish, 503-229-6480, </w:t>
      </w:r>
      <w:hyperlink r:id="rId13" w:history="1">
        <w:r w:rsidRPr="006D73D2">
          <w:rPr>
            <w:rFonts w:ascii="Times New Roman" w:hAnsi="Times New Roman"/>
          </w:rPr>
          <w:t>papish.uri@deq.state.or.us</w:t>
        </w:r>
      </w:hyperlink>
    </w:p>
    <w:p w:rsidR="006D73D2" w:rsidRPr="006D73D2" w:rsidRDefault="006D73D2" w:rsidP="00157F59">
      <w:pPr>
        <w:spacing w:after="0" w:line="240" w:lineRule="auto"/>
        <w:rPr>
          <w:rFonts w:ascii="Times New Roman" w:hAnsi="Times New Roman"/>
        </w:rPr>
      </w:pPr>
    </w:p>
    <w:p w:rsidR="00157F59" w:rsidRPr="00105706" w:rsidRDefault="00F57355" w:rsidP="00157F59">
      <w:pPr>
        <w:spacing w:after="0" w:line="240" w:lineRule="auto"/>
        <w:rPr>
          <w:rFonts w:ascii="Arial" w:hAnsi="Arial" w:cs="Arial"/>
          <w:b/>
          <w:color w:val="000000" w:themeColor="text1"/>
        </w:rPr>
      </w:pPr>
      <w:r w:rsidRPr="00105706">
        <w:rPr>
          <w:rFonts w:ascii="Arial" w:hAnsi="Arial" w:cs="Arial"/>
          <w:b/>
          <w:color w:val="000000" w:themeColor="text1"/>
        </w:rPr>
        <w:t xml:space="preserve">Project or </w:t>
      </w:r>
      <w:r w:rsidR="006D4A41" w:rsidRPr="00105706">
        <w:rPr>
          <w:rFonts w:ascii="Arial" w:hAnsi="Arial" w:cs="Arial"/>
          <w:b/>
          <w:color w:val="000000" w:themeColor="text1"/>
        </w:rPr>
        <w:t>i</w:t>
      </w:r>
      <w:r w:rsidR="00157F59" w:rsidRPr="00105706">
        <w:rPr>
          <w:rFonts w:ascii="Arial" w:hAnsi="Arial" w:cs="Arial"/>
          <w:b/>
          <w:color w:val="000000" w:themeColor="text1"/>
        </w:rPr>
        <w:t xml:space="preserve">ssue </w:t>
      </w:r>
    </w:p>
    <w:p w:rsidR="006D73D2" w:rsidRDefault="00AA6D94" w:rsidP="000E5815">
      <w:pPr>
        <w:spacing w:after="0" w:line="240" w:lineRule="auto"/>
        <w:rPr>
          <w:rFonts w:ascii="Times New Roman" w:hAnsi="Times New Roman"/>
        </w:rPr>
      </w:pPr>
      <w:r w:rsidRPr="00D55190">
        <w:rPr>
          <w:rFonts w:ascii="Times New Roman" w:hAnsi="Times New Roman"/>
        </w:rPr>
        <w:t xml:space="preserve">DEQ is proposing changes to the </w:t>
      </w:r>
      <w:r w:rsidR="006D786A" w:rsidRPr="00D55190">
        <w:rPr>
          <w:rFonts w:ascii="Times New Roman" w:hAnsi="Times New Roman"/>
        </w:rPr>
        <w:t xml:space="preserve">air quality </w:t>
      </w:r>
      <w:r w:rsidR="00CB4599" w:rsidRPr="00D55190">
        <w:rPr>
          <w:rFonts w:ascii="Times New Roman" w:hAnsi="Times New Roman"/>
        </w:rPr>
        <w:t xml:space="preserve">permitting </w:t>
      </w:r>
      <w:r w:rsidRPr="00D55190">
        <w:rPr>
          <w:rFonts w:ascii="Times New Roman" w:hAnsi="Times New Roman"/>
        </w:rPr>
        <w:t xml:space="preserve">program </w:t>
      </w:r>
      <w:r w:rsidR="00B03C1E" w:rsidRPr="00D55190">
        <w:rPr>
          <w:rFonts w:ascii="Times New Roman" w:hAnsi="Times New Roman"/>
        </w:rPr>
        <w:t>rules t</w:t>
      </w:r>
      <w:r w:rsidR="006D73D2">
        <w:rPr>
          <w:rFonts w:ascii="Times New Roman" w:hAnsi="Times New Roman"/>
        </w:rPr>
        <w:t>o:</w:t>
      </w:r>
    </w:p>
    <w:p w:rsidR="006D73D2" w:rsidRDefault="005A2E6D" w:rsidP="006D73D2">
      <w:pPr>
        <w:pStyle w:val="ListParagraph"/>
        <w:numPr>
          <w:ilvl w:val="0"/>
          <w:numId w:val="14"/>
        </w:numPr>
        <w:spacing w:after="0" w:line="240" w:lineRule="auto"/>
        <w:rPr>
          <w:rFonts w:ascii="Times New Roman" w:hAnsi="Times New Roman"/>
        </w:rPr>
      </w:pPr>
      <w:r w:rsidRPr="006D73D2">
        <w:rPr>
          <w:rFonts w:ascii="Times New Roman" w:hAnsi="Times New Roman"/>
        </w:rPr>
        <w:t xml:space="preserve">simplify/clarify existing rules; </w:t>
      </w:r>
    </w:p>
    <w:p w:rsidR="006D73D2" w:rsidRDefault="005A2E6D" w:rsidP="006D73D2">
      <w:pPr>
        <w:pStyle w:val="ListParagraph"/>
        <w:numPr>
          <w:ilvl w:val="0"/>
          <w:numId w:val="14"/>
        </w:numPr>
        <w:spacing w:after="0" w:line="240" w:lineRule="auto"/>
        <w:rPr>
          <w:rFonts w:ascii="Times New Roman" w:hAnsi="Times New Roman"/>
        </w:rPr>
      </w:pPr>
      <w:r w:rsidRPr="006D73D2">
        <w:rPr>
          <w:rFonts w:ascii="Times New Roman" w:hAnsi="Times New Roman"/>
        </w:rPr>
        <w:t xml:space="preserve">improve air quality throughout the state, especially </w:t>
      </w:r>
      <w:r w:rsidR="00006BE7" w:rsidRPr="006D73D2">
        <w:rPr>
          <w:rFonts w:ascii="Times New Roman" w:hAnsi="Times New Roman"/>
        </w:rPr>
        <w:t xml:space="preserve">in </w:t>
      </w:r>
      <w:r w:rsidRPr="006D73D2">
        <w:rPr>
          <w:rFonts w:ascii="Times New Roman" w:hAnsi="Times New Roman"/>
        </w:rPr>
        <w:t xml:space="preserve">areas that do not meet ambient air standards; repeal outdated rules; </w:t>
      </w:r>
    </w:p>
    <w:p w:rsidR="006D73D2" w:rsidRDefault="005A2E6D" w:rsidP="006D73D2">
      <w:pPr>
        <w:pStyle w:val="ListParagraph"/>
        <w:numPr>
          <w:ilvl w:val="0"/>
          <w:numId w:val="14"/>
        </w:numPr>
        <w:spacing w:after="0" w:line="240" w:lineRule="auto"/>
        <w:rPr>
          <w:rFonts w:ascii="Times New Roman" w:hAnsi="Times New Roman"/>
        </w:rPr>
      </w:pPr>
      <w:r w:rsidRPr="006D73D2">
        <w:rPr>
          <w:rFonts w:ascii="Times New Roman" w:hAnsi="Times New Roman"/>
        </w:rPr>
        <w:t xml:space="preserve">improve timeliness; and </w:t>
      </w:r>
    </w:p>
    <w:p w:rsidR="006D73D2" w:rsidRDefault="0025642F" w:rsidP="006D73D2">
      <w:pPr>
        <w:pStyle w:val="ListParagraph"/>
        <w:numPr>
          <w:ilvl w:val="0"/>
          <w:numId w:val="14"/>
        </w:numPr>
        <w:spacing w:after="0" w:line="240" w:lineRule="auto"/>
        <w:rPr>
          <w:rFonts w:ascii="Times New Roman" w:hAnsi="Times New Roman"/>
        </w:rPr>
      </w:pPr>
      <w:proofErr w:type="gramStart"/>
      <w:r>
        <w:rPr>
          <w:rFonts w:ascii="Times New Roman" w:hAnsi="Times New Roman"/>
        </w:rPr>
        <w:t>align</w:t>
      </w:r>
      <w:proofErr w:type="gramEnd"/>
      <w:r>
        <w:rPr>
          <w:rFonts w:ascii="Times New Roman" w:hAnsi="Times New Roman"/>
        </w:rPr>
        <w:t xml:space="preserve"> program rules with new federal rules</w:t>
      </w:r>
      <w:r w:rsidR="00AA6D94" w:rsidRPr="006D73D2">
        <w:rPr>
          <w:rFonts w:ascii="Times New Roman" w:hAnsi="Times New Roman"/>
        </w:rPr>
        <w:t xml:space="preserve">. </w:t>
      </w:r>
    </w:p>
    <w:p w:rsidR="006D73D2" w:rsidRPr="006D73D2" w:rsidRDefault="006D73D2" w:rsidP="006D73D2">
      <w:pPr>
        <w:spacing w:after="0" w:line="240" w:lineRule="auto"/>
        <w:ind w:left="360"/>
        <w:rPr>
          <w:rFonts w:ascii="Times New Roman" w:hAnsi="Times New Roman"/>
        </w:rPr>
      </w:pPr>
    </w:p>
    <w:p w:rsidR="00AA6D94" w:rsidRPr="006D73D2" w:rsidRDefault="00AA6D94" w:rsidP="006D73D2">
      <w:pPr>
        <w:spacing w:after="0" w:line="240" w:lineRule="auto"/>
        <w:rPr>
          <w:rFonts w:ascii="Times New Roman" w:hAnsi="Times New Roman"/>
        </w:rPr>
      </w:pPr>
      <w:r w:rsidRPr="006D73D2">
        <w:rPr>
          <w:rFonts w:ascii="Times New Roman" w:hAnsi="Times New Roman"/>
        </w:rPr>
        <w:t xml:space="preserve">The changes will </w:t>
      </w:r>
      <w:r w:rsidR="00B06937" w:rsidRPr="006D73D2">
        <w:rPr>
          <w:rFonts w:ascii="Times New Roman" w:hAnsi="Times New Roman"/>
        </w:rPr>
        <w:t xml:space="preserve">improve </w:t>
      </w:r>
      <w:r w:rsidR="00CD2FD6" w:rsidRPr="006D73D2">
        <w:rPr>
          <w:rFonts w:ascii="Times New Roman" w:hAnsi="Times New Roman"/>
        </w:rPr>
        <w:t xml:space="preserve">the permitting process while </w:t>
      </w:r>
      <w:r w:rsidR="006D786A" w:rsidRPr="006D73D2">
        <w:rPr>
          <w:rFonts w:ascii="Times New Roman" w:hAnsi="Times New Roman"/>
        </w:rPr>
        <w:t>providing environmental benefit and more flexibility for permitted businesses</w:t>
      </w:r>
      <w:r w:rsidRPr="006D73D2">
        <w:rPr>
          <w:rFonts w:ascii="Times New Roman" w:hAnsi="Times New Roman"/>
        </w:rPr>
        <w:t>.</w:t>
      </w:r>
      <w:r w:rsidR="00006BE7" w:rsidRPr="006D73D2">
        <w:rPr>
          <w:rFonts w:ascii="Times New Roman" w:hAnsi="Times New Roman"/>
        </w:rPr>
        <w:t xml:space="preserve"> DEQ </w:t>
      </w:r>
      <w:r w:rsidR="00E04993">
        <w:rPr>
          <w:rFonts w:ascii="Times New Roman" w:hAnsi="Times New Roman"/>
        </w:rPr>
        <w:t>is also proposing</w:t>
      </w:r>
      <w:r w:rsidR="00006BE7" w:rsidRPr="006D73D2">
        <w:rPr>
          <w:rFonts w:ascii="Times New Roman" w:hAnsi="Times New Roman"/>
        </w:rPr>
        <w:t xml:space="preserve"> rule changes due to changes in EPA rules.  </w:t>
      </w:r>
    </w:p>
    <w:p w:rsidR="00B725A2" w:rsidRPr="00105706" w:rsidRDefault="00B725A2" w:rsidP="000E5815">
      <w:pPr>
        <w:spacing w:after="0" w:line="240" w:lineRule="auto"/>
        <w:rPr>
          <w:rFonts w:ascii="Times New Roman" w:hAnsi="Times New Roman"/>
          <w:color w:val="808080" w:themeColor="background1" w:themeShade="80"/>
        </w:rPr>
      </w:pPr>
    </w:p>
    <w:p w:rsidR="00B725A2" w:rsidRPr="00105706" w:rsidRDefault="00B725A2" w:rsidP="00B725A2">
      <w:pPr>
        <w:spacing w:after="0" w:line="240" w:lineRule="auto"/>
        <w:rPr>
          <w:rFonts w:ascii="Arial" w:hAnsi="Arial" w:cs="Arial"/>
          <w:b/>
          <w:color w:val="000000" w:themeColor="text1"/>
        </w:rPr>
      </w:pPr>
      <w:r w:rsidRPr="00105706">
        <w:rPr>
          <w:rFonts w:ascii="Arial" w:hAnsi="Arial" w:cs="Arial"/>
          <w:b/>
          <w:color w:val="000000" w:themeColor="text1"/>
        </w:rPr>
        <w:t xml:space="preserve">Purpose of your communication </w:t>
      </w:r>
    </w:p>
    <w:p w:rsidR="008E6F88" w:rsidRPr="008E6F88" w:rsidRDefault="006E448F" w:rsidP="008E6F88">
      <w:pPr>
        <w:pStyle w:val="ListParagraph"/>
        <w:numPr>
          <w:ilvl w:val="0"/>
          <w:numId w:val="17"/>
        </w:numPr>
        <w:spacing w:after="0" w:line="240" w:lineRule="auto"/>
        <w:rPr>
          <w:b/>
        </w:rPr>
      </w:pPr>
      <w:r>
        <w:rPr>
          <w:rFonts w:ascii="Times New Roman" w:hAnsi="Times New Roman"/>
        </w:rPr>
        <w:t>Share</w:t>
      </w:r>
      <w:r w:rsidR="006D786A" w:rsidRPr="008E6F88">
        <w:rPr>
          <w:rFonts w:ascii="Times New Roman" w:hAnsi="Times New Roman"/>
        </w:rPr>
        <w:t xml:space="preserve"> i</w:t>
      </w:r>
      <w:r w:rsidR="002421C8" w:rsidRPr="008E6F88">
        <w:rPr>
          <w:rFonts w:ascii="Times New Roman" w:hAnsi="Times New Roman"/>
        </w:rPr>
        <w:t xml:space="preserve">nformation </w:t>
      </w:r>
      <w:r w:rsidR="006D786A" w:rsidRPr="008E6F88">
        <w:rPr>
          <w:rFonts w:ascii="Times New Roman" w:hAnsi="Times New Roman"/>
        </w:rPr>
        <w:t>and involving stakeholders</w:t>
      </w:r>
      <w:r w:rsidR="0025642F" w:rsidRPr="008E6F88">
        <w:rPr>
          <w:rFonts w:ascii="Times New Roman" w:hAnsi="Times New Roman"/>
        </w:rPr>
        <w:t xml:space="preserve">. </w:t>
      </w:r>
    </w:p>
    <w:p w:rsidR="006E448F" w:rsidRPr="006E448F" w:rsidRDefault="0025642F" w:rsidP="008E6F88">
      <w:pPr>
        <w:pStyle w:val="ListParagraph"/>
        <w:numPr>
          <w:ilvl w:val="0"/>
          <w:numId w:val="17"/>
        </w:numPr>
        <w:spacing w:after="0" w:line="240" w:lineRule="auto"/>
        <w:rPr>
          <w:b/>
        </w:rPr>
      </w:pPr>
      <w:r w:rsidRPr="008E6F88">
        <w:rPr>
          <w:rFonts w:ascii="Times New Roman" w:hAnsi="Times New Roman"/>
        </w:rPr>
        <w:t>Provid</w:t>
      </w:r>
      <w:r w:rsidR="006E448F">
        <w:rPr>
          <w:rFonts w:ascii="Times New Roman" w:hAnsi="Times New Roman"/>
        </w:rPr>
        <w:t>e</w:t>
      </w:r>
      <w:r w:rsidRPr="008E6F88">
        <w:rPr>
          <w:rFonts w:ascii="Times New Roman" w:hAnsi="Times New Roman"/>
        </w:rPr>
        <w:t xml:space="preserve"> an opportunity for citizens and businesses affected by the rule change to offer comments for consideration. </w:t>
      </w:r>
    </w:p>
    <w:p w:rsidR="000E5815" w:rsidRPr="008E6F88" w:rsidRDefault="0025642F" w:rsidP="008E6F88">
      <w:pPr>
        <w:pStyle w:val="ListParagraph"/>
        <w:numPr>
          <w:ilvl w:val="0"/>
          <w:numId w:val="17"/>
        </w:numPr>
        <w:spacing w:after="0" w:line="240" w:lineRule="auto"/>
        <w:rPr>
          <w:b/>
        </w:rPr>
      </w:pPr>
      <w:r w:rsidRPr="008E6F88">
        <w:rPr>
          <w:rFonts w:ascii="Times New Roman" w:hAnsi="Times New Roman"/>
        </w:rPr>
        <w:t>Meet legal requirements and agency standards for public involvement.</w:t>
      </w:r>
    </w:p>
    <w:p w:rsidR="00B725A2" w:rsidRDefault="00B725A2" w:rsidP="00E04993">
      <w:pPr>
        <w:spacing w:after="0" w:line="240" w:lineRule="auto"/>
        <w:jc w:val="center"/>
        <w:rPr>
          <w:b/>
          <w:color w:val="808080" w:themeColor="background1" w:themeShade="80"/>
        </w:rPr>
      </w:pPr>
    </w:p>
    <w:p w:rsidR="000E5815" w:rsidRPr="00105706" w:rsidRDefault="000E5815" w:rsidP="000E5815">
      <w:pPr>
        <w:spacing w:after="0" w:line="240" w:lineRule="auto"/>
        <w:rPr>
          <w:rFonts w:ascii="Arial" w:hAnsi="Arial" w:cs="Arial"/>
          <w:b/>
          <w:color w:val="000000" w:themeColor="text1"/>
        </w:rPr>
      </w:pPr>
      <w:r w:rsidRPr="00105706">
        <w:rPr>
          <w:rFonts w:ascii="Arial" w:hAnsi="Arial" w:cs="Arial"/>
          <w:b/>
          <w:color w:val="000000" w:themeColor="text1"/>
        </w:rPr>
        <w:t xml:space="preserve">Key </w:t>
      </w:r>
      <w:r w:rsidR="006D4A41" w:rsidRPr="00105706">
        <w:rPr>
          <w:rFonts w:ascii="Arial" w:hAnsi="Arial" w:cs="Arial"/>
          <w:b/>
          <w:color w:val="000000" w:themeColor="text1"/>
        </w:rPr>
        <w:t>m</w:t>
      </w:r>
      <w:r w:rsidRPr="00105706">
        <w:rPr>
          <w:rFonts w:ascii="Arial" w:hAnsi="Arial" w:cs="Arial"/>
          <w:b/>
          <w:color w:val="000000" w:themeColor="text1"/>
        </w:rPr>
        <w:t xml:space="preserve">essages </w:t>
      </w:r>
    </w:p>
    <w:p w:rsidR="00306C5F" w:rsidRPr="00FB3AB0" w:rsidRDefault="0025642F" w:rsidP="00FB3AB0">
      <w:pPr>
        <w:pStyle w:val="ListParagraph"/>
        <w:numPr>
          <w:ilvl w:val="0"/>
          <w:numId w:val="16"/>
        </w:numPr>
        <w:spacing w:after="0" w:line="240" w:lineRule="auto"/>
        <w:rPr>
          <w:rFonts w:ascii="Times New Roman" w:hAnsi="Times New Roman"/>
        </w:rPr>
      </w:pPr>
      <w:r>
        <w:rPr>
          <w:rFonts w:ascii="Times New Roman" w:hAnsi="Times New Roman"/>
        </w:rPr>
        <w:t>The updated ru</w:t>
      </w:r>
      <w:r w:rsidR="00105093">
        <w:rPr>
          <w:rFonts w:ascii="Times New Roman" w:hAnsi="Times New Roman"/>
        </w:rPr>
        <w:t>les will be more “user friendly</w:t>
      </w:r>
      <w:r>
        <w:rPr>
          <w:rFonts w:ascii="Times New Roman" w:hAnsi="Times New Roman"/>
        </w:rPr>
        <w:t>”</w:t>
      </w:r>
      <w:r w:rsidR="00105093">
        <w:rPr>
          <w:rFonts w:ascii="Times New Roman" w:hAnsi="Times New Roman"/>
        </w:rPr>
        <w:t xml:space="preserve"> and easier to understand and interpret properly.</w:t>
      </w:r>
    </w:p>
    <w:p w:rsidR="00306C5F" w:rsidRPr="00FB3AB0" w:rsidRDefault="0025642F" w:rsidP="00FB3AB0">
      <w:pPr>
        <w:pStyle w:val="ListParagraph"/>
        <w:numPr>
          <w:ilvl w:val="0"/>
          <w:numId w:val="16"/>
        </w:numPr>
        <w:spacing w:after="0" w:line="240" w:lineRule="auto"/>
        <w:rPr>
          <w:rFonts w:ascii="Times New Roman" w:hAnsi="Times New Roman"/>
        </w:rPr>
      </w:pPr>
      <w:r>
        <w:rPr>
          <w:rFonts w:ascii="Times New Roman" w:hAnsi="Times New Roman"/>
        </w:rPr>
        <w:t xml:space="preserve">Some of the rules </w:t>
      </w:r>
      <w:r w:rsidR="00713624">
        <w:rPr>
          <w:rFonts w:ascii="Times New Roman" w:hAnsi="Times New Roman"/>
        </w:rPr>
        <w:t>do not produce a net air quality benefit</w:t>
      </w:r>
      <w:r w:rsidR="00105093">
        <w:rPr>
          <w:rFonts w:ascii="Times New Roman" w:hAnsi="Times New Roman"/>
        </w:rPr>
        <w:t xml:space="preserve"> and must be updated</w:t>
      </w:r>
    </w:p>
    <w:p w:rsidR="005506EE" w:rsidRDefault="0025642F" w:rsidP="00FB3AB0">
      <w:pPr>
        <w:pStyle w:val="ListParagraph"/>
        <w:numPr>
          <w:ilvl w:val="0"/>
          <w:numId w:val="16"/>
        </w:numPr>
        <w:spacing w:after="0" w:line="240" w:lineRule="auto"/>
        <w:rPr>
          <w:rFonts w:ascii="Times New Roman" w:hAnsi="Times New Roman"/>
        </w:rPr>
      </w:pPr>
      <w:r>
        <w:rPr>
          <w:rFonts w:ascii="Times New Roman" w:hAnsi="Times New Roman"/>
        </w:rPr>
        <w:t xml:space="preserve">Portions of the rules are </w:t>
      </w:r>
      <w:r w:rsidR="00306C5F" w:rsidRPr="00FB3AB0">
        <w:rPr>
          <w:rFonts w:ascii="Times New Roman" w:hAnsi="Times New Roman"/>
        </w:rPr>
        <w:t>outdated</w:t>
      </w:r>
      <w:r>
        <w:rPr>
          <w:rFonts w:ascii="Times New Roman" w:hAnsi="Times New Roman"/>
        </w:rPr>
        <w:t xml:space="preserve"> because</w:t>
      </w:r>
      <w:r w:rsidR="005506EE">
        <w:rPr>
          <w:rFonts w:ascii="Times New Roman" w:hAnsi="Times New Roman"/>
        </w:rPr>
        <w:t>:</w:t>
      </w:r>
      <w:r w:rsidR="006E448F">
        <w:rPr>
          <w:rFonts w:ascii="Times New Roman" w:hAnsi="Times New Roman"/>
        </w:rPr>
        <w:t xml:space="preserve"> </w:t>
      </w:r>
    </w:p>
    <w:p w:rsidR="005506EE" w:rsidRDefault="005506EE" w:rsidP="005506EE">
      <w:pPr>
        <w:pStyle w:val="ListParagraph"/>
        <w:numPr>
          <w:ilvl w:val="1"/>
          <w:numId w:val="16"/>
        </w:numPr>
        <w:spacing w:after="0" w:line="240" w:lineRule="auto"/>
        <w:rPr>
          <w:rFonts w:ascii="Times New Roman" w:hAnsi="Times New Roman"/>
        </w:rPr>
      </w:pPr>
      <w:r w:rsidRPr="005506EE">
        <w:rPr>
          <w:rFonts w:ascii="Times New Roman" w:hAnsi="Times New Roman"/>
        </w:rPr>
        <w:t xml:space="preserve">EPA has adopted rules that regulate certain businesses </w:t>
      </w:r>
      <w:r>
        <w:rPr>
          <w:rFonts w:ascii="Times New Roman" w:hAnsi="Times New Roman"/>
        </w:rPr>
        <w:t xml:space="preserve">and </w:t>
      </w:r>
    </w:p>
    <w:p w:rsidR="00306C5F" w:rsidRPr="00FB3AB0" w:rsidRDefault="005506EE" w:rsidP="005506EE">
      <w:pPr>
        <w:pStyle w:val="ListParagraph"/>
        <w:numPr>
          <w:ilvl w:val="1"/>
          <w:numId w:val="16"/>
        </w:numPr>
        <w:spacing w:after="0" w:line="240" w:lineRule="auto"/>
        <w:rPr>
          <w:rFonts w:ascii="Times New Roman" w:hAnsi="Times New Roman"/>
        </w:rPr>
      </w:pPr>
      <w:r>
        <w:rPr>
          <w:rFonts w:ascii="Times New Roman" w:hAnsi="Times New Roman"/>
        </w:rPr>
        <w:t xml:space="preserve">Some </w:t>
      </w:r>
      <w:r w:rsidR="006E448F">
        <w:rPr>
          <w:rFonts w:ascii="Times New Roman" w:hAnsi="Times New Roman"/>
        </w:rPr>
        <w:t>types of busin</w:t>
      </w:r>
      <w:r>
        <w:rPr>
          <w:rFonts w:ascii="Times New Roman" w:hAnsi="Times New Roman"/>
        </w:rPr>
        <w:t>esses no longer exist in Oregon</w:t>
      </w:r>
      <w:r w:rsidR="006E448F">
        <w:rPr>
          <w:rFonts w:ascii="Times New Roman" w:hAnsi="Times New Roman"/>
        </w:rPr>
        <w:t xml:space="preserve"> </w:t>
      </w:r>
      <w:r>
        <w:rPr>
          <w:rFonts w:ascii="Times New Roman" w:hAnsi="Times New Roman"/>
        </w:rPr>
        <w:t>(sulfite pulp mills, aluminum plants, ferronickel smelters)</w:t>
      </w:r>
    </w:p>
    <w:p w:rsidR="00306C5F" w:rsidRPr="00FB3AB0" w:rsidRDefault="00713624" w:rsidP="00FB3AB0">
      <w:pPr>
        <w:pStyle w:val="ListParagraph"/>
        <w:numPr>
          <w:ilvl w:val="0"/>
          <w:numId w:val="16"/>
        </w:numPr>
        <w:spacing w:after="0" w:line="240" w:lineRule="auto"/>
        <w:rPr>
          <w:rFonts w:ascii="Times New Roman" w:hAnsi="Times New Roman"/>
          <w:b/>
        </w:rPr>
      </w:pPr>
      <w:r>
        <w:rPr>
          <w:rFonts w:ascii="Times New Roman" w:hAnsi="Times New Roman"/>
        </w:rPr>
        <w:t>DEQ is incorporating r</w:t>
      </w:r>
      <w:r w:rsidR="00306C5F" w:rsidRPr="00FB3AB0">
        <w:rPr>
          <w:rFonts w:ascii="Times New Roman" w:hAnsi="Times New Roman"/>
        </w:rPr>
        <w:t>ule changes from EPA (S</w:t>
      </w:r>
      <w:r w:rsidR="00FB3AB0">
        <w:rPr>
          <w:rFonts w:ascii="Times New Roman" w:hAnsi="Times New Roman"/>
        </w:rPr>
        <w:t xml:space="preserve">ignificant </w:t>
      </w:r>
      <w:r w:rsidR="00306C5F" w:rsidRPr="00FB3AB0">
        <w:rPr>
          <w:rFonts w:ascii="Times New Roman" w:hAnsi="Times New Roman"/>
        </w:rPr>
        <w:t>I</w:t>
      </w:r>
      <w:r w:rsidR="00FB3AB0">
        <w:rPr>
          <w:rFonts w:ascii="Times New Roman" w:hAnsi="Times New Roman"/>
        </w:rPr>
        <w:t xml:space="preserve">mpact </w:t>
      </w:r>
      <w:r w:rsidR="00306C5F" w:rsidRPr="00FB3AB0">
        <w:rPr>
          <w:rFonts w:ascii="Times New Roman" w:hAnsi="Times New Roman"/>
        </w:rPr>
        <w:t>L</w:t>
      </w:r>
      <w:r w:rsidR="00FB3AB0">
        <w:rPr>
          <w:rFonts w:ascii="Times New Roman" w:hAnsi="Times New Roman"/>
        </w:rPr>
        <w:t>evel</w:t>
      </w:r>
      <w:r w:rsidR="00306C5F" w:rsidRPr="00FB3AB0">
        <w:rPr>
          <w:rFonts w:ascii="Times New Roman" w:hAnsi="Times New Roman"/>
        </w:rPr>
        <w:t>s and S</w:t>
      </w:r>
      <w:r w:rsidR="00FB3AB0">
        <w:rPr>
          <w:rFonts w:ascii="Times New Roman" w:hAnsi="Times New Roman"/>
        </w:rPr>
        <w:t xml:space="preserve">ignificant </w:t>
      </w:r>
      <w:r w:rsidR="00306C5F" w:rsidRPr="00FB3AB0">
        <w:rPr>
          <w:rFonts w:ascii="Times New Roman" w:hAnsi="Times New Roman"/>
        </w:rPr>
        <w:t>M</w:t>
      </w:r>
      <w:r w:rsidR="00FB3AB0">
        <w:rPr>
          <w:rFonts w:ascii="Times New Roman" w:hAnsi="Times New Roman"/>
        </w:rPr>
        <w:t xml:space="preserve">onitoring </w:t>
      </w:r>
      <w:r w:rsidR="00306C5F" w:rsidRPr="00FB3AB0">
        <w:rPr>
          <w:rFonts w:ascii="Times New Roman" w:hAnsi="Times New Roman"/>
        </w:rPr>
        <w:t>C</w:t>
      </w:r>
      <w:r w:rsidR="00FB3AB0">
        <w:rPr>
          <w:rFonts w:ascii="Times New Roman" w:hAnsi="Times New Roman"/>
        </w:rPr>
        <w:t>oncentrations</w:t>
      </w:r>
      <w:r w:rsidR="00306C5F" w:rsidRPr="00FB3AB0">
        <w:rPr>
          <w:rFonts w:ascii="Times New Roman" w:hAnsi="Times New Roman"/>
        </w:rPr>
        <w:t>)</w:t>
      </w:r>
    </w:p>
    <w:p w:rsidR="00157F59" w:rsidRPr="00105706" w:rsidRDefault="00157F59" w:rsidP="00157F59">
      <w:pPr>
        <w:spacing w:after="0" w:line="240" w:lineRule="auto"/>
        <w:rPr>
          <w:color w:val="808080" w:themeColor="background1" w:themeShade="80"/>
        </w:rPr>
      </w:pPr>
    </w:p>
    <w:p w:rsidR="000E5815" w:rsidRPr="00BB001B" w:rsidRDefault="00AB06C0" w:rsidP="000E5815">
      <w:pPr>
        <w:spacing w:after="0" w:line="240" w:lineRule="auto"/>
        <w:rPr>
          <w:rFonts w:ascii="Arial" w:hAnsi="Arial" w:cs="Arial"/>
          <w:b/>
          <w:color w:val="000000" w:themeColor="text1"/>
        </w:rPr>
      </w:pPr>
      <w:commentRangeStart w:id="0"/>
      <w:r w:rsidRPr="00BB001B">
        <w:rPr>
          <w:rFonts w:ascii="Arial" w:hAnsi="Arial" w:cs="Arial"/>
          <w:b/>
          <w:color w:val="000000" w:themeColor="text1"/>
        </w:rPr>
        <w:lastRenderedPageBreak/>
        <w:t>Background</w:t>
      </w:r>
      <w:commentRangeEnd w:id="0"/>
      <w:r w:rsidR="009900E1">
        <w:rPr>
          <w:rStyle w:val="CommentReference"/>
        </w:rPr>
        <w:commentReference w:id="0"/>
      </w:r>
      <w:r w:rsidR="000E5815" w:rsidRPr="00BB001B">
        <w:rPr>
          <w:rFonts w:ascii="Arial" w:hAnsi="Arial" w:cs="Arial"/>
          <w:b/>
          <w:color w:val="000000" w:themeColor="text1"/>
        </w:rPr>
        <w:t xml:space="preserve"> </w:t>
      </w:r>
    </w:p>
    <w:p w:rsidR="0025642F" w:rsidRDefault="00006BE7" w:rsidP="000E5815">
      <w:pPr>
        <w:spacing w:after="0" w:line="240" w:lineRule="auto"/>
        <w:rPr>
          <w:rFonts w:ascii="Times New Roman" w:hAnsi="Times New Roman"/>
        </w:rPr>
      </w:pPr>
      <w:r w:rsidRPr="00D55190">
        <w:rPr>
          <w:rFonts w:ascii="Times New Roman" w:hAnsi="Times New Roman"/>
        </w:rPr>
        <w:t xml:space="preserve">DEQ undertook this proposed rulemaking in order to clean up the air quality rules by moving procedural requirements out of the division of definitions and combining common definitions throughout all the divisions into one division. </w:t>
      </w:r>
    </w:p>
    <w:p w:rsidR="0025642F" w:rsidRDefault="0025642F" w:rsidP="000E5815">
      <w:pPr>
        <w:spacing w:after="0" w:line="240" w:lineRule="auto"/>
        <w:rPr>
          <w:rFonts w:ascii="Times New Roman" w:hAnsi="Times New Roman"/>
        </w:rPr>
      </w:pPr>
    </w:p>
    <w:p w:rsidR="00006BE7" w:rsidRPr="00D55190" w:rsidRDefault="00790F35" w:rsidP="000E5815">
      <w:pPr>
        <w:spacing w:after="0" w:line="240" w:lineRule="auto"/>
        <w:rPr>
          <w:rFonts w:ascii="Times New Roman" w:hAnsi="Times New Roman"/>
        </w:rPr>
      </w:pPr>
      <w:r>
        <w:rPr>
          <w:rFonts w:ascii="Times New Roman" w:hAnsi="Times New Roman"/>
        </w:rPr>
        <w:t>Some DEQ rules are no longer needed because certain industries have shut down so those rules are proposed for repeal</w:t>
      </w:r>
      <w:r w:rsidR="005506EE">
        <w:rPr>
          <w:rFonts w:ascii="Times New Roman" w:hAnsi="Times New Roman"/>
        </w:rPr>
        <w:t xml:space="preserve"> </w:t>
      </w:r>
      <w:r w:rsidR="005506EE" w:rsidRPr="005506EE">
        <w:rPr>
          <w:rFonts w:ascii="Times New Roman" w:hAnsi="Times New Roman"/>
        </w:rPr>
        <w:t>(sulfite pulp mills, aluminum plants, ferronickel smelters)</w:t>
      </w:r>
      <w:r>
        <w:rPr>
          <w:rFonts w:ascii="Times New Roman" w:hAnsi="Times New Roman"/>
        </w:rPr>
        <w:t xml:space="preserve">.  </w:t>
      </w:r>
      <w:r w:rsidR="005506EE">
        <w:rPr>
          <w:rFonts w:ascii="Times New Roman" w:hAnsi="Times New Roman"/>
        </w:rPr>
        <w:t xml:space="preserve">DEQ’s for Regional Haze Plan was adopted and approved in 2010 so the Sulfur Dioxide Emissions Inventory rules </w:t>
      </w:r>
      <w:r w:rsidR="00FD1141">
        <w:rPr>
          <w:rFonts w:ascii="Times New Roman" w:hAnsi="Times New Roman"/>
        </w:rPr>
        <w:t>and the Federal Acid Rain Program Rules for Western Backstop SO</w:t>
      </w:r>
      <w:r w:rsidR="00FD1141">
        <w:rPr>
          <w:rFonts w:ascii="Times New Roman" w:hAnsi="Times New Roman"/>
          <w:vertAlign w:val="subscript"/>
        </w:rPr>
        <w:t>2</w:t>
      </w:r>
      <w:r w:rsidR="00FD1141">
        <w:rPr>
          <w:rFonts w:ascii="Times New Roman" w:hAnsi="Times New Roman"/>
        </w:rPr>
        <w:t xml:space="preserve"> Federal Trading Program </w:t>
      </w:r>
      <w:r w:rsidR="005506EE">
        <w:rPr>
          <w:rFonts w:ascii="Times New Roman" w:hAnsi="Times New Roman"/>
        </w:rPr>
        <w:t xml:space="preserve">are no longer needed.   EPA has adopted rules for </w:t>
      </w:r>
      <w:r w:rsidR="00FD1141">
        <w:rPr>
          <w:rFonts w:ascii="Times New Roman" w:hAnsi="Times New Roman"/>
        </w:rPr>
        <w:t xml:space="preserve">manufacturers, distributors, and retail or commercial applicators of spray paint for sale or use in the Portland AQMA so DEQ </w:t>
      </w:r>
      <w:r w:rsidR="005506EE">
        <w:rPr>
          <w:rFonts w:ascii="Times New Roman" w:hAnsi="Times New Roman"/>
        </w:rPr>
        <w:t xml:space="preserve">spray paint </w:t>
      </w:r>
      <w:r w:rsidR="00FD1141">
        <w:rPr>
          <w:rFonts w:ascii="Times New Roman" w:hAnsi="Times New Roman"/>
        </w:rPr>
        <w:t xml:space="preserve">rules are no longer needed.  </w:t>
      </w:r>
    </w:p>
    <w:p w:rsidR="00006BE7" w:rsidRPr="00D55190" w:rsidRDefault="00006BE7" w:rsidP="000E5815">
      <w:pPr>
        <w:spacing w:after="0" w:line="240" w:lineRule="auto"/>
        <w:rPr>
          <w:rFonts w:ascii="Times New Roman" w:hAnsi="Times New Roman"/>
        </w:rPr>
      </w:pPr>
    </w:p>
    <w:p w:rsidR="003C1A63" w:rsidRPr="00D55190" w:rsidRDefault="00006BE7" w:rsidP="000E5815">
      <w:pPr>
        <w:spacing w:after="0" w:line="240" w:lineRule="auto"/>
        <w:rPr>
          <w:rFonts w:ascii="Times New Roman" w:hAnsi="Times New Roman"/>
        </w:rPr>
      </w:pPr>
      <w:r w:rsidRPr="00D55190">
        <w:rPr>
          <w:rFonts w:ascii="Times New Roman" w:hAnsi="Times New Roman"/>
        </w:rPr>
        <w:t xml:space="preserve">In the meantime, air quality in Lakeview exceeded the </w:t>
      </w:r>
      <w:r w:rsidR="003C1A63" w:rsidRPr="00D55190">
        <w:rPr>
          <w:rFonts w:ascii="Times New Roman" w:hAnsi="Times New Roman"/>
        </w:rPr>
        <w:t xml:space="preserve">24-hour </w:t>
      </w:r>
      <w:r w:rsidRPr="00D55190">
        <w:rPr>
          <w:rFonts w:ascii="Times New Roman" w:hAnsi="Times New Roman"/>
        </w:rPr>
        <w:t>PM</w:t>
      </w:r>
      <w:r w:rsidRPr="00D55190">
        <w:rPr>
          <w:rFonts w:ascii="Times New Roman" w:hAnsi="Times New Roman"/>
          <w:vertAlign w:val="subscript"/>
        </w:rPr>
        <w:t>2.5</w:t>
      </w:r>
      <w:r w:rsidRPr="00D55190">
        <w:rPr>
          <w:rFonts w:ascii="Times New Roman" w:hAnsi="Times New Roman"/>
        </w:rPr>
        <w:t xml:space="preserve"> standard</w:t>
      </w:r>
      <w:r w:rsidR="00FD1141">
        <w:rPr>
          <w:rFonts w:ascii="Times New Roman" w:hAnsi="Times New Roman"/>
        </w:rPr>
        <w:t xml:space="preserve"> and has not been designated as a nonattainment area</w:t>
      </w:r>
      <w:r w:rsidRPr="00D55190">
        <w:rPr>
          <w:rFonts w:ascii="Times New Roman" w:hAnsi="Times New Roman"/>
        </w:rPr>
        <w:t xml:space="preserve">, making it impossible for businesses to build or expand in the area based on current regulations.  </w:t>
      </w:r>
      <w:r w:rsidR="000E019D">
        <w:rPr>
          <w:rFonts w:ascii="Times New Roman" w:hAnsi="Times New Roman"/>
        </w:rPr>
        <w:t xml:space="preserve">For larger businesses, this problem will remain until the area meets the standards or is designated nonattainment. For smaller businesses, DEQ has developed requirements that will enable these businesses to get offsets from the cause of the air quality problem whether it is from woodstoves or other industrial businesses.  This will allow construction of the smaller sources and also improve air quality in the area.  DEQ is also </w:t>
      </w:r>
      <w:r w:rsidRPr="00D55190">
        <w:rPr>
          <w:rFonts w:ascii="Times New Roman" w:hAnsi="Times New Roman"/>
        </w:rPr>
        <w:t>fix</w:t>
      </w:r>
      <w:r w:rsidR="000E019D">
        <w:rPr>
          <w:rFonts w:ascii="Times New Roman" w:hAnsi="Times New Roman"/>
        </w:rPr>
        <w:t>ing</w:t>
      </w:r>
      <w:r w:rsidRPr="00D55190">
        <w:rPr>
          <w:rFonts w:ascii="Times New Roman" w:hAnsi="Times New Roman"/>
        </w:rPr>
        <w:t xml:space="preserve"> air quality analysis rules that are unworkable</w:t>
      </w:r>
      <w:ins w:id="1" w:author="William Knight" w:date="2013-03-25T15:45:00Z">
        <w:r w:rsidR="00713624">
          <w:rPr>
            <w:rFonts w:ascii="Times New Roman" w:hAnsi="Times New Roman"/>
          </w:rPr>
          <w:t xml:space="preserve"> </w:t>
        </w:r>
      </w:ins>
      <w:r w:rsidR="000E019D">
        <w:rPr>
          <w:rFonts w:ascii="Times New Roman" w:hAnsi="Times New Roman"/>
        </w:rPr>
        <w:t>making it impossible for the business to prove a net</w:t>
      </w:r>
      <w:r w:rsidR="00713624">
        <w:rPr>
          <w:rFonts w:ascii="Times New Roman" w:hAnsi="Times New Roman"/>
        </w:rPr>
        <w:t xml:space="preserve"> air quality </w:t>
      </w:r>
      <w:commentRangeStart w:id="2"/>
      <w:r w:rsidR="00713624">
        <w:rPr>
          <w:rFonts w:ascii="Times New Roman" w:hAnsi="Times New Roman"/>
        </w:rPr>
        <w:t>benefit</w:t>
      </w:r>
      <w:commentRangeEnd w:id="2"/>
      <w:r w:rsidR="0025642F">
        <w:rPr>
          <w:rStyle w:val="CommentReference"/>
        </w:rPr>
        <w:commentReference w:id="2"/>
      </w:r>
      <w:r w:rsidR="00713624">
        <w:rPr>
          <w:rFonts w:ascii="Times New Roman" w:hAnsi="Times New Roman"/>
        </w:rPr>
        <w:t>.</w:t>
      </w:r>
    </w:p>
    <w:p w:rsidR="003C1A63" w:rsidRPr="00D55190" w:rsidRDefault="003C1A63" w:rsidP="000E5815">
      <w:pPr>
        <w:spacing w:after="0" w:line="240" w:lineRule="auto"/>
        <w:rPr>
          <w:rFonts w:ascii="Times New Roman" w:hAnsi="Times New Roman"/>
        </w:rPr>
      </w:pPr>
    </w:p>
    <w:p w:rsidR="0025642F" w:rsidRDefault="003C1A63" w:rsidP="000E5815">
      <w:pPr>
        <w:spacing w:after="0" w:line="240" w:lineRule="auto"/>
        <w:rPr>
          <w:ins w:id="3" w:author="William Knight" w:date="2013-03-26T11:01:00Z"/>
          <w:rFonts w:ascii="Times New Roman" w:hAnsi="Times New Roman"/>
        </w:rPr>
      </w:pPr>
      <w:r w:rsidRPr="00D55190">
        <w:rPr>
          <w:rFonts w:ascii="Times New Roman" w:hAnsi="Times New Roman"/>
        </w:rPr>
        <w:t>In a recent rulemaking for Klamath Falls to bring the area back into attainment with the 24-hour PM</w:t>
      </w:r>
      <w:r w:rsidRPr="00D55190">
        <w:rPr>
          <w:rFonts w:ascii="Times New Roman" w:hAnsi="Times New Roman"/>
          <w:vertAlign w:val="subscript"/>
        </w:rPr>
        <w:t>2.5</w:t>
      </w:r>
      <w:r w:rsidRPr="00D55190">
        <w:rPr>
          <w:rFonts w:ascii="Times New Roman" w:hAnsi="Times New Roman"/>
        </w:rPr>
        <w:t xml:space="preserve">, DEQ provided an option for reducing emissions increases with offsets from a buy-out program for woodstoves.  Since other areas cannot meet the ambient air quality standards because of air pollution from woodstoves, DEQ decided to make this option available in all areas of the </w:t>
      </w:r>
      <w:commentRangeStart w:id="4"/>
      <w:r w:rsidRPr="00D55190">
        <w:rPr>
          <w:rFonts w:ascii="Times New Roman" w:hAnsi="Times New Roman"/>
        </w:rPr>
        <w:t>state</w:t>
      </w:r>
      <w:commentRangeEnd w:id="4"/>
      <w:r w:rsidR="0025642F">
        <w:rPr>
          <w:rStyle w:val="CommentReference"/>
        </w:rPr>
        <w:commentReference w:id="4"/>
      </w:r>
      <w:r w:rsidRPr="00D55190">
        <w:rPr>
          <w:rFonts w:ascii="Times New Roman" w:hAnsi="Times New Roman"/>
        </w:rPr>
        <w:t>.</w:t>
      </w:r>
      <w:del w:id="5" w:author="William Knight" w:date="2013-03-26T11:03:00Z">
        <w:r w:rsidRPr="00D55190" w:rsidDel="0025642F">
          <w:rPr>
            <w:rFonts w:ascii="Times New Roman" w:hAnsi="Times New Roman"/>
          </w:rPr>
          <w:delText xml:space="preserve">  </w:delText>
        </w:r>
      </w:del>
    </w:p>
    <w:p w:rsidR="0025642F" w:rsidRDefault="0025642F" w:rsidP="000E5815">
      <w:pPr>
        <w:spacing w:after="0" w:line="240" w:lineRule="auto"/>
        <w:rPr>
          <w:ins w:id="6" w:author="William Knight" w:date="2013-03-26T11:01:00Z"/>
          <w:rFonts w:ascii="Times New Roman" w:hAnsi="Times New Roman"/>
        </w:rPr>
      </w:pPr>
    </w:p>
    <w:p w:rsidR="00C675A1" w:rsidRPr="00D55190" w:rsidRDefault="00C02AEA" w:rsidP="000E5815">
      <w:pPr>
        <w:spacing w:after="0" w:line="240" w:lineRule="auto"/>
        <w:rPr>
          <w:rFonts w:ascii="Times New Roman" w:hAnsi="Times New Roman"/>
        </w:rPr>
      </w:pPr>
      <w:r w:rsidRPr="00D55190">
        <w:rPr>
          <w:rFonts w:ascii="Times New Roman" w:hAnsi="Times New Roman"/>
        </w:rPr>
        <w:t>While doing the analysis for Klamath Falls, DEQ determined that particulate matter emissions from industrial sources</w:t>
      </w:r>
      <w:r w:rsidR="00A17FFA">
        <w:rPr>
          <w:rFonts w:ascii="Times New Roman" w:hAnsi="Times New Roman"/>
        </w:rPr>
        <w:t>, in addition to woodstove,</w:t>
      </w:r>
      <w:r w:rsidRPr="00D55190">
        <w:rPr>
          <w:rFonts w:ascii="Times New Roman" w:hAnsi="Times New Roman"/>
        </w:rPr>
        <w:t xml:space="preserve"> can </w:t>
      </w:r>
      <w:r w:rsidR="00A17FFA">
        <w:rPr>
          <w:rFonts w:ascii="Times New Roman" w:hAnsi="Times New Roman"/>
        </w:rPr>
        <w:t xml:space="preserve">also </w:t>
      </w:r>
      <w:r w:rsidRPr="00D55190">
        <w:rPr>
          <w:rFonts w:ascii="Times New Roman" w:hAnsi="Times New Roman"/>
        </w:rPr>
        <w:t xml:space="preserve">cause exceedances of the standard so DEQ is </w:t>
      </w:r>
      <w:r w:rsidR="00D24DF7" w:rsidRPr="00D55190">
        <w:rPr>
          <w:rFonts w:ascii="Times New Roman" w:hAnsi="Times New Roman"/>
        </w:rPr>
        <w:t xml:space="preserve">proposing </w:t>
      </w:r>
      <w:r w:rsidRPr="00D55190">
        <w:rPr>
          <w:rFonts w:ascii="Times New Roman" w:hAnsi="Times New Roman"/>
        </w:rPr>
        <w:t xml:space="preserve">lowering </w:t>
      </w:r>
      <w:r w:rsidR="00D24DF7" w:rsidRPr="00D55190">
        <w:rPr>
          <w:rFonts w:ascii="Times New Roman" w:hAnsi="Times New Roman"/>
        </w:rPr>
        <w:t xml:space="preserve">of </w:t>
      </w:r>
      <w:r w:rsidRPr="00D55190">
        <w:rPr>
          <w:rFonts w:ascii="Times New Roman" w:hAnsi="Times New Roman"/>
        </w:rPr>
        <w:t xml:space="preserve">the grain loading and opacity standards </w:t>
      </w:r>
      <w:r w:rsidR="00D24DF7" w:rsidRPr="00D55190">
        <w:rPr>
          <w:rFonts w:ascii="Times New Roman" w:hAnsi="Times New Roman"/>
        </w:rPr>
        <w:t xml:space="preserve">throughout the </w:t>
      </w:r>
      <w:commentRangeStart w:id="7"/>
      <w:r w:rsidR="00D24DF7" w:rsidRPr="00D55190">
        <w:rPr>
          <w:rFonts w:ascii="Times New Roman" w:hAnsi="Times New Roman"/>
        </w:rPr>
        <w:t>state</w:t>
      </w:r>
      <w:commentRangeEnd w:id="7"/>
      <w:r w:rsidR="0025642F">
        <w:rPr>
          <w:rStyle w:val="CommentReference"/>
        </w:rPr>
        <w:commentReference w:id="7"/>
      </w:r>
      <w:r w:rsidR="00D24DF7" w:rsidRPr="00D55190">
        <w:rPr>
          <w:rFonts w:ascii="Times New Roman" w:hAnsi="Times New Roman"/>
        </w:rPr>
        <w:t>.</w:t>
      </w:r>
      <w:del w:id="8" w:author="William Knight" w:date="2013-03-26T11:03:00Z">
        <w:r w:rsidR="00D24DF7" w:rsidRPr="00D55190" w:rsidDel="0025642F">
          <w:rPr>
            <w:rFonts w:ascii="Times New Roman" w:hAnsi="Times New Roman"/>
          </w:rPr>
          <w:delText xml:space="preserve">  </w:delText>
        </w:r>
      </w:del>
    </w:p>
    <w:p w:rsidR="0090396A" w:rsidRPr="00D55190" w:rsidRDefault="0090396A" w:rsidP="000E5815">
      <w:pPr>
        <w:spacing w:after="0" w:line="240" w:lineRule="auto"/>
        <w:rPr>
          <w:rFonts w:ascii="Times New Roman" w:hAnsi="Times New Roman"/>
          <w:i/>
        </w:rPr>
      </w:pPr>
    </w:p>
    <w:p w:rsidR="006D4A41" w:rsidRPr="00105706" w:rsidRDefault="00AA6D94" w:rsidP="000E5815">
      <w:pPr>
        <w:spacing w:after="0" w:line="240" w:lineRule="auto"/>
        <w:rPr>
          <w:rFonts w:ascii="Times New Roman" w:hAnsi="Times New Roman"/>
          <w:i/>
          <w:color w:val="808080" w:themeColor="background1" w:themeShade="80"/>
        </w:rPr>
      </w:pPr>
      <w:r w:rsidRPr="00105706">
        <w:rPr>
          <w:rFonts w:ascii="Times New Roman" w:hAnsi="Times New Roman"/>
          <w:i/>
          <w:color w:val="808080" w:themeColor="background1" w:themeShade="80"/>
        </w:rPr>
        <w:t>Guiding</w:t>
      </w:r>
      <w:r w:rsidR="006D4A41" w:rsidRPr="00105706">
        <w:rPr>
          <w:rFonts w:ascii="Times New Roman" w:hAnsi="Times New Roman"/>
          <w:i/>
          <w:color w:val="808080" w:themeColor="background1" w:themeShade="80"/>
        </w:rPr>
        <w:t xml:space="preserve"> questions:</w:t>
      </w:r>
    </w:p>
    <w:p w:rsidR="00AA6D94" w:rsidRPr="00105706" w:rsidRDefault="00B745C7" w:rsidP="00AA6D94">
      <w:pPr>
        <w:pStyle w:val="ListParagraph"/>
        <w:numPr>
          <w:ilvl w:val="0"/>
          <w:numId w:val="1"/>
        </w:numPr>
        <w:rPr>
          <w:rFonts w:ascii="Times New Roman" w:hAnsi="Times New Roman"/>
          <w:color w:val="808080" w:themeColor="background1" w:themeShade="80"/>
        </w:rPr>
      </w:pPr>
      <w:r w:rsidRPr="00105706">
        <w:rPr>
          <w:rFonts w:ascii="Times New Roman" w:hAnsi="Times New Roman"/>
          <w:color w:val="808080" w:themeColor="background1" w:themeShade="80"/>
        </w:rPr>
        <w:t>What do audiences think or believe about the project or issue</w:t>
      </w:r>
      <w:r w:rsidR="00AA6D94" w:rsidRPr="00105706">
        <w:rPr>
          <w:rFonts w:ascii="Times New Roman" w:hAnsi="Times New Roman"/>
          <w:color w:val="808080" w:themeColor="background1" w:themeShade="80"/>
        </w:rPr>
        <w:t>?</w:t>
      </w:r>
    </w:p>
    <w:p w:rsidR="00AA6D94" w:rsidRPr="00105706" w:rsidRDefault="00AA6D94" w:rsidP="00AA6D94">
      <w:pPr>
        <w:pStyle w:val="ListParagraph"/>
        <w:numPr>
          <w:ilvl w:val="0"/>
          <w:numId w:val="1"/>
        </w:numPr>
        <w:rPr>
          <w:rFonts w:ascii="Times New Roman" w:hAnsi="Times New Roman"/>
          <w:color w:val="808080" w:themeColor="background1" w:themeShade="80"/>
        </w:rPr>
      </w:pPr>
      <w:r w:rsidRPr="00105706">
        <w:rPr>
          <w:rFonts w:ascii="Times New Roman" w:hAnsi="Times New Roman"/>
          <w:color w:val="808080" w:themeColor="background1" w:themeShade="80"/>
        </w:rPr>
        <w:t xml:space="preserve">How are people involved with issue – in the past and currently? </w:t>
      </w:r>
    </w:p>
    <w:p w:rsidR="008D4CB8" w:rsidRPr="00105706" w:rsidRDefault="00AA6D94" w:rsidP="00AA6D94">
      <w:pPr>
        <w:pStyle w:val="ListParagraph"/>
        <w:numPr>
          <w:ilvl w:val="0"/>
          <w:numId w:val="1"/>
        </w:numPr>
        <w:rPr>
          <w:rFonts w:ascii="Times New Roman" w:hAnsi="Times New Roman"/>
          <w:color w:val="808080" w:themeColor="background1" w:themeShade="80"/>
        </w:rPr>
      </w:pPr>
      <w:r w:rsidRPr="00105706">
        <w:rPr>
          <w:rFonts w:ascii="Times New Roman" w:hAnsi="Times New Roman"/>
          <w:color w:val="808080" w:themeColor="background1" w:themeShade="80"/>
        </w:rPr>
        <w:t>T</w:t>
      </w:r>
      <w:r w:rsidR="00B745C7" w:rsidRPr="00105706">
        <w:rPr>
          <w:rFonts w:ascii="Times New Roman" w:hAnsi="Times New Roman"/>
          <w:color w:val="808080" w:themeColor="background1" w:themeShade="80"/>
        </w:rPr>
        <w:t>o who</w:t>
      </w:r>
      <w:r w:rsidR="007A7645" w:rsidRPr="00105706">
        <w:rPr>
          <w:rFonts w:ascii="Times New Roman" w:hAnsi="Times New Roman"/>
          <w:color w:val="808080" w:themeColor="background1" w:themeShade="80"/>
        </w:rPr>
        <w:t>m</w:t>
      </w:r>
      <w:r w:rsidR="00B745C7" w:rsidRPr="00105706">
        <w:rPr>
          <w:rFonts w:ascii="Times New Roman" w:hAnsi="Times New Roman"/>
          <w:color w:val="808080" w:themeColor="background1" w:themeShade="80"/>
        </w:rPr>
        <w:t xml:space="preserve"> has DEQ talked to about the project or issue?</w:t>
      </w:r>
      <w:r w:rsidR="006D4A41" w:rsidRPr="00105706">
        <w:rPr>
          <w:rFonts w:ascii="Times New Roman" w:hAnsi="Times New Roman"/>
          <w:color w:val="808080" w:themeColor="background1" w:themeShade="80"/>
        </w:rPr>
        <w:t xml:space="preserve"> </w:t>
      </w:r>
    </w:p>
    <w:p w:rsidR="008D4CB8" w:rsidRPr="00105706" w:rsidRDefault="00AB06C0">
      <w:pPr>
        <w:pStyle w:val="ListParagraph"/>
        <w:numPr>
          <w:ilvl w:val="0"/>
          <w:numId w:val="1"/>
        </w:numPr>
        <w:spacing w:after="0" w:line="240" w:lineRule="auto"/>
        <w:rPr>
          <w:rFonts w:ascii="Times New Roman" w:hAnsi="Times New Roman"/>
          <w:color w:val="808080" w:themeColor="background1" w:themeShade="80"/>
        </w:rPr>
      </w:pPr>
      <w:r w:rsidRPr="00105706">
        <w:rPr>
          <w:rFonts w:ascii="Times New Roman" w:hAnsi="Times New Roman"/>
          <w:color w:val="808080" w:themeColor="background1" w:themeShade="80"/>
        </w:rPr>
        <w:t xml:space="preserve">What has DEQ told audiences? </w:t>
      </w:r>
    </w:p>
    <w:p w:rsidR="008D4CB8" w:rsidRPr="00105706" w:rsidRDefault="00AA6D94">
      <w:pPr>
        <w:pStyle w:val="ListParagraph"/>
        <w:numPr>
          <w:ilvl w:val="0"/>
          <w:numId w:val="1"/>
        </w:numPr>
        <w:spacing w:after="0" w:line="240" w:lineRule="auto"/>
        <w:rPr>
          <w:rFonts w:ascii="Times New Roman" w:hAnsi="Times New Roman"/>
          <w:color w:val="808080" w:themeColor="background1" w:themeShade="80"/>
        </w:rPr>
      </w:pPr>
      <w:r w:rsidRPr="00105706">
        <w:rPr>
          <w:rFonts w:ascii="Times New Roman" w:hAnsi="Times New Roman"/>
          <w:color w:val="808080" w:themeColor="background1" w:themeShade="80"/>
        </w:rPr>
        <w:t>Is there a relevant e</w:t>
      </w:r>
      <w:r w:rsidR="00AB06C0" w:rsidRPr="00105706">
        <w:rPr>
          <w:rFonts w:ascii="Times New Roman" w:hAnsi="Times New Roman"/>
          <w:color w:val="808080" w:themeColor="background1" w:themeShade="80"/>
        </w:rPr>
        <w:t>volution of rules, regulations and</w:t>
      </w:r>
      <w:r w:rsidRPr="00105706">
        <w:rPr>
          <w:rFonts w:ascii="Times New Roman" w:hAnsi="Times New Roman"/>
          <w:color w:val="808080" w:themeColor="background1" w:themeShade="80"/>
        </w:rPr>
        <w:t xml:space="preserve"> laws that affect the situation?</w:t>
      </w:r>
      <w:r w:rsidR="00AB06C0" w:rsidRPr="00105706">
        <w:rPr>
          <w:rFonts w:ascii="Times New Roman" w:hAnsi="Times New Roman"/>
          <w:color w:val="808080" w:themeColor="background1" w:themeShade="80"/>
        </w:rPr>
        <w:t xml:space="preserve"> </w:t>
      </w:r>
    </w:p>
    <w:p w:rsidR="000E5815" w:rsidRPr="00105706" w:rsidRDefault="000E5815" w:rsidP="00157F59">
      <w:pPr>
        <w:spacing w:after="0" w:line="240" w:lineRule="auto"/>
        <w:rPr>
          <w:b/>
          <w:color w:val="808080" w:themeColor="background1" w:themeShade="80"/>
        </w:rPr>
      </w:pPr>
    </w:p>
    <w:p w:rsidR="000E5815" w:rsidRPr="007F766B" w:rsidRDefault="006B0744" w:rsidP="00157F59">
      <w:pPr>
        <w:spacing w:after="0" w:line="240" w:lineRule="auto"/>
        <w:rPr>
          <w:rFonts w:ascii="Arial" w:hAnsi="Arial" w:cs="Arial"/>
          <w:b/>
        </w:rPr>
      </w:pPr>
      <w:r w:rsidRPr="007F766B">
        <w:rPr>
          <w:rFonts w:ascii="Arial" w:hAnsi="Arial" w:cs="Arial"/>
          <w:b/>
        </w:rPr>
        <w:lastRenderedPageBreak/>
        <w:t xml:space="preserve">Goals and </w:t>
      </w:r>
      <w:r w:rsidR="00AB06C0" w:rsidRPr="007F766B">
        <w:rPr>
          <w:rFonts w:ascii="Arial" w:hAnsi="Arial" w:cs="Arial"/>
          <w:b/>
        </w:rPr>
        <w:t>desired outcomes</w:t>
      </w:r>
      <w:r w:rsidR="00157F59" w:rsidRPr="007F766B">
        <w:rPr>
          <w:rFonts w:ascii="Arial" w:hAnsi="Arial" w:cs="Arial"/>
          <w:b/>
        </w:rPr>
        <w:t xml:space="preserve">  </w:t>
      </w:r>
    </w:p>
    <w:p w:rsidR="001D237C" w:rsidRDefault="00EC223C" w:rsidP="00157F59">
      <w:pPr>
        <w:spacing w:after="0" w:line="240" w:lineRule="auto"/>
        <w:rPr>
          <w:rFonts w:ascii="Times New Roman" w:hAnsi="Times New Roman"/>
        </w:rPr>
      </w:pPr>
      <w:r w:rsidRPr="005520F0">
        <w:rPr>
          <w:rFonts w:ascii="Times New Roman" w:hAnsi="Times New Roman"/>
        </w:rPr>
        <w:t xml:space="preserve">This </w:t>
      </w:r>
      <w:r w:rsidR="005520F0" w:rsidRPr="005520F0">
        <w:rPr>
          <w:rFonts w:ascii="Times New Roman" w:hAnsi="Times New Roman"/>
        </w:rPr>
        <w:t xml:space="preserve">proposed </w:t>
      </w:r>
      <w:r w:rsidRPr="005520F0">
        <w:rPr>
          <w:rFonts w:ascii="Times New Roman" w:hAnsi="Times New Roman"/>
        </w:rPr>
        <w:t xml:space="preserve">rulemaking will make it easier to </w:t>
      </w:r>
      <w:r w:rsidR="00105093">
        <w:rPr>
          <w:rFonts w:ascii="Times New Roman" w:hAnsi="Times New Roman"/>
        </w:rPr>
        <w:t xml:space="preserve">understand and interpret </w:t>
      </w:r>
      <w:r w:rsidRPr="005520F0">
        <w:rPr>
          <w:rFonts w:ascii="Times New Roman" w:hAnsi="Times New Roman"/>
        </w:rPr>
        <w:t>the air quality regulations. It will also help address emissions from the specific sources that are causing exceedances or pote</w:t>
      </w:r>
      <w:r w:rsidR="005520F0" w:rsidRPr="005520F0">
        <w:rPr>
          <w:rFonts w:ascii="Times New Roman" w:hAnsi="Times New Roman"/>
        </w:rPr>
        <w:t>ntial exceedances of the standa</w:t>
      </w:r>
      <w:r w:rsidRPr="005520F0">
        <w:rPr>
          <w:rFonts w:ascii="Times New Roman" w:hAnsi="Times New Roman"/>
        </w:rPr>
        <w:t xml:space="preserve">rds. </w:t>
      </w:r>
    </w:p>
    <w:p w:rsidR="00885468" w:rsidRPr="005520F0" w:rsidRDefault="00885468" w:rsidP="00157F59">
      <w:pPr>
        <w:spacing w:after="0" w:line="240" w:lineRule="auto"/>
        <w:rPr>
          <w:rFonts w:ascii="Times New Roman" w:hAnsi="Times New Roman"/>
        </w:rPr>
      </w:pPr>
    </w:p>
    <w:p w:rsidR="00885468" w:rsidRPr="00885468" w:rsidRDefault="00885468" w:rsidP="00885468">
      <w:pPr>
        <w:numPr>
          <w:ilvl w:val="0"/>
          <w:numId w:val="15"/>
        </w:numPr>
        <w:spacing w:after="0" w:line="240" w:lineRule="auto"/>
        <w:rPr>
          <w:rFonts w:ascii="Times New Roman" w:hAnsi="Times New Roman"/>
        </w:rPr>
      </w:pPr>
      <w:r w:rsidRPr="00885468">
        <w:rPr>
          <w:rFonts w:ascii="Times New Roman" w:hAnsi="Times New Roman"/>
        </w:rPr>
        <w:t>Protect the environment according to state laws and regulations.</w:t>
      </w:r>
    </w:p>
    <w:p w:rsidR="00885468" w:rsidRPr="00885468" w:rsidRDefault="00885468" w:rsidP="00885468">
      <w:pPr>
        <w:numPr>
          <w:ilvl w:val="0"/>
          <w:numId w:val="15"/>
        </w:numPr>
        <w:spacing w:after="0" w:line="240" w:lineRule="auto"/>
        <w:rPr>
          <w:rFonts w:ascii="Times New Roman" w:hAnsi="Times New Roman"/>
        </w:rPr>
      </w:pPr>
      <w:r w:rsidRPr="00885468">
        <w:rPr>
          <w:rFonts w:ascii="Times New Roman" w:hAnsi="Times New Roman"/>
        </w:rPr>
        <w:t xml:space="preserve">Clearly communicate the proposed changes in DEQ’s rules. </w:t>
      </w:r>
    </w:p>
    <w:p w:rsidR="00885468" w:rsidRPr="00885468" w:rsidRDefault="00885468" w:rsidP="00885468">
      <w:pPr>
        <w:numPr>
          <w:ilvl w:val="0"/>
          <w:numId w:val="15"/>
        </w:numPr>
        <w:spacing w:after="0" w:line="240" w:lineRule="auto"/>
        <w:rPr>
          <w:rFonts w:ascii="Times New Roman" w:hAnsi="Times New Roman"/>
        </w:rPr>
      </w:pPr>
      <w:r w:rsidRPr="00885468">
        <w:rPr>
          <w:rFonts w:ascii="Times New Roman" w:hAnsi="Times New Roman"/>
        </w:rPr>
        <w:t xml:space="preserve">Provide information to Oregonians and opportunities for input through a thorough and transparent public process. </w:t>
      </w:r>
    </w:p>
    <w:p w:rsidR="00885468" w:rsidRPr="00885468" w:rsidRDefault="00885468" w:rsidP="00885468">
      <w:pPr>
        <w:spacing w:after="0" w:line="240" w:lineRule="auto"/>
        <w:rPr>
          <w:rFonts w:ascii="Times New Roman" w:hAnsi="Times New Roman"/>
          <w:b/>
          <w:color w:val="808080" w:themeColor="background1" w:themeShade="80"/>
        </w:rPr>
      </w:pPr>
    </w:p>
    <w:p w:rsidR="00157F59" w:rsidRPr="00105706" w:rsidRDefault="00157F59" w:rsidP="00157F59">
      <w:pPr>
        <w:spacing w:after="0" w:line="240" w:lineRule="auto"/>
        <w:rPr>
          <w:color w:val="808080" w:themeColor="background1" w:themeShade="80"/>
        </w:rPr>
      </w:pPr>
      <w:r w:rsidRPr="00105706">
        <w:rPr>
          <w:color w:val="808080" w:themeColor="background1" w:themeShade="80"/>
        </w:rPr>
        <w:tab/>
      </w:r>
    </w:p>
    <w:p w:rsidR="00157F59" w:rsidRPr="007F766B" w:rsidRDefault="004D199F" w:rsidP="00051E03">
      <w:pPr>
        <w:spacing w:after="0" w:line="240" w:lineRule="auto"/>
        <w:rPr>
          <w:rFonts w:ascii="Arial" w:hAnsi="Arial" w:cs="Arial"/>
          <w:b/>
        </w:rPr>
      </w:pPr>
      <w:r w:rsidRPr="007F766B">
        <w:rPr>
          <w:rFonts w:ascii="Arial" w:hAnsi="Arial" w:cs="Arial"/>
          <w:b/>
        </w:rPr>
        <w:t>L</w:t>
      </w:r>
      <w:r w:rsidR="00051E03" w:rsidRPr="007F766B">
        <w:rPr>
          <w:rFonts w:ascii="Arial" w:hAnsi="Arial" w:cs="Arial"/>
          <w:b/>
        </w:rPr>
        <w:t xml:space="preserve">egal or </w:t>
      </w:r>
      <w:r w:rsidR="006E56FD" w:rsidRPr="007F766B">
        <w:rPr>
          <w:rFonts w:ascii="Arial" w:hAnsi="Arial" w:cs="Arial"/>
          <w:b/>
        </w:rPr>
        <w:t>program</w:t>
      </w:r>
      <w:r w:rsidR="00157F59" w:rsidRPr="007F766B">
        <w:rPr>
          <w:rFonts w:ascii="Arial" w:hAnsi="Arial" w:cs="Arial"/>
          <w:b/>
        </w:rPr>
        <w:t xml:space="preserve"> requirements</w:t>
      </w:r>
    </w:p>
    <w:p w:rsidR="005B205A" w:rsidRPr="002A5ACA" w:rsidRDefault="005B205A" w:rsidP="005B205A">
      <w:pPr>
        <w:widowControl w:val="0"/>
        <w:tabs>
          <w:tab w:val="left" w:pos="360"/>
          <w:tab w:val="left" w:pos="720"/>
        </w:tabs>
        <w:adjustRightInd w:val="0"/>
        <w:spacing w:after="0" w:line="240" w:lineRule="auto"/>
        <w:rPr>
          <w:rFonts w:ascii="Times New Roman" w:eastAsia="Times New Roman" w:hAnsi="Times New Roman"/>
          <w:b/>
          <w:szCs w:val="20"/>
        </w:rPr>
      </w:pPr>
      <w:r w:rsidRPr="00A96DCB">
        <w:rPr>
          <w:rFonts w:ascii="Times New Roman" w:eastAsia="Times New Roman" w:hAnsi="Times New Roman"/>
          <w:szCs w:val="20"/>
        </w:rPr>
        <w:t xml:space="preserve">The </w:t>
      </w:r>
      <w:r>
        <w:rPr>
          <w:rFonts w:ascii="Times New Roman" w:eastAsia="Times New Roman" w:hAnsi="Times New Roman"/>
          <w:szCs w:val="20"/>
        </w:rPr>
        <w:t>Oregon Administrative Procedures Act (</w:t>
      </w:r>
      <w:r w:rsidRPr="00146E9D">
        <w:rPr>
          <w:rFonts w:ascii="Times New Roman" w:eastAsia="Times New Roman" w:hAnsi="Times New Roman"/>
          <w:szCs w:val="20"/>
        </w:rPr>
        <w:t xml:space="preserve">ORS </w:t>
      </w:r>
      <w:r w:rsidRPr="002A5ACA">
        <w:rPr>
          <w:rFonts w:ascii="Times New Roman" w:eastAsia="Times New Roman" w:hAnsi="Times New Roman"/>
          <w:szCs w:val="20"/>
        </w:rPr>
        <w:t>183.335</w:t>
      </w:r>
      <w:r>
        <w:rPr>
          <w:rFonts w:ascii="Times New Roman" w:eastAsia="Times New Roman" w:hAnsi="Times New Roman"/>
          <w:szCs w:val="20"/>
        </w:rPr>
        <w:t>)</w:t>
      </w:r>
      <w:r w:rsidRPr="00146E9D">
        <w:rPr>
          <w:rFonts w:ascii="Times New Roman" w:eastAsia="Times New Roman" w:hAnsi="Times New Roman"/>
          <w:szCs w:val="20"/>
        </w:rPr>
        <w:t xml:space="preserve"> requires</w:t>
      </w:r>
      <w:r w:rsidRPr="002A5ACA">
        <w:rPr>
          <w:rFonts w:ascii="Times New Roman" w:eastAsia="Times New Roman" w:hAnsi="Times New Roman"/>
          <w:szCs w:val="20"/>
        </w:rPr>
        <w:t>:</w:t>
      </w:r>
    </w:p>
    <w:p w:rsidR="005B205A" w:rsidRDefault="005B205A" w:rsidP="005B205A">
      <w:pPr>
        <w:pStyle w:val="ListParagraph"/>
        <w:widowControl w:val="0"/>
        <w:numPr>
          <w:ilvl w:val="0"/>
          <w:numId w:val="6"/>
        </w:numPr>
        <w:tabs>
          <w:tab w:val="left" w:pos="360"/>
          <w:tab w:val="left" w:pos="720"/>
        </w:tabs>
        <w:adjustRightInd w:val="0"/>
        <w:spacing w:after="0" w:line="240" w:lineRule="auto"/>
        <w:rPr>
          <w:rFonts w:ascii="Times New Roman" w:eastAsia="Times New Roman" w:hAnsi="Times New Roman"/>
          <w:szCs w:val="20"/>
        </w:rPr>
      </w:pPr>
      <w:r w:rsidRPr="0023318A">
        <w:rPr>
          <w:rFonts w:ascii="Times New Roman" w:eastAsia="Times New Roman" w:hAnsi="Times New Roman"/>
          <w:szCs w:val="20"/>
        </w:rPr>
        <w:t>opportunity for interested persons to be notified of the agency’s proposed action</w:t>
      </w:r>
      <w:r>
        <w:rPr>
          <w:rFonts w:ascii="Times New Roman" w:eastAsia="Times New Roman" w:hAnsi="Times New Roman"/>
          <w:szCs w:val="20"/>
        </w:rPr>
        <w:t xml:space="preserve"> a</w:t>
      </w:r>
      <w:r w:rsidRPr="002A5ACA">
        <w:rPr>
          <w:rFonts w:ascii="Times New Roman" w:eastAsia="Times New Roman" w:hAnsi="Times New Roman"/>
          <w:szCs w:val="20"/>
        </w:rPr>
        <w:t>t least 28 days before the effective date, to persons who have requested notice; and</w:t>
      </w:r>
    </w:p>
    <w:p w:rsidR="005B205A" w:rsidRDefault="005B205A" w:rsidP="005B205A">
      <w:pPr>
        <w:pStyle w:val="ListParagraph"/>
        <w:widowControl w:val="0"/>
        <w:numPr>
          <w:ilvl w:val="0"/>
          <w:numId w:val="6"/>
        </w:numPr>
        <w:tabs>
          <w:tab w:val="left" w:pos="360"/>
          <w:tab w:val="left" w:pos="720"/>
        </w:tabs>
        <w:adjustRightInd w:val="0"/>
        <w:spacing w:after="0" w:line="240" w:lineRule="auto"/>
        <w:rPr>
          <w:rFonts w:ascii="Times New Roman" w:eastAsia="Times New Roman" w:hAnsi="Times New Roman"/>
          <w:szCs w:val="20"/>
        </w:rPr>
      </w:pPr>
      <w:r w:rsidRPr="00684AE2">
        <w:rPr>
          <w:rFonts w:ascii="Times New Roman" w:eastAsia="Times New Roman" w:hAnsi="Times New Roman"/>
          <w:szCs w:val="20"/>
        </w:rPr>
        <w:t xml:space="preserve">electronic mail, at least 49 days before the effective date, to </w:t>
      </w:r>
      <w:r w:rsidRPr="00146E9D">
        <w:rPr>
          <w:rFonts w:ascii="Times New Roman" w:eastAsia="Times New Roman" w:hAnsi="Times New Roman"/>
          <w:szCs w:val="20"/>
        </w:rPr>
        <w:t>the chair or co</w:t>
      </w:r>
      <w:r w:rsidR="00F072A0">
        <w:rPr>
          <w:rFonts w:ascii="Times New Roman" w:eastAsia="Times New Roman" w:hAnsi="Times New Roman"/>
          <w:szCs w:val="20"/>
        </w:rPr>
        <w:t>-</w:t>
      </w:r>
      <w:r w:rsidRPr="00146E9D">
        <w:rPr>
          <w:rFonts w:ascii="Times New Roman" w:eastAsia="Times New Roman" w:hAnsi="Times New Roman"/>
          <w:szCs w:val="20"/>
        </w:rPr>
        <w:t>chairs of any interim or session committee with authority over the subject matter of the rule</w:t>
      </w:r>
      <w:r w:rsidRPr="00684AE2">
        <w:rPr>
          <w:rFonts w:ascii="Times New Roman" w:eastAsia="Times New Roman" w:hAnsi="Times New Roman"/>
          <w:szCs w:val="20"/>
        </w:rPr>
        <w:t xml:space="preserve"> </w:t>
      </w:r>
    </w:p>
    <w:p w:rsidR="00684AE2" w:rsidRDefault="000E28EB" w:rsidP="000E28EB">
      <w:pPr>
        <w:pStyle w:val="ListParagraph"/>
        <w:widowControl w:val="0"/>
        <w:numPr>
          <w:ilvl w:val="0"/>
          <w:numId w:val="6"/>
        </w:numPr>
        <w:tabs>
          <w:tab w:val="left" w:pos="360"/>
          <w:tab w:val="left" w:pos="720"/>
        </w:tabs>
        <w:adjustRightInd w:val="0"/>
        <w:spacing w:after="0" w:line="240" w:lineRule="auto"/>
        <w:rPr>
          <w:rFonts w:ascii="Times New Roman" w:eastAsia="Times New Roman" w:hAnsi="Times New Roman"/>
          <w:szCs w:val="20"/>
        </w:rPr>
      </w:pPr>
      <w:r w:rsidRPr="002A5ACA">
        <w:rPr>
          <w:rFonts w:ascii="Times New Roman" w:eastAsia="Times New Roman" w:hAnsi="Times New Roman"/>
          <w:szCs w:val="20"/>
        </w:rPr>
        <w:t>A request for public comment on whether other options should be considered for achieving the rule’s substantive goals while reducing the negative economic impact of the rule on business.</w:t>
      </w:r>
    </w:p>
    <w:p w:rsidR="000E28EB" w:rsidRPr="00684AE2" w:rsidRDefault="000E28EB" w:rsidP="000E28EB">
      <w:pPr>
        <w:pStyle w:val="ListParagraph"/>
        <w:widowControl w:val="0"/>
        <w:tabs>
          <w:tab w:val="left" w:pos="360"/>
          <w:tab w:val="left" w:pos="720"/>
        </w:tabs>
        <w:adjustRightInd w:val="0"/>
        <w:spacing w:after="0" w:line="240" w:lineRule="auto"/>
        <w:ind w:left="1083"/>
        <w:rPr>
          <w:rFonts w:ascii="Times New Roman" w:eastAsia="Times New Roman" w:hAnsi="Times New Roman"/>
          <w:szCs w:val="20"/>
        </w:rPr>
      </w:pPr>
    </w:p>
    <w:p w:rsidR="00A96DCB" w:rsidRDefault="00A96DCB" w:rsidP="002A5ACA">
      <w:pPr>
        <w:widowControl w:val="0"/>
        <w:tabs>
          <w:tab w:val="left" w:pos="360"/>
          <w:tab w:val="left" w:pos="720"/>
        </w:tabs>
        <w:adjustRightInd w:val="0"/>
        <w:spacing w:after="0" w:line="240" w:lineRule="auto"/>
        <w:rPr>
          <w:rFonts w:ascii="Times New Roman" w:eastAsia="Times New Roman" w:hAnsi="Times New Roman"/>
          <w:szCs w:val="20"/>
        </w:rPr>
      </w:pPr>
      <w:r>
        <w:rPr>
          <w:rFonts w:ascii="Times New Roman" w:eastAsia="Times New Roman" w:hAnsi="Times New Roman"/>
          <w:szCs w:val="20"/>
        </w:rPr>
        <w:t>ORS 183.333 encourages the following:</w:t>
      </w:r>
    </w:p>
    <w:p w:rsidR="00A96DCB" w:rsidRDefault="00A96DCB" w:rsidP="00684AE2">
      <w:pPr>
        <w:pStyle w:val="ListParagraph"/>
        <w:widowControl w:val="0"/>
        <w:numPr>
          <w:ilvl w:val="0"/>
          <w:numId w:val="6"/>
        </w:numPr>
        <w:tabs>
          <w:tab w:val="left" w:pos="360"/>
          <w:tab w:val="left" w:pos="720"/>
        </w:tabs>
        <w:adjustRightInd w:val="0"/>
        <w:spacing w:after="0" w:line="240" w:lineRule="auto"/>
        <w:rPr>
          <w:rFonts w:ascii="Times New Roman" w:eastAsia="Times New Roman" w:hAnsi="Times New Roman"/>
          <w:szCs w:val="20"/>
        </w:rPr>
      </w:pPr>
      <w:r>
        <w:rPr>
          <w:rFonts w:ascii="Times New Roman" w:eastAsia="Times New Roman" w:hAnsi="Times New Roman"/>
          <w:szCs w:val="20"/>
        </w:rPr>
        <w:t xml:space="preserve">involve </w:t>
      </w:r>
      <w:r w:rsidR="002A5ACA" w:rsidRPr="00A96DCB">
        <w:rPr>
          <w:rFonts w:ascii="Times New Roman" w:eastAsia="Times New Roman" w:hAnsi="Times New Roman"/>
          <w:szCs w:val="20"/>
        </w:rPr>
        <w:t xml:space="preserve">the public in the development of public policy </w:t>
      </w:r>
      <w:r>
        <w:rPr>
          <w:rFonts w:ascii="Times New Roman" w:eastAsia="Times New Roman" w:hAnsi="Times New Roman"/>
          <w:szCs w:val="20"/>
        </w:rPr>
        <w:t>and in the drafting of rules</w:t>
      </w:r>
      <w:r w:rsidR="00684AE2" w:rsidRPr="00684AE2">
        <w:rPr>
          <w:rFonts w:ascii="Times New Roman" w:eastAsia="Times New Roman" w:hAnsi="Times New Roman"/>
          <w:szCs w:val="20"/>
        </w:rPr>
        <w:t xml:space="preserve"> </w:t>
      </w:r>
      <w:r w:rsidR="00684AE2" w:rsidRPr="00A96DCB">
        <w:rPr>
          <w:rFonts w:ascii="Times New Roman" w:eastAsia="Times New Roman" w:hAnsi="Times New Roman"/>
          <w:szCs w:val="20"/>
        </w:rPr>
        <w:t>whenever possible</w:t>
      </w:r>
    </w:p>
    <w:p w:rsidR="00A96DCB" w:rsidRDefault="002A5ACA" w:rsidP="00684AE2">
      <w:pPr>
        <w:pStyle w:val="ListParagraph"/>
        <w:widowControl w:val="0"/>
        <w:numPr>
          <w:ilvl w:val="0"/>
          <w:numId w:val="6"/>
        </w:numPr>
        <w:tabs>
          <w:tab w:val="left" w:pos="360"/>
          <w:tab w:val="left" w:pos="720"/>
        </w:tabs>
        <w:adjustRightInd w:val="0"/>
        <w:spacing w:after="0" w:line="240" w:lineRule="auto"/>
        <w:rPr>
          <w:rFonts w:ascii="Times New Roman" w:eastAsia="Times New Roman" w:hAnsi="Times New Roman"/>
          <w:szCs w:val="20"/>
        </w:rPr>
      </w:pPr>
      <w:r w:rsidRPr="00A96DCB">
        <w:rPr>
          <w:rFonts w:ascii="Times New Roman" w:eastAsia="Times New Roman" w:hAnsi="Times New Roman"/>
          <w:szCs w:val="20"/>
        </w:rPr>
        <w:t>seek public input to the maximum extent possible before giving notice of intent to ad</w:t>
      </w:r>
      <w:r w:rsidR="00684AE2">
        <w:rPr>
          <w:rFonts w:ascii="Times New Roman" w:eastAsia="Times New Roman" w:hAnsi="Times New Roman"/>
          <w:szCs w:val="20"/>
        </w:rPr>
        <w:t>opt a rule</w:t>
      </w:r>
    </w:p>
    <w:p w:rsidR="00A96DCB" w:rsidRDefault="002A5ACA" w:rsidP="00684AE2">
      <w:pPr>
        <w:pStyle w:val="ListParagraph"/>
        <w:widowControl w:val="0"/>
        <w:numPr>
          <w:ilvl w:val="0"/>
          <w:numId w:val="6"/>
        </w:numPr>
        <w:tabs>
          <w:tab w:val="left" w:pos="360"/>
          <w:tab w:val="left" w:pos="720"/>
        </w:tabs>
        <w:adjustRightInd w:val="0"/>
        <w:spacing w:after="0" w:line="240" w:lineRule="auto"/>
        <w:rPr>
          <w:rFonts w:ascii="Times New Roman" w:eastAsia="Times New Roman" w:hAnsi="Times New Roman"/>
          <w:szCs w:val="20"/>
        </w:rPr>
      </w:pPr>
      <w:r w:rsidRPr="00A96DCB">
        <w:rPr>
          <w:rFonts w:ascii="Times New Roman" w:eastAsia="Times New Roman" w:hAnsi="Times New Roman"/>
          <w:szCs w:val="20"/>
        </w:rPr>
        <w:t xml:space="preserve">may appoint an advisory committee that will represent the interests of persons likely to be affected by the rule, or use any other means of obtaining public views that will assist </w:t>
      </w:r>
      <w:r w:rsidR="00684AE2">
        <w:rPr>
          <w:rFonts w:ascii="Times New Roman" w:eastAsia="Times New Roman" w:hAnsi="Times New Roman"/>
          <w:szCs w:val="20"/>
        </w:rPr>
        <w:t>the agency in drafting the rule</w:t>
      </w:r>
    </w:p>
    <w:p w:rsidR="00A96DCB" w:rsidRDefault="002A5ACA" w:rsidP="00684AE2">
      <w:pPr>
        <w:pStyle w:val="ListParagraph"/>
        <w:widowControl w:val="0"/>
        <w:numPr>
          <w:ilvl w:val="0"/>
          <w:numId w:val="6"/>
        </w:numPr>
        <w:tabs>
          <w:tab w:val="left" w:pos="360"/>
          <w:tab w:val="left" w:pos="720"/>
        </w:tabs>
        <w:adjustRightInd w:val="0"/>
        <w:spacing w:after="0" w:line="240" w:lineRule="auto"/>
        <w:rPr>
          <w:rFonts w:ascii="Times New Roman" w:eastAsia="Times New Roman" w:hAnsi="Times New Roman"/>
          <w:szCs w:val="20"/>
        </w:rPr>
      </w:pPr>
      <w:r w:rsidRPr="00A96DCB">
        <w:rPr>
          <w:rFonts w:ascii="Times New Roman" w:eastAsia="Times New Roman" w:hAnsi="Times New Roman"/>
          <w:szCs w:val="20"/>
        </w:rPr>
        <w:t>develop a list of interested parties and inform those parties of any issue that may be the subject of rulemaking and invite the partie</w:t>
      </w:r>
      <w:r w:rsidR="00684AE2">
        <w:rPr>
          <w:rFonts w:ascii="Times New Roman" w:eastAsia="Times New Roman" w:hAnsi="Times New Roman"/>
          <w:szCs w:val="20"/>
        </w:rPr>
        <w:t>s to make comments on the issue</w:t>
      </w:r>
    </w:p>
    <w:p w:rsidR="00A96DCB" w:rsidRDefault="002A5ACA" w:rsidP="00684AE2">
      <w:pPr>
        <w:pStyle w:val="ListParagraph"/>
        <w:widowControl w:val="0"/>
        <w:numPr>
          <w:ilvl w:val="0"/>
          <w:numId w:val="6"/>
        </w:numPr>
        <w:tabs>
          <w:tab w:val="left" w:pos="360"/>
          <w:tab w:val="left" w:pos="720"/>
        </w:tabs>
        <w:adjustRightInd w:val="0"/>
        <w:spacing w:after="0" w:line="240" w:lineRule="auto"/>
        <w:rPr>
          <w:rFonts w:ascii="Times New Roman" w:eastAsia="Times New Roman" w:hAnsi="Times New Roman"/>
          <w:szCs w:val="20"/>
        </w:rPr>
      </w:pPr>
      <w:proofErr w:type="gramStart"/>
      <w:r w:rsidRPr="00A96DCB">
        <w:rPr>
          <w:rFonts w:ascii="Times New Roman" w:eastAsia="Times New Roman" w:hAnsi="Times New Roman"/>
          <w:szCs w:val="20"/>
        </w:rPr>
        <w:t>seek</w:t>
      </w:r>
      <w:proofErr w:type="gramEnd"/>
      <w:r w:rsidRPr="00A96DCB">
        <w:rPr>
          <w:rFonts w:ascii="Times New Roman" w:eastAsia="Times New Roman" w:hAnsi="Times New Roman"/>
          <w:szCs w:val="20"/>
        </w:rPr>
        <w:t xml:space="preserve"> the committee’s recommendations on whether the rule will have a fiscal impact, what the extent of that impact will be and whether the rule will have a significant adverse impact on small businesses.</w:t>
      </w:r>
    </w:p>
    <w:p w:rsidR="002A5ACA" w:rsidRPr="00A96DCB" w:rsidRDefault="002A5ACA" w:rsidP="00A96DCB">
      <w:pPr>
        <w:widowControl w:val="0"/>
        <w:tabs>
          <w:tab w:val="left" w:pos="360"/>
          <w:tab w:val="left" w:pos="720"/>
        </w:tabs>
        <w:adjustRightInd w:val="0"/>
        <w:spacing w:after="0" w:line="240" w:lineRule="auto"/>
        <w:rPr>
          <w:rFonts w:ascii="Times New Roman" w:eastAsia="Times New Roman" w:hAnsi="Times New Roman"/>
          <w:szCs w:val="20"/>
        </w:rPr>
      </w:pPr>
    </w:p>
    <w:p w:rsidR="000E28EB" w:rsidRDefault="000E28EB" w:rsidP="002A5ACA">
      <w:pPr>
        <w:widowControl w:val="0"/>
        <w:tabs>
          <w:tab w:val="left" w:pos="360"/>
          <w:tab w:val="left" w:pos="720"/>
        </w:tabs>
        <w:adjustRightInd w:val="0"/>
        <w:spacing w:after="0" w:line="240" w:lineRule="auto"/>
        <w:rPr>
          <w:rFonts w:ascii="Times New Roman" w:eastAsia="Times New Roman" w:hAnsi="Times New Roman"/>
          <w:szCs w:val="20"/>
        </w:rPr>
      </w:pPr>
      <w:r>
        <w:rPr>
          <w:rFonts w:ascii="Times New Roman" w:eastAsia="Times New Roman" w:hAnsi="Times New Roman"/>
          <w:szCs w:val="20"/>
        </w:rPr>
        <w:t>I</w:t>
      </w:r>
      <w:r w:rsidR="002A5ACA" w:rsidRPr="002A5ACA">
        <w:rPr>
          <w:rFonts w:ascii="Times New Roman" w:eastAsia="Times New Roman" w:hAnsi="Times New Roman"/>
          <w:szCs w:val="20"/>
        </w:rPr>
        <w:t>f an advisory committee is not appointed</w:t>
      </w:r>
      <w:r>
        <w:rPr>
          <w:rFonts w:ascii="Times New Roman" w:eastAsia="Times New Roman" w:hAnsi="Times New Roman"/>
          <w:szCs w:val="20"/>
        </w:rPr>
        <w:t>:</w:t>
      </w:r>
    </w:p>
    <w:p w:rsidR="002A5ACA" w:rsidRDefault="002A5ACA" w:rsidP="002A5ACA">
      <w:pPr>
        <w:pStyle w:val="ListParagraph"/>
        <w:widowControl w:val="0"/>
        <w:numPr>
          <w:ilvl w:val="0"/>
          <w:numId w:val="7"/>
        </w:numPr>
        <w:tabs>
          <w:tab w:val="left" w:pos="360"/>
          <w:tab w:val="left" w:pos="720"/>
        </w:tabs>
        <w:adjustRightInd w:val="0"/>
        <w:spacing w:after="0" w:line="240" w:lineRule="auto"/>
        <w:rPr>
          <w:rFonts w:ascii="Times New Roman" w:eastAsia="Times New Roman" w:hAnsi="Times New Roman"/>
          <w:szCs w:val="20"/>
        </w:rPr>
      </w:pPr>
      <w:r w:rsidRPr="000E28EB">
        <w:rPr>
          <w:rFonts w:ascii="Times New Roman" w:eastAsia="Times New Roman" w:hAnsi="Times New Roman"/>
          <w:szCs w:val="20"/>
        </w:rPr>
        <w:t>an explanation as to why no advisory committee was used to assist the agency in drafting the rule; and</w:t>
      </w:r>
    </w:p>
    <w:p w:rsidR="000E28EB" w:rsidRPr="000E28EB" w:rsidRDefault="000E28EB" w:rsidP="002A5ACA">
      <w:pPr>
        <w:pStyle w:val="ListParagraph"/>
        <w:widowControl w:val="0"/>
        <w:numPr>
          <w:ilvl w:val="0"/>
          <w:numId w:val="7"/>
        </w:numPr>
        <w:tabs>
          <w:tab w:val="left" w:pos="360"/>
          <w:tab w:val="left" w:pos="720"/>
        </w:tabs>
        <w:adjustRightInd w:val="0"/>
        <w:spacing w:after="0" w:line="240" w:lineRule="auto"/>
        <w:rPr>
          <w:rFonts w:ascii="Times New Roman" w:eastAsia="Times New Roman" w:hAnsi="Times New Roman"/>
          <w:szCs w:val="20"/>
        </w:rPr>
      </w:pPr>
      <w:proofErr w:type="gramStart"/>
      <w:r>
        <w:rPr>
          <w:rFonts w:ascii="Times New Roman" w:eastAsia="Times New Roman" w:hAnsi="Times New Roman"/>
          <w:szCs w:val="20"/>
        </w:rPr>
        <w:t>if</w:t>
      </w:r>
      <w:proofErr w:type="gramEnd"/>
      <w:r>
        <w:rPr>
          <w:rFonts w:ascii="Times New Roman" w:eastAsia="Times New Roman" w:hAnsi="Times New Roman"/>
          <w:szCs w:val="20"/>
        </w:rPr>
        <w:t xml:space="preserve"> </w:t>
      </w:r>
      <w:r w:rsidRPr="002A5ACA">
        <w:rPr>
          <w:rFonts w:ascii="Times New Roman" w:eastAsia="Times New Roman" w:hAnsi="Times New Roman"/>
          <w:szCs w:val="20"/>
        </w:rPr>
        <w:t xml:space="preserve">10 or more persons likely to be affected by the rule object to the agency’s statement of fiscal impact, the agency shall appoint a fiscal impact advisory </w:t>
      </w:r>
      <w:r w:rsidRPr="002A5ACA">
        <w:rPr>
          <w:rFonts w:ascii="Times New Roman" w:eastAsia="Times New Roman" w:hAnsi="Times New Roman"/>
          <w:szCs w:val="20"/>
        </w:rPr>
        <w:lastRenderedPageBreak/>
        <w:t>committee to provide recommendations on whether the rule will have a fiscal impact and what the extent of that impact will be.</w:t>
      </w:r>
    </w:p>
    <w:p w:rsidR="00146E9D" w:rsidRDefault="002A5ACA" w:rsidP="002A5ACA">
      <w:pPr>
        <w:widowControl w:val="0"/>
        <w:tabs>
          <w:tab w:val="left" w:pos="360"/>
          <w:tab w:val="left" w:pos="720"/>
        </w:tabs>
        <w:adjustRightInd w:val="0"/>
        <w:spacing w:after="0" w:line="240" w:lineRule="auto"/>
        <w:rPr>
          <w:rFonts w:ascii="Times New Roman" w:eastAsia="Times New Roman" w:hAnsi="Times New Roman"/>
          <w:szCs w:val="20"/>
        </w:rPr>
      </w:pPr>
      <w:r w:rsidRPr="002A5ACA">
        <w:rPr>
          <w:rFonts w:ascii="Times New Roman" w:eastAsia="Times New Roman" w:hAnsi="Times New Roman"/>
          <w:szCs w:val="20"/>
        </w:rPr>
        <w:tab/>
      </w:r>
    </w:p>
    <w:p w:rsidR="00146E9D" w:rsidRDefault="00146E9D" w:rsidP="002A5ACA">
      <w:pPr>
        <w:widowControl w:val="0"/>
        <w:tabs>
          <w:tab w:val="left" w:pos="360"/>
          <w:tab w:val="left" w:pos="720"/>
        </w:tabs>
        <w:adjustRightInd w:val="0"/>
        <w:spacing w:after="0" w:line="240" w:lineRule="auto"/>
        <w:rPr>
          <w:rFonts w:ascii="Times New Roman" w:eastAsia="Times New Roman" w:hAnsi="Times New Roman"/>
          <w:szCs w:val="20"/>
        </w:rPr>
      </w:pPr>
    </w:p>
    <w:p w:rsidR="00AA2448" w:rsidRPr="007F766B" w:rsidRDefault="00E648E9" w:rsidP="00051E03">
      <w:pPr>
        <w:spacing w:after="0" w:line="240" w:lineRule="auto"/>
        <w:rPr>
          <w:rFonts w:ascii="Arial" w:hAnsi="Arial" w:cs="Arial"/>
        </w:rPr>
      </w:pPr>
      <w:r w:rsidRPr="007F766B">
        <w:rPr>
          <w:rFonts w:ascii="Arial" w:hAnsi="Arial" w:cs="Arial"/>
          <w:b/>
        </w:rPr>
        <w:t xml:space="preserve">Constraints </w:t>
      </w:r>
    </w:p>
    <w:p w:rsidR="004E0522" w:rsidRDefault="00BB001B" w:rsidP="004E0522">
      <w:pPr>
        <w:pStyle w:val="ListParagraph"/>
        <w:numPr>
          <w:ilvl w:val="0"/>
          <w:numId w:val="8"/>
        </w:numPr>
        <w:spacing w:after="0" w:line="240" w:lineRule="auto"/>
        <w:rPr>
          <w:rFonts w:ascii="Times New Roman" w:hAnsi="Times New Roman"/>
        </w:rPr>
      </w:pPr>
      <w:r w:rsidRPr="004E0522">
        <w:rPr>
          <w:rFonts w:ascii="Times New Roman" w:hAnsi="Times New Roman"/>
        </w:rPr>
        <w:t xml:space="preserve">The technical aspects of permitting larger businesses are extremely complex and very few people in the state understand the requirements.  </w:t>
      </w:r>
    </w:p>
    <w:p w:rsidR="00206F6B" w:rsidRPr="00206F6B" w:rsidRDefault="00206F6B" w:rsidP="00206F6B">
      <w:pPr>
        <w:pStyle w:val="ListParagraph"/>
        <w:numPr>
          <w:ilvl w:val="0"/>
          <w:numId w:val="8"/>
        </w:numPr>
        <w:rPr>
          <w:rFonts w:ascii="Times New Roman" w:hAnsi="Times New Roman"/>
        </w:rPr>
      </w:pPr>
      <w:r w:rsidRPr="00206F6B">
        <w:rPr>
          <w:rFonts w:ascii="Times New Roman" w:hAnsi="Times New Roman"/>
        </w:rPr>
        <w:t xml:space="preserve">There has been significant opposition to this permitting program from environmental groups in the past.  A lawsuit may be </w:t>
      </w:r>
      <w:commentRangeStart w:id="9"/>
      <w:r w:rsidRPr="00206F6B">
        <w:rPr>
          <w:rFonts w:ascii="Times New Roman" w:hAnsi="Times New Roman"/>
        </w:rPr>
        <w:t>filed</w:t>
      </w:r>
      <w:commentRangeEnd w:id="9"/>
      <w:r w:rsidRPr="00206F6B">
        <w:rPr>
          <w:rFonts w:ascii="Times New Roman" w:hAnsi="Times New Roman"/>
        </w:rPr>
        <w:commentReference w:id="9"/>
      </w:r>
      <w:r w:rsidRPr="00206F6B">
        <w:rPr>
          <w:rFonts w:ascii="Times New Roman" w:hAnsi="Times New Roman"/>
        </w:rPr>
        <w:t xml:space="preserve">.  </w:t>
      </w:r>
    </w:p>
    <w:p w:rsidR="00B03A00" w:rsidRPr="004E0522" w:rsidRDefault="00B03A00" w:rsidP="00B03A00">
      <w:pPr>
        <w:pStyle w:val="ListParagraph"/>
        <w:spacing w:after="0" w:line="240" w:lineRule="auto"/>
        <w:rPr>
          <w:rFonts w:ascii="Times New Roman" w:hAnsi="Times New Roman"/>
        </w:rPr>
      </w:pPr>
    </w:p>
    <w:p w:rsidR="00E648E9" w:rsidRPr="00105706" w:rsidRDefault="00E648E9" w:rsidP="006E56FD">
      <w:pPr>
        <w:spacing w:after="0" w:line="240" w:lineRule="auto"/>
        <w:ind w:left="720"/>
        <w:rPr>
          <w:color w:val="808080" w:themeColor="background1" w:themeShade="80"/>
        </w:rPr>
      </w:pPr>
    </w:p>
    <w:p w:rsidR="000E5815" w:rsidRPr="007F766B" w:rsidRDefault="00E648E9" w:rsidP="00E648E9">
      <w:pPr>
        <w:spacing w:after="0" w:line="240" w:lineRule="auto"/>
        <w:rPr>
          <w:rFonts w:ascii="Arial" w:hAnsi="Arial" w:cs="Arial"/>
        </w:rPr>
      </w:pPr>
      <w:r w:rsidRPr="007F766B">
        <w:rPr>
          <w:rFonts w:ascii="Arial" w:hAnsi="Arial" w:cs="Arial"/>
          <w:b/>
        </w:rPr>
        <w:t>Worst</w:t>
      </w:r>
      <w:r w:rsidR="006D4A41" w:rsidRPr="007F766B">
        <w:rPr>
          <w:rFonts w:ascii="Arial" w:hAnsi="Arial" w:cs="Arial"/>
          <w:b/>
        </w:rPr>
        <w:t>-c</w:t>
      </w:r>
      <w:r w:rsidRPr="007F766B">
        <w:rPr>
          <w:rFonts w:ascii="Arial" w:hAnsi="Arial" w:cs="Arial"/>
          <w:b/>
        </w:rPr>
        <w:t xml:space="preserve">ase </w:t>
      </w:r>
      <w:r w:rsidR="006D4A41" w:rsidRPr="007F766B">
        <w:rPr>
          <w:rFonts w:ascii="Arial" w:hAnsi="Arial" w:cs="Arial"/>
          <w:b/>
        </w:rPr>
        <w:t>s</w:t>
      </w:r>
      <w:r w:rsidRPr="007F766B">
        <w:rPr>
          <w:rFonts w:ascii="Arial" w:hAnsi="Arial" w:cs="Arial"/>
          <w:b/>
        </w:rPr>
        <w:t>cenario</w:t>
      </w:r>
      <w:r w:rsidR="000E5815" w:rsidRPr="007F766B">
        <w:rPr>
          <w:rFonts w:ascii="Arial" w:hAnsi="Arial" w:cs="Arial"/>
        </w:rPr>
        <w:t xml:space="preserve"> </w:t>
      </w:r>
    </w:p>
    <w:p w:rsidR="004E0522" w:rsidRDefault="004E0522" w:rsidP="004E0522">
      <w:pPr>
        <w:pStyle w:val="ListParagraph"/>
        <w:numPr>
          <w:ilvl w:val="0"/>
          <w:numId w:val="9"/>
        </w:numPr>
        <w:spacing w:after="0" w:line="240" w:lineRule="auto"/>
        <w:rPr>
          <w:rFonts w:ascii="Times New Roman" w:hAnsi="Times New Roman"/>
        </w:rPr>
      </w:pPr>
      <w:r w:rsidRPr="004E0522">
        <w:rPr>
          <w:rFonts w:ascii="Times New Roman" w:hAnsi="Times New Roman"/>
        </w:rPr>
        <w:t xml:space="preserve">Businesses </w:t>
      </w:r>
      <w:r>
        <w:rPr>
          <w:rFonts w:ascii="Times New Roman" w:hAnsi="Times New Roman"/>
        </w:rPr>
        <w:t xml:space="preserve">may </w:t>
      </w:r>
      <w:r w:rsidRPr="004E0522">
        <w:rPr>
          <w:rFonts w:ascii="Times New Roman" w:hAnsi="Times New Roman"/>
        </w:rPr>
        <w:t>contact their legislators and complain about tighter particulate matter limits in the face of economic hard times</w:t>
      </w:r>
    </w:p>
    <w:p w:rsidR="00B03A00" w:rsidRPr="004E0522" w:rsidRDefault="00B03A00" w:rsidP="00B03A00">
      <w:pPr>
        <w:pStyle w:val="ListParagraph"/>
        <w:spacing w:after="0" w:line="240" w:lineRule="auto"/>
        <w:rPr>
          <w:rFonts w:ascii="Times New Roman" w:hAnsi="Times New Roman"/>
        </w:rPr>
      </w:pPr>
    </w:p>
    <w:p w:rsidR="00B03A00" w:rsidRPr="00B03A00" w:rsidRDefault="00B03A00" w:rsidP="00B03A00">
      <w:pPr>
        <w:pStyle w:val="ListParagraph"/>
        <w:numPr>
          <w:ilvl w:val="0"/>
          <w:numId w:val="9"/>
        </w:numPr>
        <w:spacing w:after="0" w:line="240" w:lineRule="auto"/>
        <w:rPr>
          <w:rFonts w:ascii="Times New Roman" w:hAnsi="Times New Roman"/>
        </w:rPr>
      </w:pPr>
      <w:r>
        <w:rPr>
          <w:rFonts w:ascii="Times New Roman" w:hAnsi="Times New Roman"/>
        </w:rPr>
        <w:t>Environmental groups</w:t>
      </w:r>
      <w:r w:rsidR="004E0522">
        <w:rPr>
          <w:rFonts w:ascii="Times New Roman" w:hAnsi="Times New Roman"/>
        </w:rPr>
        <w:t xml:space="preserve"> may </w:t>
      </w:r>
      <w:commentRangeStart w:id="10"/>
      <w:r w:rsidR="004E0522">
        <w:rPr>
          <w:rFonts w:ascii="Times New Roman" w:hAnsi="Times New Roman"/>
        </w:rPr>
        <w:t xml:space="preserve">file a lawsuit </w:t>
      </w:r>
      <w:commentRangeEnd w:id="10"/>
      <w:r w:rsidR="009900E1">
        <w:rPr>
          <w:rStyle w:val="CommentReference"/>
        </w:rPr>
        <w:commentReference w:id="10"/>
      </w:r>
      <w:r w:rsidR="004E0522">
        <w:rPr>
          <w:rFonts w:ascii="Times New Roman" w:hAnsi="Times New Roman"/>
        </w:rPr>
        <w:t xml:space="preserve">over our permitting rules for larger </w:t>
      </w:r>
      <w:commentRangeStart w:id="11"/>
      <w:r w:rsidR="004E0522">
        <w:rPr>
          <w:rFonts w:ascii="Times New Roman" w:hAnsi="Times New Roman"/>
        </w:rPr>
        <w:t>businesses</w:t>
      </w:r>
      <w:commentRangeEnd w:id="11"/>
      <w:r w:rsidR="00DA1466">
        <w:rPr>
          <w:rStyle w:val="CommentReference"/>
        </w:rPr>
        <w:commentReference w:id="11"/>
      </w:r>
      <w:r>
        <w:rPr>
          <w:rFonts w:ascii="Times New Roman" w:hAnsi="Times New Roman"/>
        </w:rPr>
        <w:t xml:space="preserve">.  </w:t>
      </w:r>
      <w:r w:rsidRPr="00B03A00">
        <w:rPr>
          <w:rFonts w:ascii="Times New Roman" w:hAnsi="Times New Roman"/>
        </w:rPr>
        <w:t xml:space="preserve">There has been significant opposition to this permitting program from environmental groups in the past.  They believe that the Oregon NSR/PSD program is not as stringent as the federal program even though EPA has approved our program as equivalent if not more stringent. </w:t>
      </w:r>
      <w:r>
        <w:rPr>
          <w:rFonts w:ascii="Times New Roman" w:hAnsi="Times New Roman"/>
        </w:rPr>
        <w:t xml:space="preserve">Our NSR/PSD rules have a fixed baseline period of 1977/78.  If a business happened to be emitting a lot of pollution during that time, they may have a windfall of emissions in their permit. That windfall has been reduced over the years by other DEQ rule changes but PEAC still doesn’t like DEQ’s fixed baseline period. EPA has a 2-year moving baseline period which PEAC thinks is more stringent.   </w:t>
      </w:r>
    </w:p>
    <w:p w:rsidR="00B03A00" w:rsidRPr="00B03A00" w:rsidRDefault="00B03A00" w:rsidP="00B03A00">
      <w:pPr>
        <w:spacing w:after="0" w:line="240" w:lineRule="auto"/>
        <w:rPr>
          <w:rFonts w:ascii="Times New Roman" w:hAnsi="Times New Roman"/>
        </w:rPr>
      </w:pPr>
    </w:p>
    <w:p w:rsidR="00F072A0" w:rsidRPr="00B03A00" w:rsidRDefault="00B03A00" w:rsidP="00B03A00">
      <w:pPr>
        <w:spacing w:after="0" w:line="240" w:lineRule="auto"/>
        <w:ind w:left="720"/>
        <w:rPr>
          <w:rFonts w:ascii="Times New Roman" w:hAnsi="Times New Roman"/>
        </w:rPr>
      </w:pPr>
      <w:r w:rsidRPr="00B03A00">
        <w:rPr>
          <w:rFonts w:ascii="Times New Roman" w:hAnsi="Times New Roman"/>
        </w:rPr>
        <w:t xml:space="preserve">PEAC filed a petition on behalf of Neighbors for Clean Air in </w:t>
      </w:r>
      <w:r w:rsidR="00F072A0" w:rsidRPr="00B03A00">
        <w:rPr>
          <w:rFonts w:ascii="Times New Roman" w:hAnsi="Times New Roman"/>
        </w:rPr>
        <w:t xml:space="preserve">the 9th Circuit </w:t>
      </w:r>
      <w:r w:rsidRPr="00B03A00">
        <w:rPr>
          <w:rFonts w:ascii="Times New Roman" w:hAnsi="Times New Roman"/>
        </w:rPr>
        <w:t xml:space="preserve">in 2012 </w:t>
      </w:r>
      <w:r w:rsidR="00F072A0" w:rsidRPr="00B03A00">
        <w:rPr>
          <w:rFonts w:ascii="Times New Roman" w:hAnsi="Times New Roman"/>
        </w:rPr>
        <w:t xml:space="preserve">regarding EPA’s final action on Oregon’s PSD/ GHG submission.  PEAC did not submit any comments on EPA’s proposed action but filed its petition after </w:t>
      </w:r>
      <w:r w:rsidRPr="00B03A00">
        <w:rPr>
          <w:rFonts w:ascii="Times New Roman" w:hAnsi="Times New Roman"/>
        </w:rPr>
        <w:t xml:space="preserve">EPA’s </w:t>
      </w:r>
      <w:r w:rsidR="00F072A0" w:rsidRPr="00B03A00">
        <w:rPr>
          <w:rFonts w:ascii="Times New Roman" w:hAnsi="Times New Roman"/>
        </w:rPr>
        <w:t>final action.  In any event, PEAC’s petition did not address the substance of the Oregon rules but was, rather, focused on a procedural issue – they argued that EPA had not provided adequate public notice of the scope of our action. </w:t>
      </w:r>
      <w:r w:rsidRPr="00B03A00">
        <w:rPr>
          <w:rFonts w:ascii="Times New Roman" w:hAnsi="Times New Roman"/>
        </w:rPr>
        <w:t>T</w:t>
      </w:r>
      <w:r w:rsidR="00F072A0" w:rsidRPr="00B03A00">
        <w:rPr>
          <w:rFonts w:ascii="Times New Roman" w:hAnsi="Times New Roman"/>
        </w:rPr>
        <w:t xml:space="preserve">he group eventually withdrew its petition to the 9th Circuit.  </w:t>
      </w:r>
    </w:p>
    <w:p w:rsidR="00B03A00" w:rsidRPr="00B03A00" w:rsidRDefault="00B03A00" w:rsidP="00B03A00">
      <w:pPr>
        <w:spacing w:after="0" w:line="240" w:lineRule="auto"/>
        <w:rPr>
          <w:rFonts w:ascii="Times New Roman" w:hAnsi="Times New Roman"/>
        </w:rPr>
      </w:pPr>
    </w:p>
    <w:p w:rsidR="00B03A00" w:rsidRPr="00B03A00" w:rsidRDefault="00B03A00" w:rsidP="00B03A00">
      <w:pPr>
        <w:spacing w:after="0" w:line="240" w:lineRule="auto"/>
        <w:ind w:left="720"/>
        <w:rPr>
          <w:rFonts w:ascii="Times New Roman" w:hAnsi="Times New Roman"/>
        </w:rPr>
      </w:pPr>
      <w:r w:rsidRPr="00B03A00">
        <w:rPr>
          <w:rFonts w:ascii="Times New Roman" w:hAnsi="Times New Roman"/>
        </w:rPr>
        <w:t xml:space="preserve">Based on PEAC’s 2012 petition, DEQ expects </w:t>
      </w:r>
      <w:r>
        <w:rPr>
          <w:rFonts w:ascii="Times New Roman" w:hAnsi="Times New Roman"/>
        </w:rPr>
        <w:t xml:space="preserve">some type of outcry from environmental groups.  </w:t>
      </w:r>
    </w:p>
    <w:p w:rsidR="00DC2E71" w:rsidRDefault="00DC2E71" w:rsidP="00DC2E71">
      <w:pPr>
        <w:pStyle w:val="ListParagraph"/>
        <w:spacing w:after="0" w:line="240" w:lineRule="auto"/>
        <w:rPr>
          <w:rFonts w:ascii="Times New Roman" w:hAnsi="Times New Roman"/>
        </w:rPr>
      </w:pPr>
    </w:p>
    <w:p w:rsidR="00DA1466" w:rsidRDefault="00DA1466" w:rsidP="004E0522">
      <w:pPr>
        <w:pStyle w:val="ListParagraph"/>
        <w:numPr>
          <w:ilvl w:val="0"/>
          <w:numId w:val="9"/>
        </w:numPr>
        <w:spacing w:after="0" w:line="240" w:lineRule="auto"/>
        <w:rPr>
          <w:ins w:id="12" w:author="William Knight" w:date="2013-03-25T15:57:00Z"/>
          <w:rFonts w:ascii="Times New Roman" w:hAnsi="Times New Roman"/>
        </w:rPr>
      </w:pPr>
      <w:ins w:id="13" w:author="William Knight" w:date="2013-03-25T15:57:00Z">
        <w:r>
          <w:rPr>
            <w:rFonts w:ascii="Times New Roman" w:hAnsi="Times New Roman"/>
          </w:rPr>
          <w:t>Affected businesses are unable to provide meaningful comments on rule changes that affect them.</w:t>
        </w:r>
      </w:ins>
    </w:p>
    <w:p w:rsidR="00DA1466" w:rsidRDefault="00DA1466" w:rsidP="004E0522">
      <w:pPr>
        <w:pStyle w:val="ListParagraph"/>
        <w:numPr>
          <w:ilvl w:val="0"/>
          <w:numId w:val="9"/>
        </w:numPr>
        <w:spacing w:after="0" w:line="240" w:lineRule="auto"/>
        <w:rPr>
          <w:ins w:id="14" w:author="William Knight" w:date="2013-03-26T11:29:00Z"/>
          <w:rFonts w:ascii="Times New Roman" w:hAnsi="Times New Roman"/>
        </w:rPr>
      </w:pPr>
      <w:ins w:id="15" w:author="William Knight" w:date="2013-03-25T15:58:00Z">
        <w:r>
          <w:rPr>
            <w:rFonts w:ascii="Times New Roman" w:hAnsi="Times New Roman"/>
          </w:rPr>
          <w:t>The public becomes confused and thinks DEQ is changing the rules to avoid federal air quality standards.</w:t>
        </w:r>
      </w:ins>
    </w:p>
    <w:p w:rsidR="006E5EC9" w:rsidRPr="00206F6B" w:rsidRDefault="006E5EC9" w:rsidP="00206F6B">
      <w:pPr>
        <w:pStyle w:val="ListParagraph"/>
        <w:numPr>
          <w:ilvl w:val="0"/>
          <w:numId w:val="9"/>
        </w:numPr>
        <w:spacing w:after="0" w:line="240" w:lineRule="auto"/>
        <w:rPr>
          <w:rFonts w:ascii="Times New Roman" w:hAnsi="Times New Roman"/>
        </w:rPr>
      </w:pPr>
      <w:ins w:id="16" w:author="William Knight" w:date="2013-03-26T11:29:00Z">
        <w:r>
          <w:rPr>
            <w:rFonts w:ascii="Times New Roman" w:hAnsi="Times New Roman"/>
          </w:rPr>
          <w:lastRenderedPageBreak/>
          <w:t>The public and businesses affected are confused by the rulemaking and assume DEQ is tightening restrictions without justifiable cause.</w:t>
        </w:r>
      </w:ins>
    </w:p>
    <w:p w:rsidR="004E0522" w:rsidRDefault="004E0522" w:rsidP="006E56FD">
      <w:pPr>
        <w:spacing w:after="0" w:line="240" w:lineRule="auto"/>
        <w:rPr>
          <w:rFonts w:ascii="Arial" w:hAnsi="Arial" w:cs="Arial"/>
          <w:b/>
        </w:rPr>
      </w:pPr>
    </w:p>
    <w:p w:rsidR="004E0522" w:rsidRDefault="004E0522" w:rsidP="006E56FD">
      <w:pPr>
        <w:spacing w:after="0" w:line="240" w:lineRule="auto"/>
        <w:rPr>
          <w:rFonts w:ascii="Arial" w:hAnsi="Arial" w:cs="Arial"/>
          <w:b/>
        </w:rPr>
      </w:pPr>
    </w:p>
    <w:p w:rsidR="006E56FD" w:rsidRDefault="00333C85" w:rsidP="006E56FD">
      <w:pPr>
        <w:spacing w:after="0" w:line="240" w:lineRule="auto"/>
        <w:rPr>
          <w:rFonts w:ascii="Arial" w:hAnsi="Arial" w:cs="Arial"/>
          <w:b/>
        </w:rPr>
      </w:pPr>
      <w:r w:rsidRPr="007F766B">
        <w:rPr>
          <w:rFonts w:ascii="Arial" w:hAnsi="Arial" w:cs="Arial"/>
          <w:b/>
        </w:rPr>
        <w:t>Measurement</w:t>
      </w:r>
    </w:p>
    <w:p w:rsidR="00260E44" w:rsidRPr="007F766B" w:rsidRDefault="00260E44" w:rsidP="006E56FD">
      <w:pPr>
        <w:spacing w:after="0" w:line="240" w:lineRule="auto"/>
        <w:rPr>
          <w:rFonts w:ascii="Arial" w:hAnsi="Arial" w:cs="Arial"/>
          <w:b/>
        </w:rPr>
      </w:pPr>
    </w:p>
    <w:p w:rsidR="00817E15" w:rsidRDefault="00782CCE" w:rsidP="005B33E0">
      <w:pPr>
        <w:spacing w:after="0" w:line="240" w:lineRule="auto"/>
        <w:ind w:left="720"/>
        <w:rPr>
          <w:rFonts w:ascii="Times New Roman" w:hAnsi="Times New Roman"/>
          <w:color w:val="808080" w:themeColor="background1" w:themeShade="80"/>
        </w:rPr>
      </w:pPr>
      <w:r w:rsidRPr="007F766B">
        <w:rPr>
          <w:rFonts w:ascii="Times New Roman" w:hAnsi="Times New Roman"/>
          <w:b/>
        </w:rPr>
        <w:t>Goal:</w:t>
      </w:r>
      <w:r w:rsidRPr="00105706">
        <w:rPr>
          <w:rFonts w:ascii="Times New Roman" w:hAnsi="Times New Roman"/>
          <w:color w:val="808080" w:themeColor="background1" w:themeShade="80"/>
        </w:rPr>
        <w:t xml:space="preserve"> </w:t>
      </w:r>
    </w:p>
    <w:p w:rsidR="00817E15" w:rsidRDefault="005B33E0" w:rsidP="00817E15">
      <w:pPr>
        <w:pStyle w:val="ListParagraph"/>
        <w:numPr>
          <w:ilvl w:val="0"/>
          <w:numId w:val="10"/>
        </w:numPr>
        <w:spacing w:after="0" w:line="240" w:lineRule="auto"/>
        <w:rPr>
          <w:rFonts w:ascii="Times New Roman" w:hAnsi="Times New Roman"/>
        </w:rPr>
      </w:pPr>
      <w:r w:rsidRPr="00817E15">
        <w:rPr>
          <w:rFonts w:ascii="Times New Roman" w:hAnsi="Times New Roman"/>
        </w:rPr>
        <w:t xml:space="preserve">This proposed rulemaking will make it easier to use the air quality regulations.  </w:t>
      </w:r>
    </w:p>
    <w:p w:rsidR="005B33E0" w:rsidRPr="00817E15" w:rsidRDefault="005B33E0" w:rsidP="00817E15">
      <w:pPr>
        <w:pStyle w:val="ListParagraph"/>
        <w:numPr>
          <w:ilvl w:val="0"/>
          <w:numId w:val="10"/>
        </w:numPr>
        <w:spacing w:after="0" w:line="240" w:lineRule="auto"/>
        <w:rPr>
          <w:rFonts w:ascii="Times New Roman" w:hAnsi="Times New Roman"/>
        </w:rPr>
      </w:pPr>
      <w:r w:rsidRPr="00817E15">
        <w:rPr>
          <w:rFonts w:ascii="Times New Roman" w:hAnsi="Times New Roman"/>
        </w:rPr>
        <w:t xml:space="preserve">It will also help address emissions from the specific sources that are causing exceedances or potential exceedances of the standards. </w:t>
      </w:r>
    </w:p>
    <w:p w:rsidR="00817E15" w:rsidRDefault="00782CCE" w:rsidP="00782CCE">
      <w:pPr>
        <w:spacing w:after="0" w:line="240" w:lineRule="auto"/>
        <w:ind w:left="720"/>
        <w:rPr>
          <w:rFonts w:ascii="Times New Roman" w:hAnsi="Times New Roman"/>
          <w:color w:val="808080" w:themeColor="background1" w:themeShade="80"/>
        </w:rPr>
      </w:pPr>
      <w:r w:rsidRPr="007F766B">
        <w:rPr>
          <w:rFonts w:ascii="Times New Roman" w:hAnsi="Times New Roman"/>
          <w:b/>
        </w:rPr>
        <w:t>Measurement:</w:t>
      </w:r>
      <w:r w:rsidRPr="00105706">
        <w:rPr>
          <w:rFonts w:ascii="Times New Roman" w:hAnsi="Times New Roman"/>
          <w:color w:val="808080" w:themeColor="background1" w:themeShade="80"/>
        </w:rPr>
        <w:t xml:space="preserve"> </w:t>
      </w:r>
    </w:p>
    <w:p w:rsidR="00206F6B" w:rsidRDefault="00206F6B" w:rsidP="00817E15">
      <w:pPr>
        <w:pStyle w:val="ListParagraph"/>
        <w:numPr>
          <w:ilvl w:val="0"/>
          <w:numId w:val="11"/>
        </w:numPr>
        <w:spacing w:after="0" w:line="240" w:lineRule="auto"/>
        <w:rPr>
          <w:rFonts w:ascii="Times New Roman" w:hAnsi="Times New Roman"/>
        </w:rPr>
      </w:pPr>
      <w:r w:rsidRPr="00206F6B">
        <w:rPr>
          <w:rFonts w:ascii="Times New Roman" w:hAnsi="Times New Roman"/>
        </w:rPr>
        <w:t xml:space="preserve">A survey </w:t>
      </w:r>
      <w:r>
        <w:rPr>
          <w:rFonts w:ascii="Times New Roman" w:hAnsi="Times New Roman"/>
        </w:rPr>
        <w:t>of</w:t>
      </w:r>
      <w:r w:rsidR="005B33E0" w:rsidRPr="00206F6B">
        <w:rPr>
          <w:rFonts w:ascii="Times New Roman" w:hAnsi="Times New Roman"/>
        </w:rPr>
        <w:t xml:space="preserve"> businesses/</w:t>
      </w:r>
      <w:r w:rsidR="00817E15" w:rsidRPr="00206F6B">
        <w:rPr>
          <w:rFonts w:ascii="Times New Roman" w:hAnsi="Times New Roman"/>
        </w:rPr>
        <w:t xml:space="preserve">consultants </w:t>
      </w:r>
      <w:r>
        <w:rPr>
          <w:rFonts w:ascii="Times New Roman" w:hAnsi="Times New Roman"/>
        </w:rPr>
        <w:t xml:space="preserve">on ease of use before and after the rule changes </w:t>
      </w:r>
    </w:p>
    <w:p w:rsidR="00817E15" w:rsidRPr="00206F6B" w:rsidRDefault="00817E15" w:rsidP="00817E15">
      <w:pPr>
        <w:pStyle w:val="ListParagraph"/>
        <w:numPr>
          <w:ilvl w:val="0"/>
          <w:numId w:val="11"/>
        </w:numPr>
        <w:spacing w:after="0" w:line="240" w:lineRule="auto"/>
        <w:rPr>
          <w:rFonts w:ascii="Times New Roman" w:hAnsi="Times New Roman"/>
        </w:rPr>
      </w:pPr>
      <w:r w:rsidRPr="00206F6B">
        <w:rPr>
          <w:rFonts w:ascii="Times New Roman" w:hAnsi="Times New Roman"/>
        </w:rPr>
        <w:t xml:space="preserve">Better </w:t>
      </w:r>
      <w:r w:rsidR="005B33E0" w:rsidRPr="00206F6B">
        <w:rPr>
          <w:rFonts w:ascii="Times New Roman" w:hAnsi="Times New Roman"/>
        </w:rPr>
        <w:t xml:space="preserve">air quality </w:t>
      </w:r>
      <w:r w:rsidRPr="00206F6B">
        <w:rPr>
          <w:rFonts w:ascii="Times New Roman" w:hAnsi="Times New Roman"/>
        </w:rPr>
        <w:t>(monitoring data)</w:t>
      </w:r>
    </w:p>
    <w:p w:rsidR="00817E15" w:rsidRPr="00060287" w:rsidRDefault="00782CCE" w:rsidP="00817E15">
      <w:pPr>
        <w:spacing w:after="0" w:line="240" w:lineRule="auto"/>
        <w:ind w:left="720"/>
        <w:rPr>
          <w:rFonts w:ascii="Times New Roman" w:hAnsi="Times New Roman"/>
        </w:rPr>
      </w:pPr>
      <w:r w:rsidRPr="00060287">
        <w:rPr>
          <w:rFonts w:ascii="Times New Roman" w:hAnsi="Times New Roman"/>
          <w:b/>
        </w:rPr>
        <w:t>Rationale:</w:t>
      </w:r>
      <w:r w:rsidRPr="00060287">
        <w:rPr>
          <w:rFonts w:ascii="Times New Roman" w:hAnsi="Times New Roman"/>
        </w:rPr>
        <w:t xml:space="preserve"> </w:t>
      </w:r>
    </w:p>
    <w:p w:rsidR="00817E15" w:rsidRPr="00060287" w:rsidRDefault="00782CCE" w:rsidP="00817E15">
      <w:pPr>
        <w:pStyle w:val="ListParagraph"/>
        <w:numPr>
          <w:ilvl w:val="0"/>
          <w:numId w:val="12"/>
        </w:numPr>
        <w:spacing w:after="0" w:line="240" w:lineRule="auto"/>
        <w:rPr>
          <w:rFonts w:ascii="Times New Roman" w:hAnsi="Times New Roman"/>
        </w:rPr>
      </w:pPr>
      <w:r w:rsidRPr="00060287">
        <w:rPr>
          <w:rFonts w:ascii="Times New Roman" w:hAnsi="Times New Roman"/>
        </w:rPr>
        <w:t xml:space="preserve">By </w:t>
      </w:r>
      <w:r w:rsidR="00333C85" w:rsidRPr="00060287">
        <w:rPr>
          <w:rFonts w:ascii="Times New Roman" w:hAnsi="Times New Roman"/>
        </w:rPr>
        <w:t xml:space="preserve">tracking how </w:t>
      </w:r>
      <w:r w:rsidR="00060287">
        <w:rPr>
          <w:rFonts w:ascii="Times New Roman" w:hAnsi="Times New Roman"/>
        </w:rPr>
        <w:t xml:space="preserve">much time permit writers spend answering questions, </w:t>
      </w:r>
      <w:r w:rsidR="00333C85" w:rsidRPr="00060287">
        <w:rPr>
          <w:rFonts w:ascii="Times New Roman" w:hAnsi="Times New Roman"/>
        </w:rPr>
        <w:t xml:space="preserve">DEQ can assess the success of </w:t>
      </w:r>
      <w:r w:rsidR="00060287">
        <w:rPr>
          <w:rFonts w:ascii="Times New Roman" w:hAnsi="Times New Roman"/>
        </w:rPr>
        <w:t xml:space="preserve">simplifying/clarifying </w:t>
      </w:r>
      <w:r w:rsidR="00333C85" w:rsidRPr="00060287">
        <w:rPr>
          <w:rFonts w:ascii="Times New Roman" w:hAnsi="Times New Roman"/>
        </w:rPr>
        <w:t>its</w:t>
      </w:r>
      <w:r w:rsidR="00060287">
        <w:rPr>
          <w:rFonts w:ascii="Times New Roman" w:hAnsi="Times New Roman"/>
        </w:rPr>
        <w:t xml:space="preserve"> rules</w:t>
      </w:r>
      <w:r w:rsidR="00333C85" w:rsidRPr="00060287">
        <w:rPr>
          <w:rFonts w:ascii="Times New Roman" w:hAnsi="Times New Roman"/>
        </w:rPr>
        <w:t xml:space="preserve">. </w:t>
      </w:r>
    </w:p>
    <w:p w:rsidR="00782CCE" w:rsidRPr="00060287" w:rsidRDefault="00817E15" w:rsidP="00817E15">
      <w:pPr>
        <w:pStyle w:val="ListParagraph"/>
        <w:numPr>
          <w:ilvl w:val="0"/>
          <w:numId w:val="12"/>
        </w:numPr>
        <w:spacing w:after="0" w:line="240" w:lineRule="auto"/>
        <w:rPr>
          <w:rFonts w:ascii="Times New Roman" w:hAnsi="Times New Roman"/>
        </w:rPr>
      </w:pPr>
      <w:r w:rsidRPr="00060287">
        <w:rPr>
          <w:rFonts w:ascii="Times New Roman" w:hAnsi="Times New Roman"/>
        </w:rPr>
        <w:t>By evaluating ambient air quality monitoring data, DEQ can assess the success of the tighter particulate matter standards and the effectiveness of targeting air quality problems around the state.</w:t>
      </w:r>
    </w:p>
    <w:p w:rsidR="00157F59" w:rsidRPr="00060287" w:rsidRDefault="00157F59" w:rsidP="00157F59">
      <w:pPr>
        <w:spacing w:after="0" w:line="240" w:lineRule="auto"/>
      </w:pPr>
    </w:p>
    <w:p w:rsidR="00AA2448" w:rsidRPr="007F766B" w:rsidRDefault="00333C85" w:rsidP="00157F59">
      <w:pPr>
        <w:spacing w:after="0" w:line="240" w:lineRule="auto"/>
        <w:rPr>
          <w:rFonts w:ascii="Arial" w:hAnsi="Arial" w:cs="Arial"/>
        </w:rPr>
      </w:pPr>
      <w:r w:rsidRPr="007F766B">
        <w:rPr>
          <w:rFonts w:ascii="Arial" w:hAnsi="Arial" w:cs="Arial"/>
          <w:b/>
        </w:rPr>
        <w:t xml:space="preserve">People who may be interested and </w:t>
      </w:r>
      <w:r w:rsidR="008721CC" w:rsidRPr="007F766B">
        <w:rPr>
          <w:rFonts w:ascii="Arial" w:hAnsi="Arial" w:cs="Arial"/>
          <w:b/>
        </w:rPr>
        <w:t>should</w:t>
      </w:r>
      <w:r w:rsidRPr="007F766B">
        <w:rPr>
          <w:rFonts w:ascii="Arial" w:hAnsi="Arial" w:cs="Arial"/>
          <w:b/>
        </w:rPr>
        <w:t xml:space="preserve"> be involved in outreach</w:t>
      </w:r>
    </w:p>
    <w:p w:rsidR="00E401A4" w:rsidRPr="00244B3A" w:rsidRDefault="00E401A4" w:rsidP="00E401A4">
      <w:pPr>
        <w:pStyle w:val="ListParagraph"/>
        <w:numPr>
          <w:ilvl w:val="0"/>
          <w:numId w:val="13"/>
        </w:numPr>
        <w:spacing w:after="0" w:line="240" w:lineRule="auto"/>
        <w:rPr>
          <w:rFonts w:ascii="Times New Roman" w:hAnsi="Times New Roman"/>
        </w:rPr>
      </w:pPr>
      <w:r w:rsidRPr="00244B3A">
        <w:rPr>
          <w:rFonts w:ascii="Times New Roman" w:hAnsi="Times New Roman"/>
        </w:rPr>
        <w:t>Permitted businesses</w:t>
      </w:r>
      <w:r w:rsidR="00244B3A" w:rsidRPr="00244B3A">
        <w:rPr>
          <w:rFonts w:ascii="Times New Roman" w:hAnsi="Times New Roman"/>
        </w:rPr>
        <w:t xml:space="preserve"> – additional cost of doing business</w:t>
      </w:r>
    </w:p>
    <w:p w:rsidR="00E401A4" w:rsidRPr="00244B3A" w:rsidRDefault="00E401A4" w:rsidP="00E401A4">
      <w:pPr>
        <w:pStyle w:val="ListParagraph"/>
        <w:numPr>
          <w:ilvl w:val="0"/>
          <w:numId w:val="13"/>
        </w:numPr>
        <w:spacing w:after="0" w:line="240" w:lineRule="auto"/>
        <w:rPr>
          <w:rFonts w:ascii="Times New Roman" w:hAnsi="Times New Roman"/>
        </w:rPr>
      </w:pPr>
      <w:r w:rsidRPr="00244B3A">
        <w:rPr>
          <w:rFonts w:ascii="Times New Roman" w:hAnsi="Times New Roman"/>
        </w:rPr>
        <w:t>Environmental organizations</w:t>
      </w:r>
      <w:r w:rsidR="00244B3A" w:rsidRPr="00244B3A">
        <w:rPr>
          <w:rFonts w:ascii="Times New Roman" w:hAnsi="Times New Roman"/>
        </w:rPr>
        <w:t xml:space="preserve"> – degradation of air quality</w:t>
      </w:r>
    </w:p>
    <w:p w:rsidR="00E401A4" w:rsidRPr="00244B3A" w:rsidRDefault="00E401A4" w:rsidP="00E401A4">
      <w:pPr>
        <w:pStyle w:val="ListParagraph"/>
        <w:numPr>
          <w:ilvl w:val="0"/>
          <w:numId w:val="13"/>
        </w:numPr>
        <w:spacing w:after="0" w:line="240" w:lineRule="auto"/>
        <w:rPr>
          <w:rFonts w:ascii="Times New Roman" w:hAnsi="Times New Roman"/>
        </w:rPr>
      </w:pPr>
      <w:r w:rsidRPr="00244B3A">
        <w:rPr>
          <w:rFonts w:ascii="Times New Roman" w:hAnsi="Times New Roman"/>
        </w:rPr>
        <w:t>General public</w:t>
      </w:r>
      <w:r w:rsidR="00244B3A" w:rsidRPr="00244B3A">
        <w:rPr>
          <w:rFonts w:ascii="Times New Roman" w:hAnsi="Times New Roman"/>
        </w:rPr>
        <w:t xml:space="preserve"> - both</w:t>
      </w:r>
    </w:p>
    <w:p w:rsidR="00157F59" w:rsidRPr="00105706" w:rsidRDefault="00157F59" w:rsidP="00157F59">
      <w:pPr>
        <w:spacing w:after="0" w:line="240" w:lineRule="auto"/>
        <w:rPr>
          <w:color w:val="808080" w:themeColor="background1" w:themeShade="80"/>
        </w:rPr>
      </w:pPr>
    </w:p>
    <w:p w:rsidR="006D4A41" w:rsidRPr="00C05A76" w:rsidRDefault="00411A5E" w:rsidP="00157F59">
      <w:pPr>
        <w:spacing w:after="0" w:line="240" w:lineRule="auto"/>
        <w:rPr>
          <w:rFonts w:ascii="Arial" w:hAnsi="Arial" w:cs="Arial"/>
        </w:rPr>
      </w:pPr>
      <w:r w:rsidRPr="00C05A76">
        <w:rPr>
          <w:rFonts w:ascii="Arial" w:hAnsi="Arial" w:cs="Arial"/>
          <w:b/>
        </w:rPr>
        <w:t>Involved DEQ staff</w:t>
      </w:r>
    </w:p>
    <w:p w:rsidR="000E5815" w:rsidRPr="00BF1013" w:rsidRDefault="00C05A76" w:rsidP="00411A5E">
      <w:pPr>
        <w:pStyle w:val="ListParagraph"/>
        <w:numPr>
          <w:ilvl w:val="0"/>
          <w:numId w:val="4"/>
        </w:numPr>
        <w:spacing w:after="0" w:line="240" w:lineRule="auto"/>
        <w:rPr>
          <w:rFonts w:ascii="Times New Roman" w:hAnsi="Times New Roman"/>
        </w:rPr>
      </w:pPr>
      <w:r w:rsidRPr="00C05A76">
        <w:rPr>
          <w:rFonts w:ascii="Times New Roman" w:hAnsi="Times New Roman"/>
        </w:rPr>
        <w:t>Person:</w:t>
      </w:r>
      <w:r>
        <w:rPr>
          <w:rFonts w:ascii="Times New Roman" w:hAnsi="Times New Roman"/>
          <w:color w:val="808080" w:themeColor="background1" w:themeShade="80"/>
        </w:rPr>
        <w:t xml:space="preserve"> </w:t>
      </w:r>
      <w:r w:rsidR="007A0E2A" w:rsidRPr="00BF1013">
        <w:rPr>
          <w:rFonts w:ascii="Times New Roman" w:hAnsi="Times New Roman"/>
        </w:rPr>
        <w:t xml:space="preserve">Jill Inahara </w:t>
      </w:r>
      <w:r w:rsidR="005414BB" w:rsidRPr="00BF1013">
        <w:rPr>
          <w:rFonts w:ascii="Times New Roman" w:hAnsi="Times New Roman"/>
        </w:rPr>
        <w:t>project manager for this</w:t>
      </w:r>
      <w:r w:rsidR="007A0E2A" w:rsidRPr="00BF1013">
        <w:rPr>
          <w:rFonts w:ascii="Times New Roman" w:hAnsi="Times New Roman"/>
        </w:rPr>
        <w:t xml:space="preserve"> rulemaking</w:t>
      </w:r>
      <w:r w:rsidR="005414BB" w:rsidRPr="00BF1013">
        <w:rPr>
          <w:rFonts w:ascii="Times New Roman" w:hAnsi="Times New Roman"/>
        </w:rPr>
        <w:t xml:space="preserve">. </w:t>
      </w:r>
      <w:r w:rsidR="007A0E2A" w:rsidRPr="00BF1013">
        <w:rPr>
          <w:rFonts w:ascii="Times New Roman" w:hAnsi="Times New Roman"/>
        </w:rPr>
        <w:t xml:space="preserve">Inahara </w:t>
      </w:r>
      <w:r w:rsidR="005414BB" w:rsidRPr="00BF1013">
        <w:rPr>
          <w:rFonts w:ascii="Times New Roman" w:hAnsi="Times New Roman"/>
        </w:rPr>
        <w:t>will draft</w:t>
      </w:r>
      <w:r w:rsidR="000E5815" w:rsidRPr="00BF1013">
        <w:rPr>
          <w:rFonts w:ascii="Times New Roman" w:hAnsi="Times New Roman"/>
        </w:rPr>
        <w:t xml:space="preserve"> </w:t>
      </w:r>
      <w:r w:rsidR="00C65820" w:rsidRPr="00BF1013">
        <w:rPr>
          <w:rFonts w:ascii="Times New Roman" w:hAnsi="Times New Roman"/>
        </w:rPr>
        <w:t xml:space="preserve">proposed rules, </w:t>
      </w:r>
      <w:r w:rsidR="000E5815" w:rsidRPr="00BF1013">
        <w:rPr>
          <w:rFonts w:ascii="Times New Roman" w:hAnsi="Times New Roman"/>
        </w:rPr>
        <w:t>a public notice</w:t>
      </w:r>
      <w:r w:rsidR="005414BB" w:rsidRPr="00BF1013">
        <w:rPr>
          <w:rFonts w:ascii="Times New Roman" w:hAnsi="Times New Roman"/>
        </w:rPr>
        <w:t xml:space="preserve">, </w:t>
      </w:r>
      <w:r w:rsidR="00C65820" w:rsidRPr="00BF1013">
        <w:rPr>
          <w:rFonts w:ascii="Times New Roman" w:hAnsi="Times New Roman"/>
        </w:rPr>
        <w:t xml:space="preserve">and a response to comments; </w:t>
      </w:r>
      <w:r w:rsidR="005414BB" w:rsidRPr="00BF1013">
        <w:rPr>
          <w:rFonts w:ascii="Times New Roman" w:hAnsi="Times New Roman"/>
        </w:rPr>
        <w:t>organize a public hearing</w:t>
      </w:r>
      <w:r w:rsidR="00C65820" w:rsidRPr="00BF1013">
        <w:rPr>
          <w:rFonts w:ascii="Times New Roman" w:hAnsi="Times New Roman"/>
        </w:rPr>
        <w:t>;</w:t>
      </w:r>
      <w:r w:rsidR="005414BB" w:rsidRPr="00BF1013">
        <w:rPr>
          <w:rFonts w:ascii="Times New Roman" w:hAnsi="Times New Roman"/>
        </w:rPr>
        <w:t xml:space="preserve"> and prepare the </w:t>
      </w:r>
      <w:r w:rsidR="008721CC" w:rsidRPr="00BF1013">
        <w:rPr>
          <w:rFonts w:ascii="Times New Roman" w:hAnsi="Times New Roman"/>
        </w:rPr>
        <w:t xml:space="preserve">project’s </w:t>
      </w:r>
      <w:r w:rsidR="005414BB" w:rsidRPr="00BF1013">
        <w:rPr>
          <w:rFonts w:ascii="Times New Roman" w:hAnsi="Times New Roman"/>
        </w:rPr>
        <w:t>final report</w:t>
      </w:r>
      <w:r w:rsidR="006D4A41" w:rsidRPr="00BF1013">
        <w:rPr>
          <w:rFonts w:ascii="Times New Roman" w:hAnsi="Times New Roman"/>
        </w:rPr>
        <w:t>.</w:t>
      </w:r>
      <w:r w:rsidR="00E648E9" w:rsidRPr="00BF1013">
        <w:rPr>
          <w:rFonts w:ascii="Times New Roman" w:hAnsi="Times New Roman"/>
        </w:rPr>
        <w:t xml:space="preserve"> </w:t>
      </w:r>
    </w:p>
    <w:p w:rsidR="007A0E2A" w:rsidRPr="007A0E2A" w:rsidRDefault="005414BB" w:rsidP="005414BB">
      <w:pPr>
        <w:pStyle w:val="ListParagraph"/>
        <w:numPr>
          <w:ilvl w:val="1"/>
          <w:numId w:val="4"/>
        </w:numPr>
        <w:spacing w:after="0" w:line="240" w:lineRule="auto"/>
        <w:rPr>
          <w:rFonts w:ascii="Times New Roman" w:hAnsi="Times New Roman"/>
        </w:rPr>
      </w:pPr>
      <w:r w:rsidRPr="007A0E2A">
        <w:rPr>
          <w:rFonts w:ascii="Times New Roman" w:hAnsi="Times New Roman"/>
        </w:rPr>
        <w:t xml:space="preserve">Title/position: </w:t>
      </w:r>
      <w:r w:rsidR="007A0E2A" w:rsidRPr="007A0E2A">
        <w:rPr>
          <w:rFonts w:ascii="Times New Roman" w:hAnsi="Times New Roman"/>
        </w:rPr>
        <w:t xml:space="preserve">Air Quality Division Environmental Engineer </w:t>
      </w:r>
    </w:p>
    <w:p w:rsidR="005414BB" w:rsidRPr="007A0E2A" w:rsidRDefault="005414BB" w:rsidP="005414BB">
      <w:pPr>
        <w:pStyle w:val="ListParagraph"/>
        <w:numPr>
          <w:ilvl w:val="1"/>
          <w:numId w:val="4"/>
        </w:numPr>
        <w:spacing w:after="0" w:line="240" w:lineRule="auto"/>
        <w:rPr>
          <w:rFonts w:ascii="Times New Roman" w:hAnsi="Times New Roman"/>
        </w:rPr>
      </w:pPr>
      <w:r w:rsidRPr="007A0E2A">
        <w:rPr>
          <w:rFonts w:ascii="Times New Roman" w:hAnsi="Times New Roman"/>
        </w:rPr>
        <w:t xml:space="preserve">Office: </w:t>
      </w:r>
      <w:r w:rsidR="007A0E2A" w:rsidRPr="007A0E2A">
        <w:rPr>
          <w:rFonts w:ascii="Times New Roman" w:hAnsi="Times New Roman"/>
        </w:rPr>
        <w:t>Headquarters</w:t>
      </w:r>
    </w:p>
    <w:p w:rsidR="005414BB" w:rsidRPr="00105706" w:rsidRDefault="005414BB" w:rsidP="005414BB">
      <w:pPr>
        <w:pStyle w:val="ListParagraph"/>
        <w:numPr>
          <w:ilvl w:val="1"/>
          <w:numId w:val="4"/>
        </w:numPr>
        <w:spacing w:after="0" w:line="240" w:lineRule="auto"/>
        <w:rPr>
          <w:rFonts w:ascii="Times New Roman" w:hAnsi="Times New Roman"/>
          <w:color w:val="808080" w:themeColor="background1" w:themeShade="80"/>
        </w:rPr>
      </w:pPr>
      <w:r w:rsidRPr="007A0E2A">
        <w:rPr>
          <w:rFonts w:ascii="Times New Roman" w:hAnsi="Times New Roman"/>
        </w:rPr>
        <w:t>Email contact:</w:t>
      </w:r>
      <w:r w:rsidRPr="00105706">
        <w:rPr>
          <w:rFonts w:ascii="Times New Roman" w:hAnsi="Times New Roman"/>
          <w:color w:val="808080" w:themeColor="background1" w:themeShade="80"/>
        </w:rPr>
        <w:t xml:space="preserve"> </w:t>
      </w:r>
      <w:hyperlink r:id="rId15" w:history="1">
        <w:r w:rsidR="007A0E2A" w:rsidRPr="0076561F">
          <w:rPr>
            <w:rStyle w:val="Hyperlink"/>
            <w:rFonts w:ascii="Times New Roman" w:hAnsi="Times New Roman"/>
          </w:rPr>
          <w:t>inahara.jill@deq.state.or.us</w:t>
        </w:r>
      </w:hyperlink>
    </w:p>
    <w:p w:rsidR="005414BB" w:rsidRPr="007A0E2A" w:rsidRDefault="00CD7124" w:rsidP="005414BB">
      <w:pPr>
        <w:pStyle w:val="ListParagraph"/>
        <w:numPr>
          <w:ilvl w:val="1"/>
          <w:numId w:val="4"/>
        </w:numPr>
        <w:spacing w:after="0" w:line="240" w:lineRule="auto"/>
        <w:rPr>
          <w:rFonts w:ascii="Times New Roman" w:hAnsi="Times New Roman"/>
        </w:rPr>
      </w:pPr>
      <w:r w:rsidRPr="00C05A76">
        <w:rPr>
          <w:rFonts w:ascii="Times New Roman" w:hAnsi="Times New Roman"/>
        </w:rPr>
        <w:t>Phone contact:</w:t>
      </w:r>
      <w:r w:rsidRPr="00105706">
        <w:rPr>
          <w:rFonts w:ascii="Times New Roman" w:hAnsi="Times New Roman"/>
          <w:color w:val="808080" w:themeColor="background1" w:themeShade="80"/>
        </w:rPr>
        <w:t xml:space="preserve"> </w:t>
      </w:r>
      <w:r w:rsidR="007A0E2A" w:rsidRPr="007A0E2A">
        <w:rPr>
          <w:rFonts w:ascii="Times New Roman" w:hAnsi="Times New Roman"/>
        </w:rPr>
        <w:t>503-229-5001</w:t>
      </w:r>
    </w:p>
    <w:p w:rsidR="00D51891" w:rsidRPr="007A0E2A" w:rsidRDefault="00D51891" w:rsidP="005414BB">
      <w:pPr>
        <w:pStyle w:val="ListParagraph"/>
        <w:numPr>
          <w:ilvl w:val="1"/>
          <w:numId w:val="4"/>
        </w:numPr>
        <w:spacing w:after="0" w:line="240" w:lineRule="auto"/>
        <w:rPr>
          <w:rFonts w:ascii="Times New Roman" w:hAnsi="Times New Roman"/>
        </w:rPr>
      </w:pPr>
      <w:r w:rsidRPr="007A0E2A">
        <w:rPr>
          <w:rFonts w:ascii="Times New Roman" w:hAnsi="Times New Roman"/>
        </w:rPr>
        <w:t>Why involved: Main staff person for the project</w:t>
      </w:r>
    </w:p>
    <w:p w:rsidR="007A0E2A" w:rsidRPr="00AD2DCD" w:rsidRDefault="007A0E2A" w:rsidP="007A0E2A">
      <w:pPr>
        <w:pStyle w:val="ListParagraph"/>
        <w:numPr>
          <w:ilvl w:val="0"/>
          <w:numId w:val="4"/>
        </w:numPr>
        <w:spacing w:after="0" w:line="240" w:lineRule="auto"/>
        <w:rPr>
          <w:rFonts w:ascii="Times New Roman" w:hAnsi="Times New Roman"/>
        </w:rPr>
      </w:pPr>
      <w:r w:rsidRPr="00C05A76">
        <w:rPr>
          <w:rFonts w:ascii="Times New Roman" w:hAnsi="Times New Roman"/>
        </w:rPr>
        <w:t>Person:</w:t>
      </w:r>
      <w:r>
        <w:rPr>
          <w:rFonts w:ascii="Times New Roman" w:hAnsi="Times New Roman"/>
          <w:color w:val="808080" w:themeColor="background1" w:themeShade="80"/>
        </w:rPr>
        <w:t xml:space="preserve"> </w:t>
      </w:r>
      <w:r w:rsidR="00C65820" w:rsidRPr="00AD2DCD">
        <w:rPr>
          <w:rFonts w:ascii="Times New Roman" w:hAnsi="Times New Roman"/>
        </w:rPr>
        <w:t xml:space="preserve">Mark Fisher is </w:t>
      </w:r>
      <w:r w:rsidR="00AD2DCD" w:rsidRPr="00AD2DCD">
        <w:rPr>
          <w:rFonts w:ascii="Times New Roman" w:hAnsi="Times New Roman"/>
        </w:rPr>
        <w:t xml:space="preserve">a </w:t>
      </w:r>
      <w:r w:rsidR="00C65820" w:rsidRPr="00AD2DCD">
        <w:rPr>
          <w:rFonts w:ascii="Times New Roman" w:hAnsi="Times New Roman"/>
        </w:rPr>
        <w:t xml:space="preserve">lead technical staff </w:t>
      </w:r>
      <w:r w:rsidRPr="00AD2DCD">
        <w:rPr>
          <w:rFonts w:ascii="Times New Roman" w:hAnsi="Times New Roman"/>
        </w:rPr>
        <w:t xml:space="preserve">for this rulemaking. </w:t>
      </w:r>
      <w:r w:rsidR="00C65820" w:rsidRPr="00AD2DCD">
        <w:rPr>
          <w:rFonts w:ascii="Times New Roman" w:hAnsi="Times New Roman"/>
        </w:rPr>
        <w:t xml:space="preserve">Fisher </w:t>
      </w:r>
      <w:r w:rsidRPr="00AD2DCD">
        <w:rPr>
          <w:rFonts w:ascii="Times New Roman" w:hAnsi="Times New Roman"/>
        </w:rPr>
        <w:t xml:space="preserve">will draft </w:t>
      </w:r>
      <w:r w:rsidR="00AD2DCD" w:rsidRPr="00AD2DCD">
        <w:rPr>
          <w:rFonts w:ascii="Times New Roman" w:hAnsi="Times New Roman"/>
        </w:rPr>
        <w:t xml:space="preserve">and review proposed rules and a response to comments.  </w:t>
      </w:r>
    </w:p>
    <w:p w:rsidR="00AD2DCD" w:rsidRDefault="007A0E2A" w:rsidP="007A0E2A">
      <w:pPr>
        <w:pStyle w:val="ListParagraph"/>
        <w:numPr>
          <w:ilvl w:val="1"/>
          <w:numId w:val="4"/>
        </w:numPr>
        <w:spacing w:after="0" w:line="240" w:lineRule="auto"/>
        <w:rPr>
          <w:rFonts w:ascii="Times New Roman" w:hAnsi="Times New Roman"/>
        </w:rPr>
      </w:pPr>
      <w:r w:rsidRPr="00AD2DCD">
        <w:rPr>
          <w:rFonts w:ascii="Times New Roman" w:hAnsi="Times New Roman"/>
        </w:rPr>
        <w:t xml:space="preserve">Title/position: </w:t>
      </w:r>
      <w:r w:rsidR="00AD2DCD" w:rsidRPr="00AD2DCD">
        <w:rPr>
          <w:rFonts w:ascii="Times New Roman" w:hAnsi="Times New Roman"/>
        </w:rPr>
        <w:t xml:space="preserve">Eastern Region Senior Permit Writer </w:t>
      </w:r>
    </w:p>
    <w:p w:rsidR="007A0E2A" w:rsidRPr="00AD2DCD" w:rsidRDefault="007A0E2A" w:rsidP="007A0E2A">
      <w:pPr>
        <w:pStyle w:val="ListParagraph"/>
        <w:numPr>
          <w:ilvl w:val="1"/>
          <w:numId w:val="4"/>
        </w:numPr>
        <w:spacing w:after="0" w:line="240" w:lineRule="auto"/>
        <w:rPr>
          <w:rFonts w:ascii="Times New Roman" w:hAnsi="Times New Roman"/>
        </w:rPr>
      </w:pPr>
      <w:r w:rsidRPr="00AD2DCD">
        <w:rPr>
          <w:rFonts w:ascii="Times New Roman" w:hAnsi="Times New Roman"/>
        </w:rPr>
        <w:t xml:space="preserve">Office: </w:t>
      </w:r>
      <w:r w:rsidR="00AD2DCD">
        <w:rPr>
          <w:rFonts w:ascii="Times New Roman" w:hAnsi="Times New Roman"/>
        </w:rPr>
        <w:t>Bend</w:t>
      </w:r>
    </w:p>
    <w:p w:rsidR="00AD2DCD" w:rsidRDefault="007A0E2A" w:rsidP="00AD2DCD">
      <w:pPr>
        <w:pStyle w:val="ListParagraph"/>
        <w:numPr>
          <w:ilvl w:val="1"/>
          <w:numId w:val="4"/>
        </w:numPr>
        <w:spacing w:after="0" w:line="240" w:lineRule="auto"/>
        <w:rPr>
          <w:rFonts w:ascii="Times New Roman" w:hAnsi="Times New Roman"/>
          <w:color w:val="808080" w:themeColor="background1" w:themeShade="80"/>
        </w:rPr>
      </w:pPr>
      <w:r w:rsidRPr="007A0E2A">
        <w:rPr>
          <w:rFonts w:ascii="Times New Roman" w:hAnsi="Times New Roman"/>
        </w:rPr>
        <w:t>Email contact:</w:t>
      </w:r>
      <w:r w:rsidRPr="00105706">
        <w:rPr>
          <w:rFonts w:ascii="Times New Roman" w:hAnsi="Times New Roman"/>
          <w:color w:val="808080" w:themeColor="background1" w:themeShade="80"/>
        </w:rPr>
        <w:t xml:space="preserve"> </w:t>
      </w:r>
      <w:hyperlink r:id="rId16" w:history="1">
        <w:r w:rsidR="00AD2DCD" w:rsidRPr="0076561F">
          <w:rPr>
            <w:rStyle w:val="Hyperlink"/>
            <w:rFonts w:ascii="Times New Roman" w:hAnsi="Times New Roman"/>
          </w:rPr>
          <w:t>fisher.mark@deq.state.or.us</w:t>
        </w:r>
      </w:hyperlink>
    </w:p>
    <w:p w:rsidR="007A0E2A" w:rsidRPr="00AD2DCD" w:rsidRDefault="007A0E2A" w:rsidP="00AD2DCD">
      <w:pPr>
        <w:pStyle w:val="ListParagraph"/>
        <w:numPr>
          <w:ilvl w:val="1"/>
          <w:numId w:val="4"/>
        </w:numPr>
        <w:spacing w:after="0" w:line="240" w:lineRule="auto"/>
        <w:rPr>
          <w:rFonts w:ascii="Times New Roman" w:hAnsi="Times New Roman"/>
          <w:color w:val="808080" w:themeColor="background1" w:themeShade="80"/>
        </w:rPr>
      </w:pPr>
      <w:r w:rsidRPr="00AD2DCD">
        <w:rPr>
          <w:rFonts w:ascii="Times New Roman" w:hAnsi="Times New Roman"/>
        </w:rPr>
        <w:lastRenderedPageBreak/>
        <w:t>Phone contact:</w:t>
      </w:r>
      <w:r w:rsidRPr="00AD2DCD">
        <w:rPr>
          <w:rFonts w:ascii="Times New Roman" w:hAnsi="Times New Roman"/>
          <w:color w:val="808080" w:themeColor="background1" w:themeShade="80"/>
        </w:rPr>
        <w:t xml:space="preserve"> </w:t>
      </w:r>
      <w:r w:rsidRPr="00AD2DCD">
        <w:rPr>
          <w:rFonts w:ascii="Times New Roman" w:hAnsi="Times New Roman"/>
        </w:rPr>
        <w:t>5</w:t>
      </w:r>
      <w:r w:rsidR="00AD2DCD">
        <w:rPr>
          <w:rFonts w:ascii="Times New Roman" w:hAnsi="Times New Roman"/>
        </w:rPr>
        <w:t>41-633-2022</w:t>
      </w:r>
    </w:p>
    <w:p w:rsidR="007A0E2A" w:rsidRPr="007A0E2A" w:rsidRDefault="007A0E2A" w:rsidP="007A0E2A">
      <w:pPr>
        <w:pStyle w:val="ListParagraph"/>
        <w:numPr>
          <w:ilvl w:val="1"/>
          <w:numId w:val="4"/>
        </w:numPr>
        <w:spacing w:after="0" w:line="240" w:lineRule="auto"/>
        <w:rPr>
          <w:rFonts w:ascii="Times New Roman" w:hAnsi="Times New Roman"/>
        </w:rPr>
      </w:pPr>
      <w:r w:rsidRPr="007A0E2A">
        <w:rPr>
          <w:rFonts w:ascii="Times New Roman" w:hAnsi="Times New Roman"/>
        </w:rPr>
        <w:t xml:space="preserve">Why involved: Main </w:t>
      </w:r>
      <w:r w:rsidR="00AD2DCD">
        <w:rPr>
          <w:rFonts w:ascii="Times New Roman" w:hAnsi="Times New Roman"/>
        </w:rPr>
        <w:t xml:space="preserve">technical </w:t>
      </w:r>
      <w:r w:rsidRPr="007A0E2A">
        <w:rPr>
          <w:rFonts w:ascii="Times New Roman" w:hAnsi="Times New Roman"/>
        </w:rPr>
        <w:t>staff person for the project</w:t>
      </w:r>
    </w:p>
    <w:p w:rsidR="00AD2DCD" w:rsidRPr="00105706" w:rsidRDefault="00AD2DCD" w:rsidP="00AD2DCD">
      <w:pPr>
        <w:pStyle w:val="ListParagraph"/>
        <w:numPr>
          <w:ilvl w:val="0"/>
          <w:numId w:val="4"/>
        </w:numPr>
        <w:spacing w:after="0" w:line="240" w:lineRule="auto"/>
        <w:rPr>
          <w:rFonts w:ascii="Times New Roman" w:hAnsi="Times New Roman"/>
          <w:color w:val="808080" w:themeColor="background1" w:themeShade="80"/>
        </w:rPr>
      </w:pPr>
      <w:r w:rsidRPr="00C05A76">
        <w:rPr>
          <w:rFonts w:ascii="Times New Roman" w:hAnsi="Times New Roman"/>
        </w:rPr>
        <w:t>Person:</w:t>
      </w:r>
      <w:r>
        <w:rPr>
          <w:rFonts w:ascii="Times New Roman" w:hAnsi="Times New Roman"/>
          <w:color w:val="808080" w:themeColor="background1" w:themeShade="80"/>
        </w:rPr>
        <w:t xml:space="preserve"> </w:t>
      </w:r>
      <w:r w:rsidRPr="00AD2DCD">
        <w:rPr>
          <w:rFonts w:ascii="Times New Roman" w:hAnsi="Times New Roman"/>
        </w:rPr>
        <w:t>George Davis is a lead technical staff for this rulemaking. Davis will draft and review proposed rules and a response to comments.</w:t>
      </w:r>
      <w:r>
        <w:rPr>
          <w:rFonts w:ascii="Times New Roman" w:hAnsi="Times New Roman"/>
          <w:color w:val="808080" w:themeColor="background1" w:themeShade="80"/>
        </w:rPr>
        <w:t xml:space="preserve">  </w:t>
      </w:r>
    </w:p>
    <w:p w:rsidR="00AD2DCD" w:rsidRDefault="00AD2DCD" w:rsidP="00AD2DCD">
      <w:pPr>
        <w:pStyle w:val="ListParagraph"/>
        <w:numPr>
          <w:ilvl w:val="1"/>
          <w:numId w:val="4"/>
        </w:numPr>
        <w:spacing w:after="0" w:line="240" w:lineRule="auto"/>
        <w:rPr>
          <w:rFonts w:ascii="Times New Roman" w:hAnsi="Times New Roman"/>
        </w:rPr>
      </w:pPr>
      <w:r w:rsidRPr="00AD2DCD">
        <w:rPr>
          <w:rFonts w:ascii="Times New Roman" w:hAnsi="Times New Roman"/>
        </w:rPr>
        <w:t xml:space="preserve">Title/position: </w:t>
      </w:r>
      <w:r>
        <w:rPr>
          <w:rFonts w:ascii="Times New Roman" w:hAnsi="Times New Roman"/>
        </w:rPr>
        <w:t xml:space="preserve">Northwest </w:t>
      </w:r>
      <w:r w:rsidRPr="00AD2DCD">
        <w:rPr>
          <w:rFonts w:ascii="Times New Roman" w:hAnsi="Times New Roman"/>
        </w:rPr>
        <w:t xml:space="preserve">Region Senior Permit Writer </w:t>
      </w:r>
    </w:p>
    <w:p w:rsidR="00AD2DCD" w:rsidRPr="00AD2DCD" w:rsidRDefault="00AD2DCD" w:rsidP="00AD2DCD">
      <w:pPr>
        <w:pStyle w:val="ListParagraph"/>
        <w:numPr>
          <w:ilvl w:val="1"/>
          <w:numId w:val="4"/>
        </w:numPr>
        <w:spacing w:after="0" w:line="240" w:lineRule="auto"/>
        <w:rPr>
          <w:rFonts w:ascii="Times New Roman" w:hAnsi="Times New Roman"/>
        </w:rPr>
      </w:pPr>
      <w:r w:rsidRPr="00AD2DCD">
        <w:rPr>
          <w:rFonts w:ascii="Times New Roman" w:hAnsi="Times New Roman"/>
        </w:rPr>
        <w:t xml:space="preserve">Office: </w:t>
      </w:r>
      <w:r>
        <w:rPr>
          <w:rFonts w:ascii="Times New Roman" w:hAnsi="Times New Roman"/>
        </w:rPr>
        <w:t>Portland</w:t>
      </w:r>
    </w:p>
    <w:p w:rsidR="00AD2DCD" w:rsidRDefault="00AD2DCD" w:rsidP="00AD2DCD">
      <w:pPr>
        <w:pStyle w:val="ListParagraph"/>
        <w:numPr>
          <w:ilvl w:val="1"/>
          <w:numId w:val="4"/>
        </w:numPr>
        <w:spacing w:after="0" w:line="240" w:lineRule="auto"/>
        <w:rPr>
          <w:rFonts w:ascii="Times New Roman" w:hAnsi="Times New Roman"/>
          <w:color w:val="808080" w:themeColor="background1" w:themeShade="80"/>
        </w:rPr>
      </w:pPr>
      <w:r w:rsidRPr="007A0E2A">
        <w:rPr>
          <w:rFonts w:ascii="Times New Roman" w:hAnsi="Times New Roman"/>
        </w:rPr>
        <w:t>Email contact:</w:t>
      </w:r>
      <w:r w:rsidRPr="00105706">
        <w:rPr>
          <w:rFonts w:ascii="Times New Roman" w:hAnsi="Times New Roman"/>
          <w:color w:val="808080" w:themeColor="background1" w:themeShade="80"/>
        </w:rPr>
        <w:t xml:space="preserve"> </w:t>
      </w:r>
      <w:hyperlink r:id="rId17" w:history="1">
        <w:r w:rsidRPr="0076561F">
          <w:rPr>
            <w:rStyle w:val="Hyperlink"/>
            <w:rFonts w:ascii="Times New Roman" w:hAnsi="Times New Roman"/>
          </w:rPr>
          <w:t>davis.george@deq.state.or.us</w:t>
        </w:r>
      </w:hyperlink>
    </w:p>
    <w:p w:rsidR="00AD2DCD" w:rsidRPr="00AD2DCD" w:rsidRDefault="00AD2DCD" w:rsidP="00AD2DCD">
      <w:pPr>
        <w:pStyle w:val="ListParagraph"/>
        <w:numPr>
          <w:ilvl w:val="1"/>
          <w:numId w:val="4"/>
        </w:numPr>
        <w:spacing w:after="0" w:line="240" w:lineRule="auto"/>
        <w:rPr>
          <w:rFonts w:ascii="Times New Roman" w:hAnsi="Times New Roman"/>
        </w:rPr>
      </w:pPr>
      <w:bookmarkStart w:id="17" w:name="_GoBack"/>
      <w:bookmarkEnd w:id="17"/>
      <w:r w:rsidRPr="00AD2DCD">
        <w:rPr>
          <w:rFonts w:ascii="Times New Roman" w:hAnsi="Times New Roman"/>
        </w:rPr>
        <w:t>Phone contact:</w:t>
      </w:r>
      <w:r w:rsidRPr="00AD2DCD">
        <w:rPr>
          <w:rFonts w:ascii="Times New Roman" w:hAnsi="Times New Roman"/>
          <w:color w:val="808080" w:themeColor="background1" w:themeShade="80"/>
        </w:rPr>
        <w:t xml:space="preserve"> </w:t>
      </w:r>
      <w:r w:rsidRPr="00AD2DCD">
        <w:rPr>
          <w:rFonts w:ascii="Times New Roman" w:hAnsi="Times New Roman"/>
        </w:rPr>
        <w:t>503-229-5534</w:t>
      </w:r>
    </w:p>
    <w:p w:rsidR="00AD2DCD" w:rsidRPr="007A0E2A" w:rsidRDefault="00AD2DCD" w:rsidP="00AD2DCD">
      <w:pPr>
        <w:pStyle w:val="ListParagraph"/>
        <w:numPr>
          <w:ilvl w:val="1"/>
          <w:numId w:val="4"/>
        </w:numPr>
        <w:spacing w:after="0" w:line="240" w:lineRule="auto"/>
        <w:rPr>
          <w:rFonts w:ascii="Times New Roman" w:hAnsi="Times New Roman"/>
        </w:rPr>
      </w:pPr>
      <w:r w:rsidRPr="007A0E2A">
        <w:rPr>
          <w:rFonts w:ascii="Times New Roman" w:hAnsi="Times New Roman"/>
        </w:rPr>
        <w:t xml:space="preserve">Why involved: Main </w:t>
      </w:r>
      <w:r>
        <w:rPr>
          <w:rFonts w:ascii="Times New Roman" w:hAnsi="Times New Roman"/>
        </w:rPr>
        <w:t xml:space="preserve">technical </w:t>
      </w:r>
      <w:r w:rsidRPr="007A0E2A">
        <w:rPr>
          <w:rFonts w:ascii="Times New Roman" w:hAnsi="Times New Roman"/>
        </w:rPr>
        <w:t>staff person for the project</w:t>
      </w:r>
    </w:p>
    <w:p w:rsidR="00C330E7" w:rsidRPr="00AD2DCD" w:rsidRDefault="00C330E7" w:rsidP="00C330E7">
      <w:pPr>
        <w:pStyle w:val="ListParagraph"/>
        <w:numPr>
          <w:ilvl w:val="0"/>
          <w:numId w:val="4"/>
        </w:numPr>
        <w:spacing w:after="0" w:line="240" w:lineRule="auto"/>
        <w:rPr>
          <w:rFonts w:ascii="Times New Roman" w:hAnsi="Times New Roman"/>
        </w:rPr>
      </w:pPr>
      <w:r w:rsidRPr="00C05A76">
        <w:rPr>
          <w:rFonts w:ascii="Times New Roman" w:hAnsi="Times New Roman"/>
        </w:rPr>
        <w:t>Person:</w:t>
      </w:r>
      <w:r>
        <w:rPr>
          <w:rFonts w:ascii="Times New Roman" w:hAnsi="Times New Roman"/>
          <w:color w:val="808080" w:themeColor="background1" w:themeShade="80"/>
        </w:rPr>
        <w:t xml:space="preserve"> </w:t>
      </w:r>
      <w:r>
        <w:rPr>
          <w:rFonts w:ascii="Times New Roman" w:hAnsi="Times New Roman"/>
        </w:rPr>
        <w:t>Gary Andes</w:t>
      </w:r>
      <w:r w:rsidRPr="00AD2DCD">
        <w:rPr>
          <w:rFonts w:ascii="Times New Roman" w:hAnsi="Times New Roman"/>
        </w:rPr>
        <w:t xml:space="preserve"> is a lead technical staff for this rulemaking. </w:t>
      </w:r>
      <w:r>
        <w:rPr>
          <w:rFonts w:ascii="Times New Roman" w:hAnsi="Times New Roman"/>
        </w:rPr>
        <w:t>Andes</w:t>
      </w:r>
      <w:r w:rsidRPr="00AD2DCD">
        <w:rPr>
          <w:rFonts w:ascii="Times New Roman" w:hAnsi="Times New Roman"/>
        </w:rPr>
        <w:t xml:space="preserve"> will draft and review proposed rules.  </w:t>
      </w:r>
    </w:p>
    <w:p w:rsidR="00C330E7" w:rsidRDefault="00C330E7" w:rsidP="00C330E7">
      <w:pPr>
        <w:pStyle w:val="ListParagraph"/>
        <w:numPr>
          <w:ilvl w:val="1"/>
          <w:numId w:val="4"/>
        </w:numPr>
        <w:spacing w:after="0" w:line="240" w:lineRule="auto"/>
        <w:rPr>
          <w:rFonts w:ascii="Times New Roman" w:hAnsi="Times New Roman"/>
        </w:rPr>
      </w:pPr>
      <w:r w:rsidRPr="00AD2DCD">
        <w:rPr>
          <w:rFonts w:ascii="Times New Roman" w:hAnsi="Times New Roman"/>
        </w:rPr>
        <w:t xml:space="preserve">Title/position: </w:t>
      </w:r>
      <w:r>
        <w:rPr>
          <w:rFonts w:ascii="Times New Roman" w:hAnsi="Times New Roman"/>
        </w:rPr>
        <w:t>Western</w:t>
      </w:r>
      <w:r w:rsidRPr="00AD2DCD">
        <w:rPr>
          <w:rFonts w:ascii="Times New Roman" w:hAnsi="Times New Roman"/>
        </w:rPr>
        <w:t xml:space="preserve"> Region Senior Permit Writer </w:t>
      </w:r>
    </w:p>
    <w:p w:rsidR="00C330E7" w:rsidRPr="00AD2DCD" w:rsidRDefault="00C330E7" w:rsidP="00C330E7">
      <w:pPr>
        <w:pStyle w:val="ListParagraph"/>
        <w:numPr>
          <w:ilvl w:val="1"/>
          <w:numId w:val="4"/>
        </w:numPr>
        <w:spacing w:after="0" w:line="240" w:lineRule="auto"/>
        <w:rPr>
          <w:rFonts w:ascii="Times New Roman" w:hAnsi="Times New Roman"/>
        </w:rPr>
      </w:pPr>
      <w:r w:rsidRPr="00AD2DCD">
        <w:rPr>
          <w:rFonts w:ascii="Times New Roman" w:hAnsi="Times New Roman"/>
        </w:rPr>
        <w:t xml:space="preserve">Office: </w:t>
      </w:r>
      <w:r>
        <w:rPr>
          <w:rFonts w:ascii="Times New Roman" w:hAnsi="Times New Roman"/>
        </w:rPr>
        <w:t>Salem</w:t>
      </w:r>
    </w:p>
    <w:p w:rsidR="00C330E7" w:rsidRDefault="00C330E7" w:rsidP="00C330E7">
      <w:pPr>
        <w:pStyle w:val="ListParagraph"/>
        <w:numPr>
          <w:ilvl w:val="1"/>
          <w:numId w:val="4"/>
        </w:numPr>
        <w:spacing w:after="0" w:line="240" w:lineRule="auto"/>
        <w:rPr>
          <w:rFonts w:ascii="Times New Roman" w:hAnsi="Times New Roman"/>
          <w:color w:val="808080" w:themeColor="background1" w:themeShade="80"/>
        </w:rPr>
      </w:pPr>
      <w:r w:rsidRPr="007A0E2A">
        <w:rPr>
          <w:rFonts w:ascii="Times New Roman" w:hAnsi="Times New Roman"/>
        </w:rPr>
        <w:t>Email contact:</w:t>
      </w:r>
      <w:r w:rsidRPr="00105706">
        <w:rPr>
          <w:rFonts w:ascii="Times New Roman" w:hAnsi="Times New Roman"/>
          <w:color w:val="808080" w:themeColor="background1" w:themeShade="80"/>
        </w:rPr>
        <w:t xml:space="preserve"> </w:t>
      </w:r>
      <w:hyperlink r:id="rId18" w:history="1">
        <w:r w:rsidRPr="0076561F">
          <w:rPr>
            <w:rStyle w:val="Hyperlink"/>
            <w:rFonts w:ascii="Times New Roman" w:hAnsi="Times New Roman"/>
          </w:rPr>
          <w:t>andes.gary@deq.state.or.us</w:t>
        </w:r>
      </w:hyperlink>
    </w:p>
    <w:p w:rsidR="00C330E7" w:rsidRPr="00AD2DCD" w:rsidRDefault="00C330E7" w:rsidP="00C330E7">
      <w:pPr>
        <w:pStyle w:val="ListParagraph"/>
        <w:numPr>
          <w:ilvl w:val="1"/>
          <w:numId w:val="4"/>
        </w:numPr>
        <w:spacing w:after="0" w:line="240" w:lineRule="auto"/>
        <w:rPr>
          <w:rFonts w:ascii="Times New Roman" w:hAnsi="Times New Roman"/>
          <w:color w:val="808080" w:themeColor="background1" w:themeShade="80"/>
        </w:rPr>
      </w:pPr>
      <w:r w:rsidRPr="00AD2DCD">
        <w:rPr>
          <w:rFonts w:ascii="Times New Roman" w:hAnsi="Times New Roman"/>
        </w:rPr>
        <w:t>Phone contact:</w:t>
      </w:r>
      <w:r w:rsidRPr="00AD2DCD">
        <w:rPr>
          <w:rFonts w:ascii="Times New Roman" w:hAnsi="Times New Roman"/>
          <w:color w:val="808080" w:themeColor="background1" w:themeShade="80"/>
        </w:rPr>
        <w:t xml:space="preserve"> </w:t>
      </w:r>
      <w:r w:rsidRPr="00AD2DCD">
        <w:rPr>
          <w:rFonts w:ascii="Times New Roman" w:hAnsi="Times New Roman"/>
        </w:rPr>
        <w:t>5</w:t>
      </w:r>
      <w:r>
        <w:rPr>
          <w:rFonts w:ascii="Times New Roman" w:hAnsi="Times New Roman"/>
        </w:rPr>
        <w:t>41-378-5316</w:t>
      </w:r>
    </w:p>
    <w:p w:rsidR="00C330E7" w:rsidRPr="007A0E2A" w:rsidRDefault="00C330E7" w:rsidP="00C330E7">
      <w:pPr>
        <w:pStyle w:val="ListParagraph"/>
        <w:numPr>
          <w:ilvl w:val="1"/>
          <w:numId w:val="4"/>
        </w:numPr>
        <w:spacing w:after="0" w:line="240" w:lineRule="auto"/>
        <w:rPr>
          <w:rFonts w:ascii="Times New Roman" w:hAnsi="Times New Roman"/>
        </w:rPr>
      </w:pPr>
      <w:r w:rsidRPr="007A0E2A">
        <w:rPr>
          <w:rFonts w:ascii="Times New Roman" w:hAnsi="Times New Roman"/>
        </w:rPr>
        <w:t xml:space="preserve">Why involved: Main </w:t>
      </w:r>
      <w:r>
        <w:rPr>
          <w:rFonts w:ascii="Times New Roman" w:hAnsi="Times New Roman"/>
        </w:rPr>
        <w:t xml:space="preserve">technical </w:t>
      </w:r>
      <w:r w:rsidRPr="007A0E2A">
        <w:rPr>
          <w:rFonts w:ascii="Times New Roman" w:hAnsi="Times New Roman"/>
        </w:rPr>
        <w:t>staff person for the project</w:t>
      </w:r>
    </w:p>
    <w:p w:rsidR="00C330E7" w:rsidRPr="00105706" w:rsidRDefault="00C330E7" w:rsidP="00C330E7">
      <w:pPr>
        <w:pStyle w:val="ListParagraph"/>
        <w:numPr>
          <w:ilvl w:val="0"/>
          <w:numId w:val="4"/>
        </w:numPr>
        <w:spacing w:after="0" w:line="240" w:lineRule="auto"/>
        <w:rPr>
          <w:rFonts w:ascii="Times New Roman" w:hAnsi="Times New Roman"/>
          <w:color w:val="808080" w:themeColor="background1" w:themeShade="80"/>
        </w:rPr>
      </w:pPr>
      <w:r w:rsidRPr="00C05A76">
        <w:rPr>
          <w:rFonts w:ascii="Times New Roman" w:hAnsi="Times New Roman"/>
        </w:rPr>
        <w:t>Person:</w:t>
      </w:r>
      <w:r>
        <w:rPr>
          <w:rFonts w:ascii="Times New Roman" w:hAnsi="Times New Roman"/>
          <w:color w:val="808080" w:themeColor="background1" w:themeShade="80"/>
        </w:rPr>
        <w:t xml:space="preserve"> </w:t>
      </w:r>
      <w:r>
        <w:rPr>
          <w:rFonts w:ascii="Times New Roman" w:hAnsi="Times New Roman"/>
        </w:rPr>
        <w:t>Karen White-Fallon</w:t>
      </w:r>
      <w:r w:rsidRPr="00AD2DCD">
        <w:rPr>
          <w:rFonts w:ascii="Times New Roman" w:hAnsi="Times New Roman"/>
        </w:rPr>
        <w:t xml:space="preserve"> is a lead technical staff for this rulemaking. </w:t>
      </w:r>
      <w:r>
        <w:rPr>
          <w:rFonts w:ascii="Times New Roman" w:hAnsi="Times New Roman"/>
        </w:rPr>
        <w:t>White-Fallon</w:t>
      </w:r>
      <w:r w:rsidRPr="00AD2DCD">
        <w:rPr>
          <w:rFonts w:ascii="Times New Roman" w:hAnsi="Times New Roman"/>
        </w:rPr>
        <w:t xml:space="preserve"> will draft and review proposed rules.</w:t>
      </w:r>
      <w:r>
        <w:rPr>
          <w:rFonts w:ascii="Times New Roman" w:hAnsi="Times New Roman"/>
          <w:color w:val="808080" w:themeColor="background1" w:themeShade="80"/>
        </w:rPr>
        <w:t xml:space="preserve">  </w:t>
      </w:r>
    </w:p>
    <w:p w:rsidR="00C330E7" w:rsidRDefault="00C330E7" w:rsidP="00C330E7">
      <w:pPr>
        <w:pStyle w:val="ListParagraph"/>
        <w:numPr>
          <w:ilvl w:val="1"/>
          <w:numId w:val="4"/>
        </w:numPr>
        <w:spacing w:after="0" w:line="240" w:lineRule="auto"/>
        <w:rPr>
          <w:rFonts w:ascii="Times New Roman" w:hAnsi="Times New Roman"/>
        </w:rPr>
      </w:pPr>
      <w:r w:rsidRPr="00AD2DCD">
        <w:rPr>
          <w:rFonts w:ascii="Times New Roman" w:hAnsi="Times New Roman"/>
        </w:rPr>
        <w:t xml:space="preserve">Title/position: </w:t>
      </w:r>
      <w:r>
        <w:rPr>
          <w:rFonts w:ascii="Times New Roman" w:hAnsi="Times New Roman"/>
        </w:rPr>
        <w:t xml:space="preserve">Western </w:t>
      </w:r>
      <w:r w:rsidRPr="00AD2DCD">
        <w:rPr>
          <w:rFonts w:ascii="Times New Roman" w:hAnsi="Times New Roman"/>
        </w:rPr>
        <w:t xml:space="preserve">Region Senior Permit Writer </w:t>
      </w:r>
    </w:p>
    <w:p w:rsidR="00C330E7" w:rsidRPr="00AD2DCD" w:rsidRDefault="00C330E7" w:rsidP="00C330E7">
      <w:pPr>
        <w:pStyle w:val="ListParagraph"/>
        <w:numPr>
          <w:ilvl w:val="1"/>
          <w:numId w:val="4"/>
        </w:numPr>
        <w:spacing w:after="0" w:line="240" w:lineRule="auto"/>
        <w:rPr>
          <w:rFonts w:ascii="Times New Roman" w:hAnsi="Times New Roman"/>
        </w:rPr>
      </w:pPr>
      <w:r w:rsidRPr="00AD2DCD">
        <w:rPr>
          <w:rFonts w:ascii="Times New Roman" w:hAnsi="Times New Roman"/>
        </w:rPr>
        <w:t xml:space="preserve">Office: </w:t>
      </w:r>
      <w:r>
        <w:rPr>
          <w:rFonts w:ascii="Times New Roman" w:hAnsi="Times New Roman"/>
        </w:rPr>
        <w:t>Salem</w:t>
      </w:r>
    </w:p>
    <w:p w:rsidR="00C330E7" w:rsidRDefault="00C330E7" w:rsidP="00C330E7">
      <w:pPr>
        <w:pStyle w:val="ListParagraph"/>
        <w:numPr>
          <w:ilvl w:val="1"/>
          <w:numId w:val="4"/>
        </w:numPr>
        <w:spacing w:after="0" w:line="240" w:lineRule="auto"/>
        <w:rPr>
          <w:rFonts w:ascii="Times New Roman" w:hAnsi="Times New Roman"/>
          <w:color w:val="808080" w:themeColor="background1" w:themeShade="80"/>
        </w:rPr>
      </w:pPr>
      <w:r w:rsidRPr="007A0E2A">
        <w:rPr>
          <w:rFonts w:ascii="Times New Roman" w:hAnsi="Times New Roman"/>
        </w:rPr>
        <w:t>Email contact:</w:t>
      </w:r>
      <w:r w:rsidRPr="00105706">
        <w:rPr>
          <w:rFonts w:ascii="Times New Roman" w:hAnsi="Times New Roman"/>
          <w:color w:val="808080" w:themeColor="background1" w:themeShade="80"/>
        </w:rPr>
        <w:t xml:space="preserve"> </w:t>
      </w:r>
      <w:hyperlink r:id="rId19" w:history="1">
        <w:r w:rsidRPr="0076561F">
          <w:rPr>
            <w:rStyle w:val="Hyperlink"/>
            <w:rFonts w:ascii="Times New Roman" w:hAnsi="Times New Roman"/>
          </w:rPr>
          <w:t>white-fallon.karen@deq.state.or.us</w:t>
        </w:r>
      </w:hyperlink>
    </w:p>
    <w:p w:rsidR="00C330E7" w:rsidRPr="00AD2DCD" w:rsidRDefault="00C330E7" w:rsidP="00C330E7">
      <w:pPr>
        <w:pStyle w:val="ListParagraph"/>
        <w:numPr>
          <w:ilvl w:val="1"/>
          <w:numId w:val="4"/>
        </w:numPr>
        <w:spacing w:after="0" w:line="240" w:lineRule="auto"/>
        <w:rPr>
          <w:rFonts w:ascii="Times New Roman" w:hAnsi="Times New Roman"/>
        </w:rPr>
      </w:pPr>
      <w:r w:rsidRPr="00AD2DCD">
        <w:rPr>
          <w:rFonts w:ascii="Times New Roman" w:hAnsi="Times New Roman"/>
        </w:rPr>
        <w:t>Phone contact:</w:t>
      </w:r>
      <w:r w:rsidRPr="00AD2DCD">
        <w:rPr>
          <w:rFonts w:ascii="Times New Roman" w:hAnsi="Times New Roman"/>
          <w:color w:val="808080" w:themeColor="background1" w:themeShade="80"/>
        </w:rPr>
        <w:t xml:space="preserve"> </w:t>
      </w:r>
      <w:r w:rsidRPr="00AD2DCD">
        <w:rPr>
          <w:rFonts w:ascii="Times New Roman" w:hAnsi="Times New Roman"/>
        </w:rPr>
        <w:t>5</w:t>
      </w:r>
      <w:r>
        <w:rPr>
          <w:rFonts w:ascii="Times New Roman" w:hAnsi="Times New Roman"/>
        </w:rPr>
        <w:t>41-378-5315</w:t>
      </w:r>
    </w:p>
    <w:p w:rsidR="006E56FD" w:rsidRPr="007A0E2A" w:rsidRDefault="00C330E7" w:rsidP="00C330E7">
      <w:pPr>
        <w:spacing w:after="0" w:line="240" w:lineRule="auto"/>
        <w:ind w:left="720"/>
        <w:rPr>
          <w:b/>
        </w:rPr>
      </w:pPr>
      <w:r w:rsidRPr="007A0E2A">
        <w:rPr>
          <w:rFonts w:ascii="Times New Roman" w:hAnsi="Times New Roman"/>
        </w:rPr>
        <w:t xml:space="preserve">Why involved: Main </w:t>
      </w:r>
      <w:r>
        <w:rPr>
          <w:rFonts w:ascii="Times New Roman" w:hAnsi="Times New Roman"/>
        </w:rPr>
        <w:t xml:space="preserve">technical </w:t>
      </w:r>
      <w:r w:rsidRPr="007A0E2A">
        <w:rPr>
          <w:rFonts w:ascii="Times New Roman" w:hAnsi="Times New Roman"/>
        </w:rPr>
        <w:t>staff person for the proje</w:t>
      </w:r>
      <w:r w:rsidR="00BE125C">
        <w:rPr>
          <w:rFonts w:ascii="Times New Roman" w:hAnsi="Times New Roman"/>
        </w:rPr>
        <w:t>ct</w:t>
      </w:r>
    </w:p>
    <w:p w:rsidR="00C05A76" w:rsidRPr="00105706" w:rsidRDefault="00C05A76" w:rsidP="006E56FD">
      <w:pPr>
        <w:spacing w:after="0" w:line="240" w:lineRule="auto"/>
        <w:ind w:left="720"/>
        <w:rPr>
          <w:b/>
          <w:color w:val="808080" w:themeColor="background1" w:themeShade="80"/>
        </w:rPr>
      </w:pPr>
    </w:p>
    <w:p w:rsidR="0038657D" w:rsidRPr="00C05A76" w:rsidRDefault="006D4A41" w:rsidP="000E5815">
      <w:pPr>
        <w:spacing w:after="0" w:line="240" w:lineRule="auto"/>
        <w:rPr>
          <w:rFonts w:ascii="Arial" w:hAnsi="Arial" w:cs="Arial"/>
          <w:b/>
        </w:rPr>
      </w:pPr>
      <w:r w:rsidRPr="00C05A76">
        <w:rPr>
          <w:rFonts w:ascii="Arial" w:hAnsi="Arial" w:cs="Arial"/>
          <w:b/>
        </w:rPr>
        <w:t>Responsibilities and a</w:t>
      </w:r>
      <w:r w:rsidR="006E56FD" w:rsidRPr="00C05A76">
        <w:rPr>
          <w:rFonts w:ascii="Arial" w:hAnsi="Arial" w:cs="Arial"/>
          <w:b/>
        </w:rPr>
        <w:t xml:space="preserve">pproval </w:t>
      </w:r>
      <w:r w:rsidRPr="00C05A76">
        <w:rPr>
          <w:rFonts w:ascii="Arial" w:hAnsi="Arial" w:cs="Arial"/>
          <w:b/>
        </w:rPr>
        <w:t>p</w:t>
      </w:r>
      <w:r w:rsidR="006E56FD" w:rsidRPr="00C05A76">
        <w:rPr>
          <w:rFonts w:ascii="Arial" w:hAnsi="Arial" w:cs="Arial"/>
          <w:b/>
        </w:rPr>
        <w:t>rocess</w:t>
      </w:r>
    </w:p>
    <w:p w:rsidR="006E56FD" w:rsidRPr="00353721" w:rsidRDefault="00353721" w:rsidP="000E5815">
      <w:pPr>
        <w:spacing w:after="0" w:line="240" w:lineRule="auto"/>
        <w:rPr>
          <w:rFonts w:ascii="Times New Roman" w:hAnsi="Times New Roman"/>
        </w:rPr>
      </w:pPr>
      <w:r w:rsidRPr="00353721">
        <w:rPr>
          <w:rFonts w:ascii="Times New Roman" w:hAnsi="Times New Roman"/>
        </w:rPr>
        <w:t xml:space="preserve">Jill Inahara will create preliminary documents.  Uri Papish and William Knight will sign off on them.   Uri Papish has the </w:t>
      </w:r>
      <w:r w:rsidR="006E56FD" w:rsidRPr="00353721">
        <w:rPr>
          <w:rFonts w:ascii="Times New Roman" w:hAnsi="Times New Roman"/>
        </w:rPr>
        <w:t>authority to approve a final document/plan for release</w:t>
      </w:r>
      <w:r w:rsidRPr="00353721">
        <w:rPr>
          <w:rFonts w:ascii="Times New Roman" w:hAnsi="Times New Roman"/>
        </w:rPr>
        <w:t xml:space="preserve">. </w:t>
      </w:r>
    </w:p>
    <w:p w:rsidR="00353721" w:rsidRPr="00105706" w:rsidRDefault="00353721" w:rsidP="000E5815">
      <w:pPr>
        <w:spacing w:after="0" w:line="240" w:lineRule="auto"/>
        <w:rPr>
          <w:color w:val="808080" w:themeColor="background1" w:themeShade="80"/>
        </w:rPr>
      </w:pPr>
    </w:p>
    <w:p w:rsidR="00157F59" w:rsidRPr="00105706" w:rsidRDefault="00157F59" w:rsidP="00157F59">
      <w:pPr>
        <w:spacing w:after="0" w:line="240" w:lineRule="auto"/>
        <w:rPr>
          <w:rFonts w:ascii="Arial" w:hAnsi="Arial" w:cs="Arial"/>
          <w:color w:val="808080" w:themeColor="background1" w:themeShade="80"/>
        </w:rPr>
      </w:pPr>
    </w:p>
    <w:p w:rsidR="00E648E9" w:rsidRPr="00C05A76" w:rsidRDefault="00E648E9" w:rsidP="00157F59">
      <w:pPr>
        <w:spacing w:after="0" w:line="240" w:lineRule="auto"/>
        <w:rPr>
          <w:rFonts w:ascii="Arial" w:hAnsi="Arial" w:cs="Arial"/>
          <w:b/>
        </w:rPr>
      </w:pPr>
      <w:r w:rsidRPr="00C05A76">
        <w:rPr>
          <w:rFonts w:ascii="Arial" w:hAnsi="Arial" w:cs="Arial"/>
          <w:b/>
        </w:rPr>
        <w:t>Outreach tools</w:t>
      </w:r>
    </w:p>
    <w:p w:rsidR="00E648E9" w:rsidRPr="00353721" w:rsidRDefault="00E648E9" w:rsidP="000E5815">
      <w:pPr>
        <w:spacing w:after="0" w:line="240" w:lineRule="auto"/>
        <w:ind w:left="720"/>
        <w:rPr>
          <w:rFonts w:ascii="Times New Roman" w:hAnsi="Times New Roman"/>
        </w:rPr>
      </w:pPr>
      <w:r w:rsidRPr="00353721">
        <w:rPr>
          <w:rFonts w:ascii="Times New Roman" w:hAnsi="Times New Roman"/>
          <w:b/>
        </w:rPr>
        <w:t>Tool:</w:t>
      </w:r>
      <w:r w:rsidR="00760C23" w:rsidRPr="00353721">
        <w:rPr>
          <w:rFonts w:ascii="Times New Roman" w:hAnsi="Times New Roman"/>
          <w:b/>
        </w:rPr>
        <w:t xml:space="preserve"> </w:t>
      </w:r>
      <w:r w:rsidR="00D21919" w:rsidRPr="00353721">
        <w:rPr>
          <w:rFonts w:ascii="Times New Roman" w:hAnsi="Times New Roman"/>
        </w:rPr>
        <w:t xml:space="preserve">GovDelivery and </w:t>
      </w:r>
      <w:r w:rsidR="00645788">
        <w:rPr>
          <w:rFonts w:ascii="Times New Roman" w:hAnsi="Times New Roman"/>
        </w:rPr>
        <w:t>direct mail to stakeholders and interested parties</w:t>
      </w:r>
    </w:p>
    <w:p w:rsidR="00E648E9" w:rsidRPr="00353721" w:rsidRDefault="00E648E9" w:rsidP="000E5815">
      <w:pPr>
        <w:spacing w:after="0" w:line="240" w:lineRule="auto"/>
        <w:ind w:left="720"/>
        <w:rPr>
          <w:rFonts w:ascii="Times New Roman" w:hAnsi="Times New Roman"/>
          <w:i/>
        </w:rPr>
      </w:pPr>
      <w:r w:rsidRPr="00353721">
        <w:rPr>
          <w:rFonts w:ascii="Times New Roman" w:hAnsi="Times New Roman"/>
          <w:b/>
        </w:rPr>
        <w:t xml:space="preserve">Target audience: </w:t>
      </w:r>
      <w:r w:rsidR="00D21919" w:rsidRPr="00353721">
        <w:rPr>
          <w:rFonts w:ascii="Times New Roman" w:hAnsi="Times New Roman"/>
        </w:rPr>
        <w:t xml:space="preserve">All people interested in air quality rulemaking and all permitted businesses.  </w:t>
      </w:r>
      <w:r w:rsidR="000F38F5" w:rsidRPr="00353721">
        <w:rPr>
          <w:rFonts w:ascii="Times New Roman" w:hAnsi="Times New Roman"/>
          <w:i/>
        </w:rPr>
        <w:t>.</w:t>
      </w:r>
    </w:p>
    <w:p w:rsidR="00645788" w:rsidRPr="00353721" w:rsidRDefault="00E648E9" w:rsidP="00645788">
      <w:pPr>
        <w:spacing w:after="0" w:line="240" w:lineRule="auto"/>
        <w:ind w:left="720"/>
        <w:rPr>
          <w:rFonts w:ascii="Times New Roman" w:hAnsi="Times New Roman"/>
        </w:rPr>
      </w:pPr>
      <w:r w:rsidRPr="00353721">
        <w:rPr>
          <w:rFonts w:ascii="Times New Roman" w:hAnsi="Times New Roman"/>
          <w:b/>
        </w:rPr>
        <w:t xml:space="preserve">Rationale: </w:t>
      </w:r>
      <w:r w:rsidR="00D21919" w:rsidRPr="00353721">
        <w:rPr>
          <w:rFonts w:ascii="Times New Roman" w:hAnsi="Times New Roman"/>
        </w:rPr>
        <w:t xml:space="preserve">People who are interested in air quality rulemaking have signed up for notices by giving us their email addresses. There are only a couple people that would like notice by US mail. </w:t>
      </w:r>
    </w:p>
    <w:p w:rsidR="003D74B5" w:rsidRPr="00105706" w:rsidRDefault="003D74B5" w:rsidP="000E5815">
      <w:pPr>
        <w:spacing w:after="0" w:line="240" w:lineRule="auto"/>
        <w:ind w:left="720"/>
        <w:rPr>
          <w:rFonts w:ascii="Times New Roman" w:hAnsi="Times New Roman"/>
          <w:i/>
          <w:color w:val="808080" w:themeColor="background1" w:themeShade="80"/>
        </w:rPr>
      </w:pPr>
    </w:p>
    <w:p w:rsidR="00820A04" w:rsidRDefault="003D74B5" w:rsidP="00820A04">
      <w:pPr>
        <w:spacing w:after="0" w:line="240" w:lineRule="auto"/>
        <w:rPr>
          <w:rFonts w:ascii="Times New Roman" w:hAnsi="Times New Roman"/>
        </w:rPr>
      </w:pPr>
      <w:r w:rsidRPr="00D21919">
        <w:rPr>
          <w:rFonts w:ascii="Times New Roman" w:hAnsi="Times New Roman"/>
        </w:rPr>
        <w:t xml:space="preserve">I will use </w:t>
      </w:r>
      <w:r w:rsidR="00D21919" w:rsidRPr="00D21919">
        <w:rPr>
          <w:rFonts w:ascii="Times New Roman" w:hAnsi="Times New Roman"/>
        </w:rPr>
        <w:t xml:space="preserve">GovDelivery to email notice of the public notice period to </w:t>
      </w:r>
      <w:r w:rsidRPr="00D21919">
        <w:rPr>
          <w:rFonts w:ascii="Times New Roman" w:hAnsi="Times New Roman"/>
        </w:rPr>
        <w:t xml:space="preserve">all people </w:t>
      </w:r>
      <w:r w:rsidR="00D21919" w:rsidRPr="00D21919">
        <w:rPr>
          <w:rFonts w:ascii="Times New Roman" w:hAnsi="Times New Roman"/>
        </w:rPr>
        <w:t xml:space="preserve">interested in air quality rulemaking along with all permitted businesses.  </w:t>
      </w:r>
      <w:r w:rsidR="00D21919">
        <w:rPr>
          <w:rFonts w:ascii="Times New Roman" w:hAnsi="Times New Roman"/>
        </w:rPr>
        <w:t>Public hearings will be hel</w:t>
      </w:r>
      <w:r w:rsidR="00645788">
        <w:rPr>
          <w:rFonts w:ascii="Times New Roman" w:hAnsi="Times New Roman"/>
        </w:rPr>
        <w:t>d</w:t>
      </w:r>
      <w:r w:rsidR="00D21919">
        <w:rPr>
          <w:rFonts w:ascii="Times New Roman" w:hAnsi="Times New Roman"/>
        </w:rPr>
        <w:t xml:space="preserve"> in November. </w:t>
      </w:r>
    </w:p>
    <w:p w:rsidR="00645788" w:rsidRDefault="00645788" w:rsidP="00645788">
      <w:pPr>
        <w:spacing w:after="0" w:line="240" w:lineRule="auto"/>
        <w:ind w:left="720"/>
        <w:rPr>
          <w:rFonts w:ascii="Times New Roman" w:hAnsi="Times New Roman"/>
        </w:rPr>
      </w:pPr>
    </w:p>
    <w:p w:rsidR="00645788" w:rsidRPr="00353721" w:rsidRDefault="00645788" w:rsidP="00645788">
      <w:pPr>
        <w:spacing w:after="0" w:line="240" w:lineRule="auto"/>
        <w:ind w:left="720"/>
        <w:rPr>
          <w:rFonts w:ascii="Times New Roman" w:hAnsi="Times New Roman"/>
        </w:rPr>
      </w:pPr>
      <w:r w:rsidRPr="00353721">
        <w:rPr>
          <w:rFonts w:ascii="Times New Roman" w:hAnsi="Times New Roman"/>
          <w:b/>
        </w:rPr>
        <w:t xml:space="preserve">Tool: </w:t>
      </w:r>
      <w:r>
        <w:rPr>
          <w:rFonts w:ascii="Times New Roman" w:hAnsi="Times New Roman"/>
        </w:rPr>
        <w:t xml:space="preserve">Direct contact via phone or </w:t>
      </w:r>
      <w:commentRangeStart w:id="18"/>
      <w:r>
        <w:rPr>
          <w:rFonts w:ascii="Times New Roman" w:hAnsi="Times New Roman"/>
        </w:rPr>
        <w:t>letter</w:t>
      </w:r>
      <w:commentRangeEnd w:id="18"/>
      <w:r>
        <w:rPr>
          <w:rStyle w:val="CommentReference"/>
        </w:rPr>
        <w:commentReference w:id="18"/>
      </w:r>
    </w:p>
    <w:p w:rsidR="00645788" w:rsidRPr="00353721" w:rsidRDefault="00645788" w:rsidP="00645788">
      <w:pPr>
        <w:spacing w:after="0" w:line="240" w:lineRule="auto"/>
        <w:ind w:left="720"/>
        <w:rPr>
          <w:rFonts w:ascii="Times New Roman" w:hAnsi="Times New Roman"/>
          <w:i/>
        </w:rPr>
      </w:pPr>
      <w:r>
        <w:rPr>
          <w:rFonts w:ascii="Times New Roman" w:hAnsi="Times New Roman"/>
          <w:b/>
        </w:rPr>
        <w:t>Target audience:</w:t>
      </w:r>
      <w:r>
        <w:rPr>
          <w:rFonts w:ascii="Times New Roman" w:hAnsi="Times New Roman"/>
        </w:rPr>
        <w:t xml:space="preserve"> All permitted businesses</w:t>
      </w:r>
      <w:r w:rsidRPr="00353721">
        <w:rPr>
          <w:rFonts w:ascii="Times New Roman" w:hAnsi="Times New Roman"/>
        </w:rPr>
        <w:t xml:space="preserve"> </w:t>
      </w:r>
    </w:p>
    <w:p w:rsidR="00645788" w:rsidRPr="00353721" w:rsidRDefault="00645788" w:rsidP="00645788">
      <w:pPr>
        <w:spacing w:after="0" w:line="240" w:lineRule="auto"/>
        <w:ind w:left="720"/>
        <w:rPr>
          <w:rFonts w:ascii="Times New Roman" w:hAnsi="Times New Roman"/>
        </w:rPr>
      </w:pPr>
      <w:r w:rsidRPr="00353721">
        <w:rPr>
          <w:rFonts w:ascii="Times New Roman" w:hAnsi="Times New Roman"/>
          <w:b/>
        </w:rPr>
        <w:t xml:space="preserve">Rationale: </w:t>
      </w:r>
      <w:r>
        <w:rPr>
          <w:rFonts w:ascii="Times New Roman" w:hAnsi="Times New Roman"/>
        </w:rPr>
        <w:t>Ensure that affected businesses are aware of the rulemaking and how it will affect their business. Ensure businesses know how to comment and understand the purpose and intent of the rulemaking.</w:t>
      </w:r>
    </w:p>
    <w:p w:rsidR="00645788" w:rsidRDefault="00645788" w:rsidP="00645788">
      <w:pPr>
        <w:spacing w:after="0" w:line="240" w:lineRule="auto"/>
        <w:ind w:left="720"/>
        <w:rPr>
          <w:rFonts w:ascii="Times New Roman" w:hAnsi="Times New Roman"/>
        </w:rPr>
      </w:pPr>
    </w:p>
    <w:p w:rsidR="00645788" w:rsidRPr="00353721" w:rsidRDefault="00645788" w:rsidP="00645788">
      <w:pPr>
        <w:spacing w:after="0" w:line="240" w:lineRule="auto"/>
        <w:ind w:left="720"/>
        <w:rPr>
          <w:rFonts w:ascii="Times New Roman" w:hAnsi="Times New Roman"/>
        </w:rPr>
      </w:pPr>
      <w:r w:rsidRPr="00353721">
        <w:rPr>
          <w:rFonts w:ascii="Times New Roman" w:hAnsi="Times New Roman"/>
          <w:b/>
        </w:rPr>
        <w:t xml:space="preserve">Tool: </w:t>
      </w:r>
      <w:r>
        <w:rPr>
          <w:rFonts w:ascii="Times New Roman" w:hAnsi="Times New Roman"/>
        </w:rPr>
        <w:t xml:space="preserve">News </w:t>
      </w:r>
      <w:r w:rsidR="00C61D71">
        <w:rPr>
          <w:rFonts w:ascii="Times New Roman" w:hAnsi="Times New Roman"/>
        </w:rPr>
        <w:t>Release</w:t>
      </w:r>
    </w:p>
    <w:p w:rsidR="00645788" w:rsidRPr="00353721" w:rsidRDefault="00645788" w:rsidP="00645788">
      <w:pPr>
        <w:spacing w:after="0" w:line="240" w:lineRule="auto"/>
        <w:ind w:left="720"/>
        <w:rPr>
          <w:rFonts w:ascii="Times New Roman" w:hAnsi="Times New Roman"/>
          <w:i/>
        </w:rPr>
      </w:pPr>
      <w:r>
        <w:rPr>
          <w:rFonts w:ascii="Times New Roman" w:hAnsi="Times New Roman"/>
          <w:b/>
        </w:rPr>
        <w:t>Target audience:</w:t>
      </w:r>
      <w:r>
        <w:rPr>
          <w:rFonts w:ascii="Times New Roman" w:hAnsi="Times New Roman"/>
        </w:rPr>
        <w:t xml:space="preserve"> News media and </w:t>
      </w:r>
      <w:r w:rsidRPr="00353721">
        <w:rPr>
          <w:rFonts w:ascii="Times New Roman" w:hAnsi="Times New Roman"/>
        </w:rPr>
        <w:t xml:space="preserve">people interested in air quality rulemaking and all permitted businesses. </w:t>
      </w:r>
    </w:p>
    <w:p w:rsidR="00645788" w:rsidRPr="00353721" w:rsidRDefault="00645788" w:rsidP="00645788">
      <w:pPr>
        <w:spacing w:after="0" w:line="240" w:lineRule="auto"/>
        <w:ind w:left="720"/>
        <w:rPr>
          <w:rFonts w:ascii="Times New Roman" w:hAnsi="Times New Roman"/>
        </w:rPr>
      </w:pPr>
      <w:r w:rsidRPr="00353721">
        <w:rPr>
          <w:rFonts w:ascii="Times New Roman" w:hAnsi="Times New Roman"/>
          <w:b/>
        </w:rPr>
        <w:t xml:space="preserve">Rationale: </w:t>
      </w:r>
      <w:r>
        <w:rPr>
          <w:rFonts w:ascii="Times New Roman" w:hAnsi="Times New Roman"/>
        </w:rPr>
        <w:t>To announce public hearing/meeting dates and as necessary the formation of advisory committees and meetings and comment period deadlines.</w:t>
      </w:r>
      <w:r w:rsidRPr="00353721">
        <w:rPr>
          <w:rFonts w:ascii="Times New Roman" w:hAnsi="Times New Roman"/>
        </w:rPr>
        <w:t xml:space="preserve"> </w:t>
      </w:r>
      <w:r w:rsidR="00C61D71">
        <w:rPr>
          <w:rFonts w:ascii="Times New Roman" w:hAnsi="Times New Roman"/>
        </w:rPr>
        <w:t xml:space="preserve">The news release also creates a web presence and can provide links to the rulemaking pages and materials. </w:t>
      </w:r>
      <w:r>
        <w:rPr>
          <w:rFonts w:ascii="Times New Roman" w:hAnsi="Times New Roman"/>
        </w:rPr>
        <w:t xml:space="preserve">When ready for the EQC this item will be on the agenda and </w:t>
      </w:r>
      <w:r w:rsidR="00C61D71">
        <w:rPr>
          <w:rFonts w:ascii="Times New Roman" w:hAnsi="Times New Roman"/>
        </w:rPr>
        <w:t xml:space="preserve">likely </w:t>
      </w:r>
      <w:r>
        <w:rPr>
          <w:rFonts w:ascii="Times New Roman" w:hAnsi="Times New Roman"/>
        </w:rPr>
        <w:t>announced in the EQC news release.</w:t>
      </w:r>
    </w:p>
    <w:p w:rsidR="00820A04" w:rsidRDefault="00820A04" w:rsidP="00820A04">
      <w:pPr>
        <w:spacing w:after="0" w:line="240" w:lineRule="auto"/>
        <w:rPr>
          <w:rFonts w:ascii="Times New Roman" w:hAnsi="Times New Roman"/>
        </w:rPr>
      </w:pPr>
    </w:p>
    <w:p w:rsidR="00645788" w:rsidRPr="00353721" w:rsidRDefault="00645788" w:rsidP="00645788">
      <w:pPr>
        <w:spacing w:after="0" w:line="240" w:lineRule="auto"/>
        <w:ind w:left="720"/>
        <w:rPr>
          <w:rFonts w:ascii="Times New Roman" w:hAnsi="Times New Roman"/>
        </w:rPr>
      </w:pPr>
      <w:r w:rsidRPr="00353721">
        <w:rPr>
          <w:rFonts w:ascii="Times New Roman" w:hAnsi="Times New Roman"/>
          <w:b/>
        </w:rPr>
        <w:t xml:space="preserve">Tool: </w:t>
      </w:r>
      <w:r w:rsidR="00EB63AD">
        <w:rPr>
          <w:rFonts w:ascii="Times New Roman" w:hAnsi="Times New Roman"/>
        </w:rPr>
        <w:t xml:space="preserve">SOS bulletin, </w:t>
      </w:r>
      <w:r>
        <w:rPr>
          <w:rFonts w:ascii="Times New Roman" w:hAnsi="Times New Roman"/>
        </w:rPr>
        <w:t>Legal notices</w:t>
      </w:r>
      <w:r w:rsidR="00EB63AD">
        <w:rPr>
          <w:rFonts w:ascii="Times New Roman" w:hAnsi="Times New Roman"/>
        </w:rPr>
        <w:t xml:space="preserve"> </w:t>
      </w:r>
      <w:r>
        <w:rPr>
          <w:rFonts w:ascii="Times New Roman" w:hAnsi="Times New Roman"/>
        </w:rPr>
        <w:t>and</w:t>
      </w:r>
      <w:r w:rsidR="00EB63AD">
        <w:rPr>
          <w:rFonts w:ascii="Times New Roman" w:hAnsi="Times New Roman"/>
        </w:rPr>
        <w:t>/or</w:t>
      </w:r>
      <w:r>
        <w:rPr>
          <w:rFonts w:ascii="Times New Roman" w:hAnsi="Times New Roman"/>
        </w:rPr>
        <w:t xml:space="preserve"> display advertisements</w:t>
      </w:r>
    </w:p>
    <w:p w:rsidR="00645788" w:rsidRPr="00353721" w:rsidRDefault="00645788" w:rsidP="00645788">
      <w:pPr>
        <w:spacing w:after="0" w:line="240" w:lineRule="auto"/>
        <w:ind w:left="720"/>
        <w:rPr>
          <w:rFonts w:ascii="Times New Roman" w:hAnsi="Times New Roman"/>
          <w:i/>
        </w:rPr>
      </w:pPr>
      <w:r w:rsidRPr="00353721">
        <w:rPr>
          <w:rFonts w:ascii="Times New Roman" w:hAnsi="Times New Roman"/>
          <w:b/>
        </w:rPr>
        <w:t xml:space="preserve">Target audience: </w:t>
      </w:r>
      <w:r w:rsidRPr="00353721">
        <w:rPr>
          <w:rFonts w:ascii="Times New Roman" w:hAnsi="Times New Roman"/>
        </w:rPr>
        <w:t>All people interested in air quality rulemaking and all permitted businesses.</w:t>
      </w:r>
    </w:p>
    <w:p w:rsidR="00645788" w:rsidRPr="00353721" w:rsidRDefault="00645788" w:rsidP="00645788">
      <w:pPr>
        <w:spacing w:after="0" w:line="240" w:lineRule="auto"/>
        <w:ind w:left="720"/>
        <w:rPr>
          <w:rFonts w:ascii="Times New Roman" w:hAnsi="Times New Roman"/>
        </w:rPr>
      </w:pPr>
      <w:r w:rsidRPr="00353721">
        <w:rPr>
          <w:rFonts w:ascii="Times New Roman" w:hAnsi="Times New Roman"/>
          <w:b/>
        </w:rPr>
        <w:t xml:space="preserve">Rationale: </w:t>
      </w:r>
      <w:r>
        <w:rPr>
          <w:rFonts w:ascii="Times New Roman" w:hAnsi="Times New Roman"/>
        </w:rPr>
        <w:t>Provide a legal notice about the proposed rulemaking</w:t>
      </w:r>
      <w:r w:rsidR="00206F6B" w:rsidRPr="00206F6B">
        <w:t xml:space="preserve"> </w:t>
      </w:r>
      <w:r w:rsidR="00206F6B" w:rsidRPr="00206F6B">
        <w:rPr>
          <w:rFonts w:ascii="Times New Roman" w:hAnsi="Times New Roman"/>
        </w:rPr>
        <w:t>in the Oregonian, Daily Journal of Commerce or Oregon Business Journal</w:t>
      </w:r>
      <w:r>
        <w:rPr>
          <w:rFonts w:ascii="Times New Roman" w:hAnsi="Times New Roman"/>
        </w:rPr>
        <w:t>. Consider purchasing display ads (may be cheaper than a legal notice) to announce public meetings.</w:t>
      </w:r>
    </w:p>
    <w:p w:rsidR="00820A04" w:rsidRDefault="00820A04" w:rsidP="00820A04">
      <w:pPr>
        <w:spacing w:after="0" w:line="240" w:lineRule="auto"/>
        <w:rPr>
          <w:rFonts w:ascii="Times New Roman" w:hAnsi="Times New Roman"/>
        </w:rPr>
      </w:pPr>
    </w:p>
    <w:p w:rsidR="00645788" w:rsidRPr="00353721" w:rsidRDefault="00645788" w:rsidP="00645788">
      <w:pPr>
        <w:spacing w:after="0" w:line="240" w:lineRule="auto"/>
        <w:ind w:left="720"/>
        <w:rPr>
          <w:rFonts w:ascii="Times New Roman" w:hAnsi="Times New Roman"/>
        </w:rPr>
      </w:pPr>
      <w:r w:rsidRPr="00353721">
        <w:rPr>
          <w:rFonts w:ascii="Times New Roman" w:hAnsi="Times New Roman"/>
          <w:b/>
        </w:rPr>
        <w:t xml:space="preserve">Tool: </w:t>
      </w:r>
      <w:r>
        <w:rPr>
          <w:rFonts w:ascii="Times New Roman" w:hAnsi="Times New Roman"/>
        </w:rPr>
        <w:t>Web updates and postings</w:t>
      </w:r>
    </w:p>
    <w:p w:rsidR="00645788" w:rsidRPr="00353721" w:rsidRDefault="00645788" w:rsidP="00645788">
      <w:pPr>
        <w:spacing w:after="0" w:line="240" w:lineRule="auto"/>
        <w:ind w:left="720"/>
        <w:rPr>
          <w:rFonts w:ascii="Times New Roman" w:hAnsi="Times New Roman"/>
          <w:i/>
        </w:rPr>
      </w:pPr>
      <w:r w:rsidRPr="00353721">
        <w:rPr>
          <w:rFonts w:ascii="Times New Roman" w:hAnsi="Times New Roman"/>
          <w:b/>
        </w:rPr>
        <w:t xml:space="preserve">Target audience: </w:t>
      </w:r>
      <w:r w:rsidRPr="00353721">
        <w:rPr>
          <w:rFonts w:ascii="Times New Roman" w:hAnsi="Times New Roman"/>
        </w:rPr>
        <w:t>All people interested in air quality rulemaking and all permitted businesses.</w:t>
      </w:r>
    </w:p>
    <w:p w:rsidR="00645788" w:rsidRPr="00353721" w:rsidRDefault="00645788" w:rsidP="00645788">
      <w:pPr>
        <w:spacing w:after="0" w:line="240" w:lineRule="auto"/>
        <w:ind w:left="720"/>
        <w:rPr>
          <w:rFonts w:ascii="Times New Roman" w:hAnsi="Times New Roman"/>
        </w:rPr>
      </w:pPr>
      <w:r w:rsidRPr="00353721">
        <w:rPr>
          <w:rFonts w:ascii="Times New Roman" w:hAnsi="Times New Roman"/>
          <w:b/>
        </w:rPr>
        <w:t xml:space="preserve">Rationale: </w:t>
      </w:r>
      <w:r>
        <w:rPr>
          <w:rFonts w:ascii="Times New Roman" w:hAnsi="Times New Roman"/>
        </w:rPr>
        <w:t>DEQ</w:t>
      </w:r>
      <w:r w:rsidR="00206F6B">
        <w:rPr>
          <w:rFonts w:ascii="Times New Roman" w:hAnsi="Times New Roman"/>
        </w:rPr>
        <w:t>’s o</w:t>
      </w:r>
      <w:r>
        <w:rPr>
          <w:rFonts w:ascii="Times New Roman" w:hAnsi="Times New Roman"/>
        </w:rPr>
        <w:t>nline rulemaking page will be used to post the rulemaking documents. This item will also appear on the EQC agenda and minutes at the appropriate time.</w:t>
      </w:r>
    </w:p>
    <w:p w:rsidR="00645788" w:rsidRPr="00D21919" w:rsidRDefault="00645788" w:rsidP="00462E99">
      <w:pPr>
        <w:spacing w:after="0" w:line="240" w:lineRule="auto"/>
      </w:pPr>
    </w:p>
    <w:p w:rsidR="00E648E9" w:rsidRPr="00105706" w:rsidRDefault="00E648E9" w:rsidP="00157F59">
      <w:pPr>
        <w:spacing w:after="0" w:line="240" w:lineRule="auto"/>
        <w:rPr>
          <w:color w:val="808080" w:themeColor="background1" w:themeShade="80"/>
        </w:rPr>
      </w:pPr>
    </w:p>
    <w:p w:rsidR="00AA2448" w:rsidRPr="00C05A76" w:rsidRDefault="00157F59" w:rsidP="00157F59">
      <w:pPr>
        <w:spacing w:after="0" w:line="240" w:lineRule="auto"/>
        <w:rPr>
          <w:rFonts w:ascii="Arial" w:hAnsi="Arial" w:cs="Arial"/>
          <w:b/>
        </w:rPr>
      </w:pPr>
      <w:r w:rsidRPr="00C05A76">
        <w:rPr>
          <w:rFonts w:ascii="Arial" w:hAnsi="Arial" w:cs="Arial"/>
          <w:b/>
        </w:rPr>
        <w:t>Timeline</w:t>
      </w:r>
      <w:r w:rsidR="00A04C06" w:rsidRPr="00C05A76">
        <w:rPr>
          <w:rFonts w:ascii="Arial" w:hAnsi="Arial" w:cs="Arial"/>
          <w:b/>
        </w:rPr>
        <w:t xml:space="preserve"> and task list</w:t>
      </w:r>
    </w:p>
    <w:p w:rsidR="00AA2448" w:rsidRPr="00105706" w:rsidRDefault="00AA2448" w:rsidP="00157F59">
      <w:pPr>
        <w:spacing w:after="0" w:line="240" w:lineRule="auto"/>
        <w:rPr>
          <w:b/>
          <w:color w:val="808080" w:themeColor="background1" w:themeShade="80"/>
        </w:rPr>
      </w:pPr>
    </w:p>
    <w:tbl>
      <w:tblPr>
        <w:tblStyle w:val="TableGrid"/>
        <w:tblW w:w="9648" w:type="dxa"/>
        <w:tblLook w:val="04A0"/>
      </w:tblPr>
      <w:tblGrid>
        <w:gridCol w:w="2088"/>
        <w:gridCol w:w="1980"/>
        <w:gridCol w:w="1212"/>
        <w:gridCol w:w="1213"/>
        <w:gridCol w:w="1579"/>
        <w:gridCol w:w="1576"/>
      </w:tblGrid>
      <w:tr w:rsidR="0093234D" w:rsidRPr="00DA3EA6" w:rsidTr="0047430A">
        <w:trPr>
          <w:tblHeader/>
        </w:trPr>
        <w:tc>
          <w:tcPr>
            <w:tcW w:w="2088" w:type="dxa"/>
          </w:tcPr>
          <w:p w:rsidR="00AA2448" w:rsidRPr="00DA3EA6" w:rsidRDefault="00AA2448" w:rsidP="00157F59">
            <w:r w:rsidRPr="00DA3EA6">
              <w:t>Task</w:t>
            </w:r>
          </w:p>
        </w:tc>
        <w:tc>
          <w:tcPr>
            <w:tcW w:w="1980" w:type="dxa"/>
          </w:tcPr>
          <w:p w:rsidR="00AA2448" w:rsidRPr="00DA3EA6" w:rsidRDefault="00AA2448" w:rsidP="00157F59">
            <w:r w:rsidRPr="00DA3EA6">
              <w:t>Detail</w:t>
            </w:r>
          </w:p>
        </w:tc>
        <w:tc>
          <w:tcPr>
            <w:tcW w:w="1212" w:type="dxa"/>
          </w:tcPr>
          <w:p w:rsidR="00AA2448" w:rsidRPr="00DA3EA6" w:rsidRDefault="00121B93" w:rsidP="00157F59">
            <w:r w:rsidRPr="00DA3EA6">
              <w:t>Start d</w:t>
            </w:r>
            <w:r w:rsidR="00AA2448" w:rsidRPr="00DA3EA6">
              <w:t>ate</w:t>
            </w:r>
          </w:p>
        </w:tc>
        <w:tc>
          <w:tcPr>
            <w:tcW w:w="1213" w:type="dxa"/>
          </w:tcPr>
          <w:p w:rsidR="00AA2448" w:rsidRPr="00DA3EA6" w:rsidRDefault="00121B93" w:rsidP="00157F59">
            <w:r w:rsidRPr="00DA3EA6">
              <w:t>Due d</w:t>
            </w:r>
            <w:r w:rsidR="00AA2448" w:rsidRPr="00DA3EA6">
              <w:t>ate</w:t>
            </w:r>
          </w:p>
        </w:tc>
        <w:tc>
          <w:tcPr>
            <w:tcW w:w="1579" w:type="dxa"/>
          </w:tcPr>
          <w:p w:rsidR="00AA2448" w:rsidRPr="00DA3EA6" w:rsidRDefault="00AA2448" w:rsidP="00157F59">
            <w:r w:rsidRPr="00DA3EA6">
              <w:t xml:space="preserve"> Owner</w:t>
            </w:r>
          </w:p>
        </w:tc>
        <w:tc>
          <w:tcPr>
            <w:tcW w:w="1576" w:type="dxa"/>
          </w:tcPr>
          <w:p w:rsidR="00AA2448" w:rsidRPr="00DA3EA6" w:rsidRDefault="00AA2448" w:rsidP="00157F59">
            <w:r w:rsidRPr="00DA3EA6">
              <w:t>Status</w:t>
            </w:r>
          </w:p>
        </w:tc>
      </w:tr>
      <w:tr w:rsidR="00DA3EA6" w:rsidRPr="00DA3EA6" w:rsidTr="0047430A">
        <w:tc>
          <w:tcPr>
            <w:tcW w:w="2088" w:type="dxa"/>
          </w:tcPr>
          <w:p w:rsidR="00DA3EA6" w:rsidRPr="00DA3EA6" w:rsidRDefault="00DA3EA6" w:rsidP="00157F59">
            <w:pPr>
              <w:rPr>
                <w:rFonts w:ascii="Times New Roman" w:hAnsi="Times New Roman"/>
              </w:rPr>
            </w:pPr>
            <w:r w:rsidRPr="00DA3EA6">
              <w:rPr>
                <w:rFonts w:ascii="Times New Roman" w:hAnsi="Times New Roman"/>
              </w:rPr>
              <w:t>Draft communications plan</w:t>
            </w:r>
          </w:p>
        </w:tc>
        <w:tc>
          <w:tcPr>
            <w:tcW w:w="1980" w:type="dxa"/>
          </w:tcPr>
          <w:p w:rsidR="00DA3EA6" w:rsidRPr="00DA3EA6" w:rsidRDefault="00DA3EA6" w:rsidP="008721CC">
            <w:pPr>
              <w:rPr>
                <w:rFonts w:ascii="Times New Roman" w:hAnsi="Times New Roman"/>
              </w:rPr>
            </w:pPr>
            <w:r w:rsidRPr="00DA3EA6">
              <w:rPr>
                <w:rFonts w:ascii="Times New Roman" w:hAnsi="Times New Roman"/>
              </w:rPr>
              <w:t>Write a first draft of communications plan</w:t>
            </w:r>
          </w:p>
        </w:tc>
        <w:tc>
          <w:tcPr>
            <w:tcW w:w="1212" w:type="dxa"/>
          </w:tcPr>
          <w:p w:rsidR="00DA3EA6" w:rsidRPr="00DA3EA6" w:rsidRDefault="00DA3EA6" w:rsidP="00157F59">
            <w:pPr>
              <w:rPr>
                <w:rFonts w:ascii="Times New Roman" w:hAnsi="Times New Roman"/>
              </w:rPr>
            </w:pPr>
            <w:r w:rsidRPr="00DA3EA6">
              <w:rPr>
                <w:rFonts w:ascii="Times New Roman" w:hAnsi="Times New Roman"/>
              </w:rPr>
              <w:t>03/13/13</w:t>
            </w:r>
          </w:p>
        </w:tc>
        <w:tc>
          <w:tcPr>
            <w:tcW w:w="1213" w:type="dxa"/>
          </w:tcPr>
          <w:p w:rsidR="00DA3EA6" w:rsidRPr="00DA3EA6" w:rsidRDefault="00DA3EA6" w:rsidP="00DA3EA6">
            <w:pPr>
              <w:rPr>
                <w:rFonts w:ascii="Times New Roman" w:hAnsi="Times New Roman"/>
              </w:rPr>
            </w:pPr>
            <w:r w:rsidRPr="00DA3EA6">
              <w:rPr>
                <w:rFonts w:ascii="Times New Roman" w:hAnsi="Times New Roman"/>
              </w:rPr>
              <w:t>03/18/13</w:t>
            </w:r>
          </w:p>
        </w:tc>
        <w:tc>
          <w:tcPr>
            <w:tcW w:w="1579" w:type="dxa"/>
          </w:tcPr>
          <w:p w:rsidR="00DA3EA6" w:rsidRPr="00DA3EA6" w:rsidRDefault="00DA3EA6" w:rsidP="00157F59">
            <w:pPr>
              <w:rPr>
                <w:rFonts w:ascii="Times New Roman" w:hAnsi="Times New Roman"/>
              </w:rPr>
            </w:pPr>
            <w:r w:rsidRPr="00DA3EA6">
              <w:rPr>
                <w:rFonts w:ascii="Times New Roman" w:hAnsi="Times New Roman"/>
              </w:rPr>
              <w:t>Jill Inahara</w:t>
            </w:r>
          </w:p>
        </w:tc>
        <w:tc>
          <w:tcPr>
            <w:tcW w:w="1576" w:type="dxa"/>
          </w:tcPr>
          <w:p w:rsidR="00DA3EA6" w:rsidRPr="00DA3EA6" w:rsidRDefault="00DA3EA6" w:rsidP="008E295C">
            <w:pPr>
              <w:rPr>
                <w:rFonts w:ascii="Times New Roman" w:hAnsi="Times New Roman"/>
              </w:rPr>
            </w:pPr>
            <w:r w:rsidRPr="00DA3EA6">
              <w:rPr>
                <w:rFonts w:ascii="Times New Roman" w:hAnsi="Times New Roman"/>
              </w:rPr>
              <w:t xml:space="preserve">In progress </w:t>
            </w:r>
          </w:p>
        </w:tc>
      </w:tr>
      <w:tr w:rsidR="00DA3EA6" w:rsidRPr="00DA3EA6" w:rsidTr="0047430A">
        <w:tc>
          <w:tcPr>
            <w:tcW w:w="2088" w:type="dxa"/>
          </w:tcPr>
          <w:p w:rsidR="00DA3EA6" w:rsidRPr="00DA3EA6" w:rsidRDefault="00DA3EA6" w:rsidP="00157F59">
            <w:pPr>
              <w:rPr>
                <w:rFonts w:ascii="Times New Roman" w:hAnsi="Times New Roman"/>
              </w:rPr>
            </w:pPr>
            <w:r w:rsidRPr="00DA3EA6">
              <w:rPr>
                <w:rFonts w:ascii="Times New Roman" w:hAnsi="Times New Roman"/>
              </w:rPr>
              <w:t>Review and approve communications plan</w:t>
            </w:r>
          </w:p>
        </w:tc>
        <w:tc>
          <w:tcPr>
            <w:tcW w:w="1980" w:type="dxa"/>
          </w:tcPr>
          <w:p w:rsidR="00DA3EA6" w:rsidRPr="00DA3EA6" w:rsidRDefault="00DA3EA6" w:rsidP="00157F59">
            <w:pPr>
              <w:rPr>
                <w:rFonts w:ascii="Times New Roman" w:hAnsi="Times New Roman"/>
              </w:rPr>
            </w:pPr>
            <w:r w:rsidRPr="00DA3EA6">
              <w:rPr>
                <w:rFonts w:ascii="Times New Roman" w:hAnsi="Times New Roman"/>
              </w:rPr>
              <w:t>-</w:t>
            </w:r>
          </w:p>
        </w:tc>
        <w:tc>
          <w:tcPr>
            <w:tcW w:w="1212" w:type="dxa"/>
          </w:tcPr>
          <w:p w:rsidR="00DA3EA6" w:rsidRPr="00DA3EA6" w:rsidRDefault="00DA3EA6" w:rsidP="00157F59">
            <w:pPr>
              <w:rPr>
                <w:rFonts w:ascii="Times New Roman" w:hAnsi="Times New Roman"/>
              </w:rPr>
            </w:pPr>
            <w:r w:rsidRPr="00DA3EA6">
              <w:rPr>
                <w:rFonts w:ascii="Times New Roman" w:hAnsi="Times New Roman"/>
              </w:rPr>
              <w:t>03/18/13</w:t>
            </w:r>
          </w:p>
        </w:tc>
        <w:tc>
          <w:tcPr>
            <w:tcW w:w="1213" w:type="dxa"/>
          </w:tcPr>
          <w:p w:rsidR="00DA3EA6" w:rsidRPr="00DA3EA6" w:rsidRDefault="00DA3EA6" w:rsidP="00157F59">
            <w:pPr>
              <w:rPr>
                <w:rFonts w:ascii="Times New Roman" w:hAnsi="Times New Roman"/>
              </w:rPr>
            </w:pPr>
            <w:r w:rsidRPr="00DA3EA6">
              <w:rPr>
                <w:rFonts w:ascii="Times New Roman" w:hAnsi="Times New Roman"/>
              </w:rPr>
              <w:t>03/25/13</w:t>
            </w:r>
          </w:p>
        </w:tc>
        <w:tc>
          <w:tcPr>
            <w:tcW w:w="1579" w:type="dxa"/>
          </w:tcPr>
          <w:p w:rsidR="00DA3EA6" w:rsidRPr="00DA3EA6" w:rsidRDefault="00DA3EA6" w:rsidP="00157F59">
            <w:pPr>
              <w:rPr>
                <w:rFonts w:ascii="Times New Roman" w:hAnsi="Times New Roman"/>
              </w:rPr>
            </w:pPr>
            <w:r w:rsidRPr="00DA3EA6">
              <w:rPr>
                <w:rFonts w:ascii="Times New Roman" w:hAnsi="Times New Roman"/>
              </w:rPr>
              <w:t>Uri Papish</w:t>
            </w:r>
          </w:p>
        </w:tc>
        <w:tc>
          <w:tcPr>
            <w:tcW w:w="1576" w:type="dxa"/>
          </w:tcPr>
          <w:p w:rsidR="00DA3EA6" w:rsidRPr="00DA3EA6" w:rsidRDefault="00DA3EA6" w:rsidP="00157F59">
            <w:pPr>
              <w:rPr>
                <w:rFonts w:ascii="Times New Roman" w:hAnsi="Times New Roman"/>
              </w:rPr>
            </w:pPr>
            <w:r w:rsidRPr="00DA3EA6">
              <w:rPr>
                <w:rFonts w:ascii="Times New Roman" w:hAnsi="Times New Roman"/>
              </w:rPr>
              <w:t xml:space="preserve">In progress </w:t>
            </w:r>
          </w:p>
        </w:tc>
      </w:tr>
      <w:tr w:rsidR="0047430A" w:rsidRPr="00DA3EA6" w:rsidTr="0047430A">
        <w:tc>
          <w:tcPr>
            <w:tcW w:w="2088" w:type="dxa"/>
          </w:tcPr>
          <w:p w:rsidR="0047430A" w:rsidRPr="00C312B2" w:rsidRDefault="0047430A" w:rsidP="00157F59">
            <w:pPr>
              <w:rPr>
                <w:rFonts w:ascii="Times New Roman" w:hAnsi="Times New Roman"/>
              </w:rPr>
            </w:pPr>
            <w:r>
              <w:rPr>
                <w:rFonts w:ascii="Times New Roman" w:hAnsi="Times New Roman"/>
              </w:rPr>
              <w:t xml:space="preserve">Stakeholder </w:t>
            </w:r>
            <w:r>
              <w:rPr>
                <w:rFonts w:ascii="Times New Roman" w:hAnsi="Times New Roman"/>
              </w:rPr>
              <w:lastRenderedPageBreak/>
              <w:t>Meetings</w:t>
            </w:r>
          </w:p>
        </w:tc>
        <w:tc>
          <w:tcPr>
            <w:tcW w:w="1980" w:type="dxa"/>
          </w:tcPr>
          <w:p w:rsidR="0047430A" w:rsidRDefault="0047430A" w:rsidP="00157F59">
            <w:pPr>
              <w:rPr>
                <w:rFonts w:ascii="Times New Roman" w:hAnsi="Times New Roman"/>
              </w:rPr>
            </w:pPr>
            <w:r>
              <w:rPr>
                <w:rFonts w:ascii="Times New Roman" w:hAnsi="Times New Roman"/>
              </w:rPr>
              <w:lastRenderedPageBreak/>
              <w:t>Enviros – 08/08</w:t>
            </w:r>
          </w:p>
          <w:p w:rsidR="0047430A" w:rsidRDefault="0047430A" w:rsidP="00157F59">
            <w:pPr>
              <w:rPr>
                <w:rFonts w:ascii="Times New Roman" w:hAnsi="Times New Roman"/>
              </w:rPr>
            </w:pPr>
            <w:r>
              <w:rPr>
                <w:rFonts w:ascii="Times New Roman" w:hAnsi="Times New Roman"/>
              </w:rPr>
              <w:lastRenderedPageBreak/>
              <w:t>AOI – 08/09</w:t>
            </w:r>
          </w:p>
          <w:p w:rsidR="0047430A" w:rsidRDefault="0047430A" w:rsidP="00157F59">
            <w:pPr>
              <w:rPr>
                <w:rFonts w:ascii="Times New Roman" w:hAnsi="Times New Roman"/>
              </w:rPr>
            </w:pPr>
            <w:r>
              <w:rPr>
                <w:rFonts w:ascii="Times New Roman" w:hAnsi="Times New Roman"/>
              </w:rPr>
              <w:t>Eugene – 08/12</w:t>
            </w:r>
          </w:p>
          <w:p w:rsidR="0047430A" w:rsidRDefault="0047430A" w:rsidP="00157F59">
            <w:pPr>
              <w:rPr>
                <w:rFonts w:ascii="Times New Roman" w:hAnsi="Times New Roman"/>
              </w:rPr>
            </w:pPr>
            <w:r>
              <w:rPr>
                <w:rFonts w:ascii="Times New Roman" w:hAnsi="Times New Roman"/>
              </w:rPr>
              <w:t>Medford – 08/13</w:t>
            </w:r>
          </w:p>
          <w:p w:rsidR="0047430A" w:rsidRPr="00DA3EA6" w:rsidRDefault="0047430A" w:rsidP="00157F59">
            <w:pPr>
              <w:rPr>
                <w:rFonts w:ascii="Times New Roman" w:hAnsi="Times New Roman"/>
              </w:rPr>
            </w:pPr>
            <w:r>
              <w:rPr>
                <w:rFonts w:ascii="Times New Roman" w:hAnsi="Times New Roman"/>
              </w:rPr>
              <w:t>Pendleton – 08/15</w:t>
            </w:r>
          </w:p>
        </w:tc>
        <w:tc>
          <w:tcPr>
            <w:tcW w:w="1212" w:type="dxa"/>
          </w:tcPr>
          <w:p w:rsidR="0047430A" w:rsidRDefault="0047430A" w:rsidP="00157F59">
            <w:pPr>
              <w:rPr>
                <w:rFonts w:ascii="Times New Roman" w:hAnsi="Times New Roman"/>
              </w:rPr>
            </w:pPr>
            <w:r>
              <w:rPr>
                <w:rFonts w:ascii="Times New Roman" w:hAnsi="Times New Roman"/>
              </w:rPr>
              <w:lastRenderedPageBreak/>
              <w:t>08/08/13</w:t>
            </w:r>
          </w:p>
        </w:tc>
        <w:tc>
          <w:tcPr>
            <w:tcW w:w="1213" w:type="dxa"/>
          </w:tcPr>
          <w:p w:rsidR="0047430A" w:rsidRDefault="0047430A" w:rsidP="00157F59">
            <w:pPr>
              <w:rPr>
                <w:rFonts w:ascii="Times New Roman" w:hAnsi="Times New Roman"/>
              </w:rPr>
            </w:pPr>
            <w:r>
              <w:rPr>
                <w:rFonts w:ascii="Times New Roman" w:hAnsi="Times New Roman"/>
              </w:rPr>
              <w:t>08/16/13</w:t>
            </w:r>
          </w:p>
        </w:tc>
        <w:tc>
          <w:tcPr>
            <w:tcW w:w="1579" w:type="dxa"/>
          </w:tcPr>
          <w:p w:rsidR="0047430A" w:rsidRDefault="0047430A" w:rsidP="008E295C">
            <w:pPr>
              <w:rPr>
                <w:rFonts w:ascii="Times New Roman" w:hAnsi="Times New Roman"/>
              </w:rPr>
            </w:pPr>
            <w:r>
              <w:rPr>
                <w:rFonts w:ascii="Times New Roman" w:hAnsi="Times New Roman"/>
              </w:rPr>
              <w:t>Gary Andes</w:t>
            </w:r>
          </w:p>
          <w:p w:rsidR="0047430A" w:rsidRDefault="0047430A" w:rsidP="008E295C">
            <w:pPr>
              <w:rPr>
                <w:rFonts w:ascii="Times New Roman" w:hAnsi="Times New Roman"/>
              </w:rPr>
            </w:pPr>
            <w:r>
              <w:rPr>
                <w:rFonts w:ascii="Times New Roman" w:hAnsi="Times New Roman"/>
              </w:rPr>
              <w:lastRenderedPageBreak/>
              <w:t>George Davis</w:t>
            </w:r>
          </w:p>
          <w:p w:rsidR="0047430A" w:rsidRDefault="0047430A" w:rsidP="008E295C">
            <w:pPr>
              <w:rPr>
                <w:rFonts w:ascii="Times New Roman" w:hAnsi="Times New Roman"/>
              </w:rPr>
            </w:pPr>
            <w:r>
              <w:rPr>
                <w:rFonts w:ascii="Times New Roman" w:hAnsi="Times New Roman"/>
              </w:rPr>
              <w:t>Mark Fisher</w:t>
            </w:r>
          </w:p>
          <w:p w:rsidR="0047430A" w:rsidRDefault="0047430A" w:rsidP="008E295C">
            <w:pPr>
              <w:rPr>
                <w:rFonts w:ascii="Times New Roman" w:hAnsi="Times New Roman"/>
              </w:rPr>
            </w:pPr>
            <w:r w:rsidRPr="00DA3EA6">
              <w:rPr>
                <w:rFonts w:ascii="Times New Roman" w:hAnsi="Times New Roman"/>
              </w:rPr>
              <w:t>Jill Inahara</w:t>
            </w:r>
          </w:p>
          <w:p w:rsidR="0047430A" w:rsidRPr="00DA3EA6" w:rsidRDefault="0047430A" w:rsidP="008E295C">
            <w:pPr>
              <w:rPr>
                <w:rFonts w:ascii="Times New Roman" w:hAnsi="Times New Roman"/>
              </w:rPr>
            </w:pPr>
            <w:r>
              <w:rPr>
                <w:rFonts w:ascii="Times New Roman" w:hAnsi="Times New Roman"/>
              </w:rPr>
              <w:t>Karen White-Fallon</w:t>
            </w:r>
          </w:p>
        </w:tc>
        <w:tc>
          <w:tcPr>
            <w:tcW w:w="1576" w:type="dxa"/>
          </w:tcPr>
          <w:p w:rsidR="0047430A" w:rsidRPr="00DA3EA6" w:rsidRDefault="0047430A" w:rsidP="00157F59">
            <w:pPr>
              <w:rPr>
                <w:rFonts w:ascii="Times New Roman" w:hAnsi="Times New Roman"/>
              </w:rPr>
            </w:pPr>
          </w:p>
        </w:tc>
      </w:tr>
      <w:tr w:rsidR="007B1D75" w:rsidRPr="00DA3EA6" w:rsidTr="0047430A">
        <w:tc>
          <w:tcPr>
            <w:tcW w:w="2088" w:type="dxa"/>
          </w:tcPr>
          <w:p w:rsidR="007B1D75" w:rsidRPr="00DA3EA6" w:rsidRDefault="007B1D75" w:rsidP="00157F59">
            <w:pPr>
              <w:rPr>
                <w:rFonts w:ascii="Times New Roman" w:hAnsi="Times New Roman"/>
              </w:rPr>
            </w:pPr>
            <w:r>
              <w:rPr>
                <w:rFonts w:ascii="Times New Roman" w:hAnsi="Times New Roman"/>
              </w:rPr>
              <w:lastRenderedPageBreak/>
              <w:t>F</w:t>
            </w:r>
            <w:r w:rsidRPr="00C312B2">
              <w:rPr>
                <w:rFonts w:ascii="Times New Roman" w:hAnsi="Times New Roman"/>
              </w:rPr>
              <w:t>act sheets, web pages</w:t>
            </w:r>
          </w:p>
        </w:tc>
        <w:tc>
          <w:tcPr>
            <w:tcW w:w="1980" w:type="dxa"/>
          </w:tcPr>
          <w:p w:rsidR="007B1D75" w:rsidRPr="00DA3EA6" w:rsidRDefault="007B1D75" w:rsidP="00157F59">
            <w:pPr>
              <w:rPr>
                <w:rFonts w:ascii="Times New Roman" w:hAnsi="Times New Roman"/>
              </w:rPr>
            </w:pPr>
          </w:p>
        </w:tc>
        <w:tc>
          <w:tcPr>
            <w:tcW w:w="1212" w:type="dxa"/>
          </w:tcPr>
          <w:p w:rsidR="007B1D75" w:rsidRDefault="007B1D75" w:rsidP="00157F59">
            <w:pPr>
              <w:rPr>
                <w:rFonts w:ascii="Times New Roman" w:hAnsi="Times New Roman"/>
              </w:rPr>
            </w:pPr>
          </w:p>
        </w:tc>
        <w:tc>
          <w:tcPr>
            <w:tcW w:w="1213" w:type="dxa"/>
          </w:tcPr>
          <w:p w:rsidR="007B1D75" w:rsidRDefault="007B1D75" w:rsidP="00157F59">
            <w:pPr>
              <w:rPr>
                <w:rFonts w:ascii="Times New Roman" w:hAnsi="Times New Roman"/>
              </w:rPr>
            </w:pPr>
          </w:p>
        </w:tc>
        <w:tc>
          <w:tcPr>
            <w:tcW w:w="1579" w:type="dxa"/>
          </w:tcPr>
          <w:p w:rsidR="007B1D75" w:rsidRPr="00DA3EA6" w:rsidRDefault="007B1D75" w:rsidP="008E295C">
            <w:pPr>
              <w:rPr>
                <w:rFonts w:ascii="Times New Roman" w:hAnsi="Times New Roman"/>
              </w:rPr>
            </w:pPr>
            <w:r w:rsidRPr="00DA3EA6">
              <w:rPr>
                <w:rFonts w:ascii="Times New Roman" w:hAnsi="Times New Roman"/>
              </w:rPr>
              <w:t>Jill Inahara</w:t>
            </w:r>
          </w:p>
        </w:tc>
        <w:tc>
          <w:tcPr>
            <w:tcW w:w="1576" w:type="dxa"/>
          </w:tcPr>
          <w:p w:rsidR="007B1D75" w:rsidRPr="00DA3EA6" w:rsidRDefault="007B1D75" w:rsidP="00157F59">
            <w:pPr>
              <w:rPr>
                <w:rFonts w:ascii="Times New Roman" w:hAnsi="Times New Roman"/>
              </w:rPr>
            </w:pPr>
          </w:p>
        </w:tc>
      </w:tr>
      <w:tr w:rsidR="007B1D75" w:rsidRPr="00DA3EA6" w:rsidTr="0047430A">
        <w:tc>
          <w:tcPr>
            <w:tcW w:w="2088" w:type="dxa"/>
          </w:tcPr>
          <w:p w:rsidR="007B1D75" w:rsidRPr="00DA3EA6" w:rsidRDefault="007B1D75" w:rsidP="00157F59">
            <w:pPr>
              <w:rPr>
                <w:rFonts w:ascii="Times New Roman" w:hAnsi="Times New Roman"/>
              </w:rPr>
            </w:pPr>
            <w:r w:rsidRPr="00C312B2">
              <w:rPr>
                <w:rFonts w:ascii="Times New Roman" w:hAnsi="Times New Roman"/>
              </w:rPr>
              <w:t>news release</w:t>
            </w:r>
          </w:p>
        </w:tc>
        <w:tc>
          <w:tcPr>
            <w:tcW w:w="1980" w:type="dxa"/>
          </w:tcPr>
          <w:p w:rsidR="007B1D75" w:rsidRPr="00DA3EA6" w:rsidRDefault="007B1D75" w:rsidP="00157F59">
            <w:pPr>
              <w:rPr>
                <w:rFonts w:ascii="Times New Roman" w:hAnsi="Times New Roman"/>
              </w:rPr>
            </w:pPr>
          </w:p>
        </w:tc>
        <w:tc>
          <w:tcPr>
            <w:tcW w:w="1212" w:type="dxa"/>
          </w:tcPr>
          <w:p w:rsidR="007B1D75" w:rsidRDefault="007B1D75" w:rsidP="00157F59">
            <w:pPr>
              <w:rPr>
                <w:rFonts w:ascii="Times New Roman" w:hAnsi="Times New Roman"/>
              </w:rPr>
            </w:pPr>
          </w:p>
        </w:tc>
        <w:tc>
          <w:tcPr>
            <w:tcW w:w="1213" w:type="dxa"/>
          </w:tcPr>
          <w:p w:rsidR="007B1D75" w:rsidRDefault="007B1D75" w:rsidP="00157F59">
            <w:pPr>
              <w:rPr>
                <w:rFonts w:ascii="Times New Roman" w:hAnsi="Times New Roman"/>
              </w:rPr>
            </w:pPr>
          </w:p>
        </w:tc>
        <w:tc>
          <w:tcPr>
            <w:tcW w:w="1579" w:type="dxa"/>
          </w:tcPr>
          <w:p w:rsidR="007B1D75" w:rsidRPr="00DA3EA6" w:rsidRDefault="007B1D75" w:rsidP="008E295C">
            <w:pPr>
              <w:rPr>
                <w:rFonts w:ascii="Times New Roman" w:hAnsi="Times New Roman"/>
              </w:rPr>
            </w:pPr>
            <w:r w:rsidRPr="00DA3EA6">
              <w:rPr>
                <w:rFonts w:ascii="Times New Roman" w:hAnsi="Times New Roman"/>
              </w:rPr>
              <w:t>Jill Inahara</w:t>
            </w:r>
          </w:p>
        </w:tc>
        <w:tc>
          <w:tcPr>
            <w:tcW w:w="1576" w:type="dxa"/>
          </w:tcPr>
          <w:p w:rsidR="007B1D75" w:rsidRPr="00DA3EA6" w:rsidRDefault="007B1D75" w:rsidP="00157F59">
            <w:pPr>
              <w:rPr>
                <w:rFonts w:ascii="Times New Roman" w:hAnsi="Times New Roman"/>
              </w:rPr>
            </w:pPr>
          </w:p>
        </w:tc>
      </w:tr>
      <w:tr w:rsidR="0047430A" w:rsidRPr="00DA3EA6" w:rsidTr="0047430A">
        <w:tc>
          <w:tcPr>
            <w:tcW w:w="2088" w:type="dxa"/>
          </w:tcPr>
          <w:p w:rsidR="0047430A" w:rsidRPr="00DA3EA6" w:rsidRDefault="0047430A" w:rsidP="00157F59">
            <w:pPr>
              <w:rPr>
                <w:rFonts w:ascii="Times New Roman" w:hAnsi="Times New Roman"/>
              </w:rPr>
            </w:pPr>
            <w:r w:rsidRPr="00DA3EA6">
              <w:rPr>
                <w:rFonts w:ascii="Times New Roman" w:hAnsi="Times New Roman"/>
              </w:rPr>
              <w:t>Schedule public hearing</w:t>
            </w:r>
          </w:p>
        </w:tc>
        <w:tc>
          <w:tcPr>
            <w:tcW w:w="1980" w:type="dxa"/>
          </w:tcPr>
          <w:p w:rsidR="0047430A" w:rsidRPr="00DA3EA6" w:rsidRDefault="0047430A" w:rsidP="00157F59">
            <w:pPr>
              <w:rPr>
                <w:rFonts w:ascii="Times New Roman" w:hAnsi="Times New Roman"/>
              </w:rPr>
            </w:pPr>
            <w:r w:rsidRPr="00DA3EA6">
              <w:rPr>
                <w:rFonts w:ascii="Times New Roman" w:hAnsi="Times New Roman"/>
              </w:rPr>
              <w:t>Review best dates, venue and logistics for a public hearing in November 201</w:t>
            </w:r>
            <w:r w:rsidR="00EB63AD">
              <w:rPr>
                <w:rFonts w:ascii="Times New Roman" w:hAnsi="Times New Roman"/>
              </w:rPr>
              <w:t>3</w:t>
            </w:r>
          </w:p>
        </w:tc>
        <w:tc>
          <w:tcPr>
            <w:tcW w:w="1212" w:type="dxa"/>
          </w:tcPr>
          <w:p w:rsidR="0047430A" w:rsidRPr="00DA3EA6" w:rsidRDefault="0047430A" w:rsidP="00157F59">
            <w:pPr>
              <w:rPr>
                <w:rFonts w:ascii="Times New Roman" w:hAnsi="Times New Roman"/>
              </w:rPr>
            </w:pPr>
            <w:r>
              <w:rPr>
                <w:rFonts w:ascii="Times New Roman" w:hAnsi="Times New Roman"/>
              </w:rPr>
              <w:t>08/01/13</w:t>
            </w:r>
          </w:p>
        </w:tc>
        <w:tc>
          <w:tcPr>
            <w:tcW w:w="1213" w:type="dxa"/>
          </w:tcPr>
          <w:p w:rsidR="0047430A" w:rsidRPr="00DA3EA6" w:rsidRDefault="0047430A" w:rsidP="00157F59">
            <w:pPr>
              <w:rPr>
                <w:rFonts w:ascii="Times New Roman" w:hAnsi="Times New Roman"/>
              </w:rPr>
            </w:pPr>
            <w:r>
              <w:rPr>
                <w:rFonts w:ascii="Times New Roman" w:hAnsi="Times New Roman"/>
              </w:rPr>
              <w:t>08/05/13</w:t>
            </w:r>
          </w:p>
        </w:tc>
        <w:tc>
          <w:tcPr>
            <w:tcW w:w="1579" w:type="dxa"/>
          </w:tcPr>
          <w:p w:rsidR="0047430A" w:rsidRPr="00DA3EA6" w:rsidRDefault="0047430A" w:rsidP="008E295C">
            <w:pPr>
              <w:rPr>
                <w:rFonts w:ascii="Times New Roman" w:hAnsi="Times New Roman"/>
              </w:rPr>
            </w:pPr>
          </w:p>
        </w:tc>
        <w:tc>
          <w:tcPr>
            <w:tcW w:w="1576" w:type="dxa"/>
          </w:tcPr>
          <w:p w:rsidR="0047430A" w:rsidRPr="00DA3EA6" w:rsidRDefault="0047430A" w:rsidP="00157F59">
            <w:pPr>
              <w:rPr>
                <w:rFonts w:ascii="Times New Roman" w:hAnsi="Times New Roman"/>
              </w:rPr>
            </w:pPr>
          </w:p>
        </w:tc>
      </w:tr>
      <w:tr w:rsidR="0047430A" w:rsidRPr="00DA3EA6" w:rsidTr="0047430A">
        <w:tc>
          <w:tcPr>
            <w:tcW w:w="2088" w:type="dxa"/>
          </w:tcPr>
          <w:p w:rsidR="0047430A" w:rsidRPr="00DA3EA6" w:rsidRDefault="0047430A" w:rsidP="00157F59">
            <w:pPr>
              <w:rPr>
                <w:rFonts w:ascii="Times New Roman" w:hAnsi="Times New Roman"/>
              </w:rPr>
            </w:pPr>
            <w:r w:rsidRPr="00DA3EA6">
              <w:rPr>
                <w:rFonts w:ascii="Times New Roman" w:hAnsi="Times New Roman"/>
              </w:rPr>
              <w:t>Draft public notice for hearing</w:t>
            </w:r>
          </w:p>
        </w:tc>
        <w:tc>
          <w:tcPr>
            <w:tcW w:w="1980" w:type="dxa"/>
          </w:tcPr>
          <w:p w:rsidR="0047430A" w:rsidRPr="00DA3EA6" w:rsidRDefault="0047430A" w:rsidP="008721CC">
            <w:pPr>
              <w:rPr>
                <w:rFonts w:ascii="Times New Roman" w:hAnsi="Times New Roman"/>
              </w:rPr>
            </w:pPr>
            <w:r w:rsidRPr="00DA3EA6">
              <w:rPr>
                <w:rFonts w:ascii="Times New Roman" w:hAnsi="Times New Roman"/>
              </w:rPr>
              <w:t>Write a public notice for public hearing, work with agency rules coordinator to publish in Secretary of State Bulletin</w:t>
            </w:r>
          </w:p>
        </w:tc>
        <w:tc>
          <w:tcPr>
            <w:tcW w:w="1212" w:type="dxa"/>
          </w:tcPr>
          <w:p w:rsidR="0047430A" w:rsidRPr="00DA3EA6" w:rsidRDefault="0047430A" w:rsidP="00157F59">
            <w:pPr>
              <w:rPr>
                <w:rFonts w:ascii="Times New Roman" w:hAnsi="Times New Roman"/>
              </w:rPr>
            </w:pPr>
            <w:r>
              <w:rPr>
                <w:rFonts w:ascii="Times New Roman" w:hAnsi="Times New Roman"/>
              </w:rPr>
              <w:t>09/01/13</w:t>
            </w:r>
          </w:p>
        </w:tc>
        <w:tc>
          <w:tcPr>
            <w:tcW w:w="1213" w:type="dxa"/>
          </w:tcPr>
          <w:p w:rsidR="0047430A" w:rsidRPr="00DA3EA6" w:rsidRDefault="0047430A" w:rsidP="00157F59">
            <w:pPr>
              <w:rPr>
                <w:rFonts w:ascii="Times New Roman" w:hAnsi="Times New Roman"/>
              </w:rPr>
            </w:pPr>
            <w:r>
              <w:rPr>
                <w:rFonts w:ascii="Times New Roman" w:hAnsi="Times New Roman"/>
              </w:rPr>
              <w:t>09/05/13</w:t>
            </w:r>
          </w:p>
        </w:tc>
        <w:tc>
          <w:tcPr>
            <w:tcW w:w="1579" w:type="dxa"/>
          </w:tcPr>
          <w:p w:rsidR="0047430A" w:rsidRPr="00DA3EA6" w:rsidRDefault="0047430A" w:rsidP="008E295C">
            <w:pPr>
              <w:rPr>
                <w:rFonts w:ascii="Times New Roman" w:hAnsi="Times New Roman"/>
              </w:rPr>
            </w:pPr>
            <w:r w:rsidRPr="00DA3EA6">
              <w:rPr>
                <w:rFonts w:ascii="Times New Roman" w:hAnsi="Times New Roman"/>
              </w:rPr>
              <w:t>Jill Inahara</w:t>
            </w:r>
          </w:p>
        </w:tc>
        <w:tc>
          <w:tcPr>
            <w:tcW w:w="1576" w:type="dxa"/>
          </w:tcPr>
          <w:p w:rsidR="0047430A" w:rsidRPr="00DA3EA6" w:rsidRDefault="0047430A" w:rsidP="00157F59">
            <w:pPr>
              <w:rPr>
                <w:rFonts w:ascii="Times New Roman" w:hAnsi="Times New Roman"/>
              </w:rPr>
            </w:pPr>
          </w:p>
        </w:tc>
      </w:tr>
      <w:tr w:rsidR="0047430A" w:rsidRPr="00DA3EA6" w:rsidTr="0047430A">
        <w:tc>
          <w:tcPr>
            <w:tcW w:w="2088" w:type="dxa"/>
          </w:tcPr>
          <w:p w:rsidR="0047430A" w:rsidRPr="00DA3EA6" w:rsidRDefault="0047430A" w:rsidP="00157F59">
            <w:pPr>
              <w:rPr>
                <w:rFonts w:ascii="Times New Roman" w:hAnsi="Times New Roman"/>
              </w:rPr>
            </w:pPr>
            <w:r w:rsidRPr="00DA3EA6">
              <w:rPr>
                <w:rFonts w:ascii="Times New Roman" w:hAnsi="Times New Roman"/>
              </w:rPr>
              <w:t>Review business office materials</w:t>
            </w:r>
          </w:p>
        </w:tc>
        <w:tc>
          <w:tcPr>
            <w:tcW w:w="1980" w:type="dxa"/>
          </w:tcPr>
          <w:p w:rsidR="0047430A" w:rsidRPr="00DA3EA6" w:rsidRDefault="0047430A" w:rsidP="008721CC">
            <w:pPr>
              <w:rPr>
                <w:rFonts w:ascii="Times New Roman" w:hAnsi="Times New Roman"/>
              </w:rPr>
            </w:pPr>
            <w:r w:rsidRPr="00DA3EA6">
              <w:rPr>
                <w:rFonts w:ascii="Times New Roman" w:hAnsi="Times New Roman"/>
              </w:rPr>
              <w:t>Review accounting information for proposed changes</w:t>
            </w:r>
          </w:p>
        </w:tc>
        <w:tc>
          <w:tcPr>
            <w:tcW w:w="1212" w:type="dxa"/>
          </w:tcPr>
          <w:p w:rsidR="0047430A" w:rsidRPr="00DA3EA6" w:rsidRDefault="0047430A" w:rsidP="00157F59">
            <w:pPr>
              <w:rPr>
                <w:rFonts w:ascii="Times New Roman" w:hAnsi="Times New Roman"/>
              </w:rPr>
            </w:pPr>
          </w:p>
        </w:tc>
        <w:tc>
          <w:tcPr>
            <w:tcW w:w="1213" w:type="dxa"/>
          </w:tcPr>
          <w:p w:rsidR="0047430A" w:rsidRPr="00DA3EA6" w:rsidRDefault="0047430A" w:rsidP="00157F59">
            <w:pPr>
              <w:rPr>
                <w:rFonts w:ascii="Times New Roman" w:hAnsi="Times New Roman"/>
              </w:rPr>
            </w:pPr>
          </w:p>
        </w:tc>
        <w:tc>
          <w:tcPr>
            <w:tcW w:w="1579" w:type="dxa"/>
          </w:tcPr>
          <w:p w:rsidR="0047430A" w:rsidRPr="00DA3EA6" w:rsidRDefault="0047430A" w:rsidP="00157F59">
            <w:pPr>
              <w:rPr>
                <w:rFonts w:ascii="Times New Roman" w:hAnsi="Times New Roman"/>
              </w:rPr>
            </w:pPr>
          </w:p>
        </w:tc>
        <w:tc>
          <w:tcPr>
            <w:tcW w:w="1576" w:type="dxa"/>
          </w:tcPr>
          <w:p w:rsidR="0047430A" w:rsidRPr="00DA3EA6" w:rsidRDefault="0047430A" w:rsidP="00157F59">
            <w:pPr>
              <w:rPr>
                <w:rFonts w:ascii="Times New Roman" w:hAnsi="Times New Roman"/>
              </w:rPr>
            </w:pPr>
          </w:p>
        </w:tc>
      </w:tr>
      <w:tr w:rsidR="007B1D75" w:rsidRPr="00DA3EA6" w:rsidTr="0047430A">
        <w:tc>
          <w:tcPr>
            <w:tcW w:w="2088" w:type="dxa"/>
          </w:tcPr>
          <w:p w:rsidR="007B1D75" w:rsidRPr="007B1D75" w:rsidRDefault="007B1D75" w:rsidP="007B1D75">
            <w:pPr>
              <w:rPr>
                <w:rFonts w:ascii="Times New Roman" w:hAnsi="Times New Roman"/>
              </w:rPr>
            </w:pPr>
            <w:r w:rsidRPr="007B1D75">
              <w:rPr>
                <w:rFonts w:ascii="Times New Roman" w:hAnsi="Times New Roman"/>
              </w:rPr>
              <w:t xml:space="preserve">respond to </w:t>
            </w:r>
            <w:r>
              <w:rPr>
                <w:rFonts w:ascii="Times New Roman" w:hAnsi="Times New Roman"/>
              </w:rPr>
              <w:t>c</w:t>
            </w:r>
            <w:r w:rsidRPr="007B1D75">
              <w:rPr>
                <w:rFonts w:ascii="Times New Roman" w:hAnsi="Times New Roman"/>
              </w:rPr>
              <w:t>omments</w:t>
            </w:r>
          </w:p>
        </w:tc>
        <w:tc>
          <w:tcPr>
            <w:tcW w:w="1980" w:type="dxa"/>
          </w:tcPr>
          <w:p w:rsidR="007B1D75" w:rsidRPr="00DA3EA6" w:rsidRDefault="007B1D75" w:rsidP="008721CC">
            <w:pPr>
              <w:rPr>
                <w:rFonts w:ascii="Times New Roman" w:hAnsi="Times New Roman"/>
              </w:rPr>
            </w:pPr>
          </w:p>
        </w:tc>
        <w:tc>
          <w:tcPr>
            <w:tcW w:w="1212" w:type="dxa"/>
          </w:tcPr>
          <w:p w:rsidR="007B1D75" w:rsidRPr="00DA3EA6" w:rsidRDefault="007B1D75" w:rsidP="00157F59">
            <w:pPr>
              <w:rPr>
                <w:rFonts w:ascii="Times New Roman" w:hAnsi="Times New Roman"/>
              </w:rPr>
            </w:pPr>
          </w:p>
        </w:tc>
        <w:tc>
          <w:tcPr>
            <w:tcW w:w="1213" w:type="dxa"/>
          </w:tcPr>
          <w:p w:rsidR="007B1D75" w:rsidRPr="00DA3EA6" w:rsidRDefault="007B1D75" w:rsidP="00157F59">
            <w:pPr>
              <w:rPr>
                <w:rFonts w:ascii="Times New Roman" w:hAnsi="Times New Roman"/>
              </w:rPr>
            </w:pPr>
          </w:p>
        </w:tc>
        <w:tc>
          <w:tcPr>
            <w:tcW w:w="1579" w:type="dxa"/>
          </w:tcPr>
          <w:p w:rsidR="007B1D75" w:rsidRPr="00DA3EA6" w:rsidRDefault="007B1D75" w:rsidP="00157F59">
            <w:pPr>
              <w:rPr>
                <w:rFonts w:ascii="Times New Roman" w:hAnsi="Times New Roman"/>
              </w:rPr>
            </w:pPr>
          </w:p>
        </w:tc>
        <w:tc>
          <w:tcPr>
            <w:tcW w:w="1576" w:type="dxa"/>
          </w:tcPr>
          <w:p w:rsidR="007B1D75" w:rsidRPr="00DA3EA6" w:rsidRDefault="007B1D75" w:rsidP="00157F59">
            <w:pPr>
              <w:rPr>
                <w:rFonts w:ascii="Times New Roman" w:hAnsi="Times New Roman"/>
              </w:rPr>
            </w:pPr>
          </w:p>
        </w:tc>
      </w:tr>
      <w:tr w:rsidR="007B1D75" w:rsidRPr="00DA3EA6" w:rsidTr="0047430A">
        <w:tc>
          <w:tcPr>
            <w:tcW w:w="2088" w:type="dxa"/>
          </w:tcPr>
          <w:p w:rsidR="007B1D75" w:rsidRPr="007B1D75" w:rsidRDefault="007B1D75" w:rsidP="00157F59">
            <w:pPr>
              <w:rPr>
                <w:rFonts w:ascii="Times New Roman" w:hAnsi="Times New Roman"/>
              </w:rPr>
            </w:pPr>
            <w:r w:rsidRPr="007B1D75">
              <w:rPr>
                <w:rFonts w:ascii="Times New Roman" w:hAnsi="Times New Roman"/>
              </w:rPr>
              <w:t>staff report</w:t>
            </w:r>
          </w:p>
        </w:tc>
        <w:tc>
          <w:tcPr>
            <w:tcW w:w="1980" w:type="dxa"/>
          </w:tcPr>
          <w:p w:rsidR="007B1D75" w:rsidRPr="00DA3EA6" w:rsidRDefault="007B1D75" w:rsidP="008721CC">
            <w:pPr>
              <w:rPr>
                <w:rFonts w:ascii="Times New Roman" w:hAnsi="Times New Roman"/>
              </w:rPr>
            </w:pPr>
          </w:p>
        </w:tc>
        <w:tc>
          <w:tcPr>
            <w:tcW w:w="1212" w:type="dxa"/>
          </w:tcPr>
          <w:p w:rsidR="007B1D75" w:rsidRPr="00DA3EA6" w:rsidRDefault="007B1D75" w:rsidP="00157F59">
            <w:pPr>
              <w:rPr>
                <w:rFonts w:ascii="Times New Roman" w:hAnsi="Times New Roman"/>
              </w:rPr>
            </w:pPr>
          </w:p>
        </w:tc>
        <w:tc>
          <w:tcPr>
            <w:tcW w:w="1213" w:type="dxa"/>
          </w:tcPr>
          <w:p w:rsidR="007B1D75" w:rsidRPr="00DA3EA6" w:rsidRDefault="007B1D75" w:rsidP="00157F59">
            <w:pPr>
              <w:rPr>
                <w:rFonts w:ascii="Times New Roman" w:hAnsi="Times New Roman"/>
              </w:rPr>
            </w:pPr>
          </w:p>
        </w:tc>
        <w:tc>
          <w:tcPr>
            <w:tcW w:w="1579" w:type="dxa"/>
          </w:tcPr>
          <w:p w:rsidR="007B1D75" w:rsidRPr="00DA3EA6" w:rsidRDefault="007B1D75" w:rsidP="00157F59">
            <w:pPr>
              <w:rPr>
                <w:rFonts w:ascii="Times New Roman" w:hAnsi="Times New Roman"/>
              </w:rPr>
            </w:pPr>
          </w:p>
        </w:tc>
        <w:tc>
          <w:tcPr>
            <w:tcW w:w="1576" w:type="dxa"/>
          </w:tcPr>
          <w:p w:rsidR="007B1D75" w:rsidRPr="00DA3EA6" w:rsidRDefault="007B1D75" w:rsidP="00157F59">
            <w:pPr>
              <w:rPr>
                <w:rFonts w:ascii="Times New Roman" w:hAnsi="Times New Roman"/>
              </w:rPr>
            </w:pPr>
          </w:p>
        </w:tc>
      </w:tr>
    </w:tbl>
    <w:p w:rsidR="00462E99" w:rsidRPr="00105706" w:rsidRDefault="00462E99" w:rsidP="00227A9F">
      <w:pPr>
        <w:spacing w:after="0" w:line="240" w:lineRule="auto"/>
        <w:rPr>
          <w:rFonts w:ascii="Arial" w:hAnsi="Arial" w:cs="Arial"/>
          <w:b/>
          <w:color w:val="808080" w:themeColor="background1" w:themeShade="80"/>
        </w:rPr>
      </w:pPr>
    </w:p>
    <w:p w:rsidR="00411A5E" w:rsidRPr="00C05A76" w:rsidRDefault="00302899" w:rsidP="00227A9F">
      <w:pPr>
        <w:spacing w:after="0" w:line="240" w:lineRule="auto"/>
        <w:rPr>
          <w:rFonts w:ascii="Arial" w:hAnsi="Arial" w:cs="Arial"/>
          <w:b/>
        </w:rPr>
      </w:pPr>
      <w:r w:rsidRPr="00C05A76">
        <w:rPr>
          <w:rFonts w:ascii="Arial" w:hAnsi="Arial" w:cs="Arial"/>
          <w:b/>
        </w:rPr>
        <w:t xml:space="preserve">Notes or </w:t>
      </w:r>
      <w:r w:rsidR="00AA2448" w:rsidRPr="00C05A76">
        <w:rPr>
          <w:rFonts w:ascii="Arial" w:hAnsi="Arial" w:cs="Arial"/>
          <w:b/>
        </w:rPr>
        <w:t xml:space="preserve">additional </w:t>
      </w:r>
      <w:r w:rsidR="00411A5E" w:rsidRPr="00C05A76">
        <w:rPr>
          <w:rFonts w:ascii="Arial" w:hAnsi="Arial" w:cs="Arial"/>
          <w:b/>
        </w:rPr>
        <w:t>comments</w:t>
      </w:r>
    </w:p>
    <w:p w:rsidR="00227A9F" w:rsidRPr="00105706" w:rsidRDefault="00411A5E" w:rsidP="00227A9F">
      <w:pPr>
        <w:spacing w:after="0" w:line="240" w:lineRule="auto"/>
        <w:rPr>
          <w:rFonts w:ascii="Times New Roman" w:hAnsi="Times New Roman"/>
          <w:color w:val="808080" w:themeColor="background1" w:themeShade="80"/>
        </w:rPr>
      </w:pPr>
      <w:r w:rsidRPr="00105706">
        <w:rPr>
          <w:rFonts w:ascii="Times New Roman" w:hAnsi="Times New Roman"/>
          <w:color w:val="808080" w:themeColor="background1" w:themeShade="80"/>
        </w:rPr>
        <w:t>Is there anything else you, or another person, need to know about the project and its communications? What else is critical to convey about your project that may not be covered above?</w:t>
      </w:r>
    </w:p>
    <w:p w:rsidR="009A1562" w:rsidRPr="00105706" w:rsidRDefault="009A1562" w:rsidP="009A1562">
      <w:pPr>
        <w:spacing w:after="0" w:line="240" w:lineRule="auto"/>
        <w:rPr>
          <w:rFonts w:ascii="Arial" w:hAnsi="Arial" w:cs="Arial"/>
          <w:b/>
          <w:i/>
          <w:color w:val="808080" w:themeColor="background1" w:themeShade="80"/>
        </w:rPr>
      </w:pPr>
    </w:p>
    <w:p w:rsidR="00411A5E" w:rsidRPr="00C05A76" w:rsidRDefault="00411A5E" w:rsidP="009A1562">
      <w:pPr>
        <w:spacing w:after="0" w:line="240" w:lineRule="auto"/>
        <w:rPr>
          <w:rFonts w:ascii="Arial" w:hAnsi="Arial" w:cs="Arial"/>
          <w:b/>
        </w:rPr>
      </w:pPr>
      <w:r w:rsidRPr="00C05A76">
        <w:rPr>
          <w:rFonts w:ascii="Arial" w:hAnsi="Arial" w:cs="Arial"/>
          <w:b/>
        </w:rPr>
        <w:t>Review and approvals</w:t>
      </w:r>
    </w:p>
    <w:p w:rsidR="009A1562" w:rsidRPr="00105706" w:rsidRDefault="009A1562" w:rsidP="009A1562">
      <w:pPr>
        <w:spacing w:after="0" w:line="240" w:lineRule="auto"/>
        <w:rPr>
          <w:rFonts w:ascii="Arial" w:hAnsi="Arial" w:cs="Arial"/>
          <w:b/>
          <w:i/>
          <w:color w:val="808080" w:themeColor="background1" w:themeShade="80"/>
        </w:rPr>
      </w:pPr>
    </w:p>
    <w:p w:rsidR="00E274C5" w:rsidRPr="00C05A76" w:rsidRDefault="00E274C5" w:rsidP="00E274C5">
      <w:pPr>
        <w:spacing w:after="0" w:line="240" w:lineRule="auto"/>
        <w:rPr>
          <w:rFonts w:ascii="Arial" w:hAnsi="Arial" w:cs="Arial"/>
          <w:b/>
        </w:rPr>
      </w:pPr>
      <w:r w:rsidRPr="00C05A76">
        <w:rPr>
          <w:rFonts w:ascii="Arial" w:hAnsi="Arial" w:cs="Arial"/>
          <w:b/>
        </w:rPr>
        <w:t>_______________________________</w:t>
      </w:r>
      <w:r w:rsidRPr="00C05A76">
        <w:rPr>
          <w:rFonts w:ascii="Arial" w:hAnsi="Arial" w:cs="Arial"/>
          <w:b/>
        </w:rPr>
        <w:tab/>
      </w:r>
      <w:r w:rsidRPr="00C05A76">
        <w:rPr>
          <w:rFonts w:ascii="Arial" w:hAnsi="Arial" w:cs="Arial"/>
          <w:b/>
        </w:rPr>
        <w:tab/>
      </w:r>
      <w:r w:rsidRPr="00C05A76">
        <w:rPr>
          <w:rFonts w:ascii="Arial" w:hAnsi="Arial" w:cs="Arial"/>
          <w:b/>
        </w:rPr>
        <w:tab/>
        <w:t>_________</w:t>
      </w:r>
    </w:p>
    <w:p w:rsidR="00E274C5" w:rsidRPr="00C05A76" w:rsidRDefault="00E274C5" w:rsidP="00E274C5">
      <w:pPr>
        <w:spacing w:after="0" w:line="240" w:lineRule="auto"/>
        <w:rPr>
          <w:rFonts w:ascii="Arial" w:hAnsi="Arial" w:cs="Arial"/>
          <w:b/>
        </w:rPr>
      </w:pPr>
      <w:r w:rsidRPr="00C05A76">
        <w:rPr>
          <w:rFonts w:ascii="Arial" w:hAnsi="Arial" w:cs="Arial"/>
          <w:b/>
        </w:rPr>
        <w:t>Plan completed</w:t>
      </w:r>
      <w:r w:rsidRPr="00C05A76">
        <w:rPr>
          <w:rFonts w:ascii="Arial" w:hAnsi="Arial" w:cs="Arial"/>
          <w:b/>
        </w:rPr>
        <w:tab/>
      </w:r>
      <w:r w:rsidRPr="00C05A76">
        <w:rPr>
          <w:rFonts w:ascii="Arial" w:hAnsi="Arial" w:cs="Arial"/>
          <w:b/>
        </w:rPr>
        <w:tab/>
      </w:r>
      <w:r w:rsidRPr="00C05A76">
        <w:rPr>
          <w:rFonts w:ascii="Arial" w:hAnsi="Arial" w:cs="Arial"/>
          <w:b/>
        </w:rPr>
        <w:tab/>
      </w:r>
      <w:r w:rsidRPr="00C05A76">
        <w:rPr>
          <w:rFonts w:ascii="Arial" w:hAnsi="Arial" w:cs="Arial"/>
          <w:b/>
        </w:rPr>
        <w:tab/>
      </w:r>
      <w:r w:rsidRPr="00C05A76">
        <w:rPr>
          <w:rFonts w:ascii="Arial" w:hAnsi="Arial" w:cs="Arial"/>
          <w:b/>
        </w:rPr>
        <w:tab/>
      </w:r>
      <w:r w:rsidRPr="00C05A76">
        <w:rPr>
          <w:rFonts w:ascii="Arial" w:hAnsi="Arial" w:cs="Arial"/>
          <w:b/>
        </w:rPr>
        <w:tab/>
        <w:t xml:space="preserve">     Date</w:t>
      </w:r>
    </w:p>
    <w:p w:rsidR="00E274C5" w:rsidRPr="00105706" w:rsidRDefault="00E274C5" w:rsidP="009A1562">
      <w:pPr>
        <w:spacing w:after="0" w:line="240" w:lineRule="auto"/>
        <w:rPr>
          <w:rFonts w:ascii="Arial" w:hAnsi="Arial" w:cs="Arial"/>
          <w:b/>
          <w:color w:val="808080" w:themeColor="background1" w:themeShade="80"/>
        </w:rPr>
      </w:pPr>
    </w:p>
    <w:p w:rsidR="002D350C" w:rsidRPr="00105706" w:rsidRDefault="002D350C" w:rsidP="009A1562">
      <w:pPr>
        <w:spacing w:after="0" w:line="240" w:lineRule="auto"/>
        <w:rPr>
          <w:rFonts w:ascii="Arial" w:hAnsi="Arial" w:cs="Arial"/>
          <w:b/>
          <w:color w:val="808080" w:themeColor="background1" w:themeShade="80"/>
        </w:rPr>
      </w:pPr>
    </w:p>
    <w:p w:rsidR="009A1562" w:rsidRPr="00C05A76" w:rsidRDefault="009A1562" w:rsidP="009A1562">
      <w:pPr>
        <w:spacing w:after="0" w:line="240" w:lineRule="auto"/>
        <w:rPr>
          <w:rFonts w:ascii="Arial" w:hAnsi="Arial" w:cs="Arial"/>
          <w:b/>
        </w:rPr>
      </w:pPr>
      <w:r w:rsidRPr="00C05A76">
        <w:rPr>
          <w:rFonts w:ascii="Arial" w:hAnsi="Arial" w:cs="Arial"/>
          <w:b/>
        </w:rPr>
        <w:t>__________________________</w:t>
      </w:r>
      <w:r w:rsidR="00E274C5" w:rsidRPr="00C05A76">
        <w:rPr>
          <w:rFonts w:ascii="Arial" w:hAnsi="Arial" w:cs="Arial"/>
          <w:b/>
        </w:rPr>
        <w:t>_____</w:t>
      </w:r>
      <w:r w:rsidR="00E274C5" w:rsidRPr="00C05A76">
        <w:rPr>
          <w:rFonts w:ascii="Arial" w:hAnsi="Arial" w:cs="Arial"/>
          <w:b/>
        </w:rPr>
        <w:tab/>
      </w:r>
      <w:r w:rsidR="00E274C5" w:rsidRPr="00C05A76">
        <w:rPr>
          <w:rFonts w:ascii="Arial" w:hAnsi="Arial" w:cs="Arial"/>
          <w:b/>
        </w:rPr>
        <w:tab/>
      </w:r>
      <w:r w:rsidR="00E274C5" w:rsidRPr="00C05A76">
        <w:rPr>
          <w:rFonts w:ascii="Arial" w:hAnsi="Arial" w:cs="Arial"/>
          <w:b/>
        </w:rPr>
        <w:tab/>
      </w:r>
      <w:r w:rsidRPr="00C05A76">
        <w:rPr>
          <w:rFonts w:ascii="Arial" w:hAnsi="Arial" w:cs="Arial"/>
          <w:b/>
        </w:rPr>
        <w:t>_________</w:t>
      </w:r>
    </w:p>
    <w:p w:rsidR="00E274C5" w:rsidRPr="00C05A76" w:rsidRDefault="00E274C5" w:rsidP="009A1562">
      <w:pPr>
        <w:spacing w:after="0" w:line="240" w:lineRule="auto"/>
        <w:rPr>
          <w:rFonts w:ascii="Arial" w:hAnsi="Arial" w:cs="Arial"/>
          <w:b/>
        </w:rPr>
      </w:pPr>
      <w:r w:rsidRPr="00C05A76">
        <w:rPr>
          <w:rFonts w:ascii="Arial" w:hAnsi="Arial" w:cs="Arial"/>
          <w:b/>
        </w:rPr>
        <w:t>Communications and Outreach</w:t>
      </w:r>
      <w:r w:rsidR="009A1562" w:rsidRPr="00C05A76">
        <w:rPr>
          <w:rFonts w:ascii="Arial" w:hAnsi="Arial" w:cs="Arial"/>
          <w:b/>
        </w:rPr>
        <w:tab/>
      </w:r>
      <w:r w:rsidRPr="00C05A76">
        <w:rPr>
          <w:rFonts w:ascii="Arial" w:hAnsi="Arial" w:cs="Arial"/>
          <w:b/>
        </w:rPr>
        <w:t>review</w:t>
      </w:r>
      <w:r w:rsidRPr="00C05A76">
        <w:rPr>
          <w:rFonts w:ascii="Arial" w:hAnsi="Arial" w:cs="Arial"/>
          <w:b/>
        </w:rPr>
        <w:tab/>
      </w:r>
      <w:r w:rsidRPr="00C05A76">
        <w:rPr>
          <w:rFonts w:ascii="Arial" w:hAnsi="Arial" w:cs="Arial"/>
          <w:b/>
        </w:rPr>
        <w:tab/>
        <w:t xml:space="preserve">     </w:t>
      </w:r>
      <w:r w:rsidR="009A1562" w:rsidRPr="00C05A76">
        <w:rPr>
          <w:rFonts w:ascii="Arial" w:hAnsi="Arial" w:cs="Arial"/>
          <w:b/>
        </w:rPr>
        <w:t>Date</w:t>
      </w:r>
      <w:r w:rsidR="009A1562" w:rsidRPr="00C05A76">
        <w:rPr>
          <w:rFonts w:ascii="Arial" w:hAnsi="Arial" w:cs="Arial"/>
          <w:b/>
        </w:rPr>
        <w:tab/>
      </w:r>
    </w:p>
    <w:p w:rsidR="00E274C5" w:rsidRPr="00105706" w:rsidRDefault="00E274C5" w:rsidP="009A1562">
      <w:pPr>
        <w:spacing w:after="0" w:line="240" w:lineRule="auto"/>
        <w:rPr>
          <w:rFonts w:ascii="Arial" w:hAnsi="Arial" w:cs="Arial"/>
          <w:b/>
          <w:color w:val="808080" w:themeColor="background1" w:themeShade="80"/>
        </w:rPr>
      </w:pPr>
    </w:p>
    <w:p w:rsidR="002D350C" w:rsidRPr="00105706" w:rsidRDefault="002D350C" w:rsidP="009A1562">
      <w:pPr>
        <w:spacing w:after="0" w:line="240" w:lineRule="auto"/>
        <w:rPr>
          <w:rFonts w:ascii="Arial" w:hAnsi="Arial" w:cs="Arial"/>
          <w:b/>
          <w:color w:val="808080" w:themeColor="background1" w:themeShade="80"/>
        </w:rPr>
      </w:pPr>
    </w:p>
    <w:p w:rsidR="00E274C5" w:rsidRPr="00C05A76" w:rsidRDefault="00E274C5" w:rsidP="00E274C5">
      <w:pPr>
        <w:spacing w:after="0" w:line="240" w:lineRule="auto"/>
        <w:rPr>
          <w:rFonts w:ascii="Arial" w:hAnsi="Arial" w:cs="Arial"/>
          <w:b/>
        </w:rPr>
      </w:pPr>
      <w:r w:rsidRPr="00C05A76">
        <w:rPr>
          <w:rFonts w:ascii="Arial" w:hAnsi="Arial" w:cs="Arial"/>
          <w:b/>
        </w:rPr>
        <w:lastRenderedPageBreak/>
        <w:t>_______________________________</w:t>
      </w:r>
      <w:r w:rsidRPr="00C05A76">
        <w:rPr>
          <w:rFonts w:ascii="Arial" w:hAnsi="Arial" w:cs="Arial"/>
          <w:b/>
        </w:rPr>
        <w:tab/>
      </w:r>
      <w:r w:rsidRPr="00C05A76">
        <w:rPr>
          <w:rFonts w:ascii="Arial" w:hAnsi="Arial" w:cs="Arial"/>
          <w:b/>
        </w:rPr>
        <w:tab/>
      </w:r>
      <w:r w:rsidRPr="00C05A76">
        <w:rPr>
          <w:rFonts w:ascii="Arial" w:hAnsi="Arial" w:cs="Arial"/>
          <w:b/>
        </w:rPr>
        <w:tab/>
        <w:t>_________</w:t>
      </w:r>
    </w:p>
    <w:p w:rsidR="001D237C" w:rsidRPr="00C05A76" w:rsidRDefault="00E274C5" w:rsidP="00E274C5">
      <w:pPr>
        <w:spacing w:after="0" w:line="240" w:lineRule="auto"/>
        <w:rPr>
          <w:rFonts w:ascii="Arial" w:hAnsi="Arial" w:cs="Arial"/>
          <w:b/>
        </w:rPr>
      </w:pPr>
      <w:r w:rsidRPr="00C05A76">
        <w:rPr>
          <w:rFonts w:ascii="Arial" w:hAnsi="Arial" w:cs="Arial"/>
          <w:b/>
        </w:rPr>
        <w:t>Manager’s approval</w:t>
      </w:r>
      <w:r w:rsidRPr="00C05A76">
        <w:rPr>
          <w:rFonts w:ascii="Arial" w:hAnsi="Arial" w:cs="Arial"/>
          <w:b/>
        </w:rPr>
        <w:tab/>
      </w:r>
      <w:r w:rsidRPr="00C05A76">
        <w:rPr>
          <w:rFonts w:ascii="Arial" w:hAnsi="Arial" w:cs="Arial"/>
          <w:b/>
        </w:rPr>
        <w:tab/>
      </w:r>
      <w:r w:rsidRPr="00C05A76">
        <w:rPr>
          <w:rFonts w:ascii="Arial" w:hAnsi="Arial" w:cs="Arial"/>
          <w:b/>
        </w:rPr>
        <w:tab/>
      </w:r>
      <w:r w:rsidRPr="00C05A76">
        <w:rPr>
          <w:rFonts w:ascii="Arial" w:hAnsi="Arial" w:cs="Arial"/>
          <w:b/>
        </w:rPr>
        <w:tab/>
      </w:r>
      <w:r w:rsidRPr="00C05A76">
        <w:rPr>
          <w:rFonts w:ascii="Arial" w:hAnsi="Arial" w:cs="Arial"/>
          <w:b/>
        </w:rPr>
        <w:tab/>
        <w:t xml:space="preserve">     Date</w:t>
      </w:r>
      <w:r w:rsidR="009A1562" w:rsidRPr="00C05A76">
        <w:rPr>
          <w:rFonts w:ascii="Arial" w:hAnsi="Arial" w:cs="Arial"/>
          <w:b/>
        </w:rPr>
        <w:t xml:space="preserve"> </w:t>
      </w:r>
    </w:p>
    <w:p w:rsidR="009A1562" w:rsidRPr="00105706" w:rsidRDefault="009A1562" w:rsidP="009A1562">
      <w:pPr>
        <w:spacing w:after="0" w:line="240" w:lineRule="auto"/>
        <w:rPr>
          <w:rFonts w:ascii="Arial" w:hAnsi="Arial" w:cs="Arial"/>
          <w:b/>
          <w:color w:val="808080" w:themeColor="background1" w:themeShade="80"/>
        </w:rPr>
      </w:pPr>
    </w:p>
    <w:p w:rsidR="002D350C" w:rsidRPr="00105706" w:rsidRDefault="002D350C" w:rsidP="009A1562">
      <w:pPr>
        <w:spacing w:after="0" w:line="240" w:lineRule="auto"/>
        <w:rPr>
          <w:rFonts w:ascii="Arial" w:hAnsi="Arial" w:cs="Arial"/>
          <w:b/>
          <w:color w:val="808080" w:themeColor="background1" w:themeShade="80"/>
        </w:rPr>
      </w:pPr>
    </w:p>
    <w:p w:rsidR="00227A9F" w:rsidRPr="00C05A76" w:rsidRDefault="00A05BBF" w:rsidP="009A1562">
      <w:pPr>
        <w:spacing w:after="0" w:line="240" w:lineRule="auto"/>
        <w:rPr>
          <w:rFonts w:ascii="Arial" w:hAnsi="Arial" w:cs="Arial"/>
          <w:b/>
        </w:rPr>
      </w:pPr>
      <w:r w:rsidRPr="00C05A76">
        <w:rPr>
          <w:rFonts w:ascii="Arial" w:hAnsi="Arial" w:cs="Arial"/>
          <w:b/>
        </w:rPr>
        <w:t>Modifications reviewed and approved</w:t>
      </w:r>
    </w:p>
    <w:p w:rsidR="00A05BBF" w:rsidRPr="00105706" w:rsidRDefault="00A05BBF" w:rsidP="009A1562">
      <w:pPr>
        <w:spacing w:after="0" w:line="240" w:lineRule="auto"/>
        <w:rPr>
          <w:rFonts w:ascii="Times New Roman" w:hAnsi="Times New Roman"/>
          <w:color w:val="808080" w:themeColor="background1" w:themeShade="80"/>
        </w:rPr>
      </w:pPr>
      <w:r w:rsidRPr="00105706">
        <w:rPr>
          <w:rFonts w:ascii="Times New Roman" w:hAnsi="Times New Roman"/>
          <w:color w:val="808080" w:themeColor="background1" w:themeShade="80"/>
        </w:rPr>
        <w:t>Each substantive modification to the plan (meaning anything more than typographical, grammatical or factual corrections) should be reviewed and approved by the Office of Communications and Outreach and a manager.</w:t>
      </w:r>
      <w:r w:rsidR="002D350C" w:rsidRPr="00105706">
        <w:rPr>
          <w:rFonts w:ascii="Times New Roman" w:hAnsi="Times New Roman"/>
          <w:color w:val="808080" w:themeColor="background1" w:themeShade="80"/>
        </w:rPr>
        <w:t xml:space="preserve"> </w:t>
      </w:r>
    </w:p>
    <w:p w:rsidR="00A05BBF" w:rsidRPr="00105706" w:rsidRDefault="00A05BBF" w:rsidP="00A05BBF">
      <w:pPr>
        <w:spacing w:after="0" w:line="240" w:lineRule="auto"/>
        <w:rPr>
          <w:rFonts w:ascii="Arial" w:hAnsi="Arial" w:cs="Arial"/>
          <w:b/>
          <w:color w:val="808080" w:themeColor="background1" w:themeShade="80"/>
        </w:rPr>
      </w:pPr>
    </w:p>
    <w:p w:rsidR="00A05BBF" w:rsidRPr="00105706" w:rsidRDefault="00A05BBF" w:rsidP="00A05BBF">
      <w:pPr>
        <w:spacing w:after="0" w:line="240" w:lineRule="auto"/>
        <w:rPr>
          <w:rFonts w:ascii="Times New Roman" w:hAnsi="Times New Roman"/>
          <w:i/>
          <w:color w:val="808080" w:themeColor="background1" w:themeShade="80"/>
        </w:rPr>
      </w:pPr>
      <w:r w:rsidRPr="00C05A76">
        <w:rPr>
          <w:rFonts w:ascii="Arial" w:hAnsi="Arial" w:cs="Arial"/>
          <w:b/>
          <w:i/>
        </w:rPr>
        <w:t>Modification one:</w:t>
      </w:r>
      <w:r w:rsidRPr="00105706">
        <w:rPr>
          <w:rFonts w:ascii="Arial" w:hAnsi="Arial" w:cs="Arial"/>
          <w:b/>
          <w:i/>
          <w:color w:val="808080" w:themeColor="background1" w:themeShade="80"/>
        </w:rPr>
        <w:t xml:space="preserve"> </w:t>
      </w:r>
      <w:r w:rsidRPr="00105706">
        <w:rPr>
          <w:rFonts w:ascii="Times New Roman" w:hAnsi="Times New Roman"/>
          <w:i/>
          <w:color w:val="808080" w:themeColor="background1" w:themeShade="80"/>
        </w:rPr>
        <w:t>Short descriptive statement of modification</w:t>
      </w:r>
    </w:p>
    <w:p w:rsidR="002D350C" w:rsidRPr="00C05A76" w:rsidRDefault="002D350C" w:rsidP="00A05BBF">
      <w:pPr>
        <w:spacing w:after="0" w:line="240" w:lineRule="auto"/>
        <w:rPr>
          <w:rFonts w:ascii="Arial" w:hAnsi="Arial" w:cs="Arial"/>
          <w:b/>
          <w:i/>
        </w:rPr>
      </w:pPr>
    </w:p>
    <w:p w:rsidR="00A05BBF" w:rsidRPr="00C05A76" w:rsidRDefault="00A05BBF" w:rsidP="00A05BBF">
      <w:pPr>
        <w:spacing w:after="0" w:line="240" w:lineRule="auto"/>
        <w:rPr>
          <w:rFonts w:ascii="Arial" w:hAnsi="Arial" w:cs="Arial"/>
          <w:b/>
        </w:rPr>
      </w:pPr>
      <w:r w:rsidRPr="00C05A76">
        <w:rPr>
          <w:rFonts w:ascii="Arial" w:hAnsi="Arial" w:cs="Arial"/>
          <w:b/>
        </w:rPr>
        <w:t>_______________________________</w:t>
      </w:r>
      <w:r w:rsidRPr="00C05A76">
        <w:rPr>
          <w:rFonts w:ascii="Arial" w:hAnsi="Arial" w:cs="Arial"/>
          <w:b/>
        </w:rPr>
        <w:tab/>
      </w:r>
      <w:r w:rsidRPr="00C05A76">
        <w:rPr>
          <w:rFonts w:ascii="Arial" w:hAnsi="Arial" w:cs="Arial"/>
          <w:b/>
        </w:rPr>
        <w:tab/>
      </w:r>
      <w:r w:rsidRPr="00C05A76">
        <w:rPr>
          <w:rFonts w:ascii="Arial" w:hAnsi="Arial" w:cs="Arial"/>
          <w:b/>
        </w:rPr>
        <w:tab/>
        <w:t>_________</w:t>
      </w:r>
    </w:p>
    <w:p w:rsidR="00A05BBF" w:rsidRPr="00105706" w:rsidRDefault="00A05BBF" w:rsidP="00A05BBF">
      <w:pPr>
        <w:spacing w:after="0" w:line="240" w:lineRule="auto"/>
        <w:rPr>
          <w:rFonts w:ascii="Arial" w:hAnsi="Arial" w:cs="Arial"/>
          <w:b/>
          <w:color w:val="808080" w:themeColor="background1" w:themeShade="80"/>
        </w:rPr>
      </w:pPr>
      <w:r w:rsidRPr="00C05A76">
        <w:rPr>
          <w:rFonts w:ascii="Arial" w:hAnsi="Arial" w:cs="Arial"/>
          <w:b/>
        </w:rPr>
        <w:t>Communications and Outreach</w:t>
      </w:r>
      <w:r w:rsidRPr="00C05A76">
        <w:rPr>
          <w:rFonts w:ascii="Arial" w:hAnsi="Arial" w:cs="Arial"/>
          <w:b/>
        </w:rPr>
        <w:tab/>
        <w:t>review</w:t>
      </w:r>
      <w:r w:rsidRPr="00C05A76">
        <w:rPr>
          <w:rFonts w:ascii="Arial" w:hAnsi="Arial" w:cs="Arial"/>
          <w:b/>
        </w:rPr>
        <w:tab/>
      </w:r>
      <w:r w:rsidRPr="00C05A76">
        <w:rPr>
          <w:rFonts w:ascii="Arial" w:hAnsi="Arial" w:cs="Arial"/>
          <w:b/>
        </w:rPr>
        <w:tab/>
        <w:t xml:space="preserve">     Date</w:t>
      </w:r>
      <w:r w:rsidRPr="00105706">
        <w:rPr>
          <w:rFonts w:ascii="Arial" w:hAnsi="Arial" w:cs="Arial"/>
          <w:b/>
          <w:color w:val="808080" w:themeColor="background1" w:themeShade="80"/>
        </w:rPr>
        <w:tab/>
      </w:r>
    </w:p>
    <w:p w:rsidR="00A05BBF" w:rsidRPr="00105706" w:rsidRDefault="00A05BBF" w:rsidP="00A05BBF">
      <w:pPr>
        <w:spacing w:after="0" w:line="240" w:lineRule="auto"/>
        <w:rPr>
          <w:rFonts w:ascii="Arial" w:hAnsi="Arial" w:cs="Arial"/>
          <w:b/>
          <w:color w:val="808080" w:themeColor="background1" w:themeShade="80"/>
        </w:rPr>
      </w:pPr>
    </w:p>
    <w:p w:rsidR="002D350C" w:rsidRPr="00105706" w:rsidRDefault="002D350C" w:rsidP="00A05BBF">
      <w:pPr>
        <w:spacing w:after="0" w:line="240" w:lineRule="auto"/>
        <w:rPr>
          <w:rFonts w:ascii="Arial" w:hAnsi="Arial" w:cs="Arial"/>
          <w:b/>
          <w:color w:val="808080" w:themeColor="background1" w:themeShade="80"/>
        </w:rPr>
      </w:pPr>
    </w:p>
    <w:p w:rsidR="00A05BBF" w:rsidRPr="00C05A76" w:rsidRDefault="00A05BBF" w:rsidP="00A05BBF">
      <w:pPr>
        <w:spacing w:after="0" w:line="240" w:lineRule="auto"/>
        <w:rPr>
          <w:rFonts w:ascii="Arial" w:hAnsi="Arial" w:cs="Arial"/>
          <w:b/>
        </w:rPr>
      </w:pPr>
      <w:r w:rsidRPr="00C05A76">
        <w:rPr>
          <w:rFonts w:ascii="Arial" w:hAnsi="Arial" w:cs="Arial"/>
          <w:b/>
        </w:rPr>
        <w:t>_______________________________</w:t>
      </w:r>
      <w:r w:rsidRPr="00C05A76">
        <w:rPr>
          <w:rFonts w:ascii="Arial" w:hAnsi="Arial" w:cs="Arial"/>
          <w:b/>
        </w:rPr>
        <w:tab/>
      </w:r>
      <w:r w:rsidRPr="00C05A76">
        <w:rPr>
          <w:rFonts w:ascii="Arial" w:hAnsi="Arial" w:cs="Arial"/>
          <w:b/>
        </w:rPr>
        <w:tab/>
      </w:r>
      <w:r w:rsidRPr="00C05A76">
        <w:rPr>
          <w:rFonts w:ascii="Arial" w:hAnsi="Arial" w:cs="Arial"/>
          <w:b/>
        </w:rPr>
        <w:tab/>
        <w:t>_________</w:t>
      </w:r>
    </w:p>
    <w:p w:rsidR="00A05BBF" w:rsidRPr="00C05A76" w:rsidRDefault="00A05BBF" w:rsidP="00A05BBF">
      <w:pPr>
        <w:spacing w:after="0" w:line="240" w:lineRule="auto"/>
        <w:rPr>
          <w:rFonts w:ascii="Arial" w:hAnsi="Arial" w:cs="Arial"/>
          <w:b/>
        </w:rPr>
      </w:pPr>
      <w:r w:rsidRPr="00C05A76">
        <w:rPr>
          <w:rFonts w:ascii="Arial" w:hAnsi="Arial" w:cs="Arial"/>
          <w:b/>
        </w:rPr>
        <w:t>Manager’s approval</w:t>
      </w:r>
      <w:r w:rsidRPr="00C05A76">
        <w:rPr>
          <w:rFonts w:ascii="Arial" w:hAnsi="Arial" w:cs="Arial"/>
          <w:b/>
        </w:rPr>
        <w:tab/>
      </w:r>
      <w:r w:rsidRPr="00C05A76">
        <w:rPr>
          <w:rFonts w:ascii="Arial" w:hAnsi="Arial" w:cs="Arial"/>
          <w:b/>
        </w:rPr>
        <w:tab/>
      </w:r>
      <w:r w:rsidRPr="00C05A76">
        <w:rPr>
          <w:rFonts w:ascii="Arial" w:hAnsi="Arial" w:cs="Arial"/>
          <w:b/>
        </w:rPr>
        <w:tab/>
      </w:r>
      <w:r w:rsidRPr="00C05A76">
        <w:rPr>
          <w:rFonts w:ascii="Arial" w:hAnsi="Arial" w:cs="Arial"/>
          <w:b/>
        </w:rPr>
        <w:tab/>
      </w:r>
      <w:r w:rsidRPr="00C05A76">
        <w:rPr>
          <w:rFonts w:ascii="Arial" w:hAnsi="Arial" w:cs="Arial"/>
          <w:b/>
        </w:rPr>
        <w:tab/>
        <w:t xml:space="preserve">     Date </w:t>
      </w:r>
    </w:p>
    <w:p w:rsidR="00A05BBF" w:rsidRPr="00105706" w:rsidRDefault="00A05BBF" w:rsidP="009A1562">
      <w:pPr>
        <w:spacing w:after="0" w:line="240" w:lineRule="auto"/>
        <w:rPr>
          <w:rFonts w:ascii="Arial" w:hAnsi="Arial" w:cs="Arial"/>
          <w:b/>
          <w:i/>
          <w:color w:val="808080" w:themeColor="background1" w:themeShade="80"/>
        </w:rPr>
      </w:pPr>
    </w:p>
    <w:p w:rsidR="00227A9F" w:rsidRPr="00105706" w:rsidRDefault="00227A9F" w:rsidP="009A1562">
      <w:pPr>
        <w:spacing w:after="0" w:line="240" w:lineRule="auto"/>
        <w:rPr>
          <w:b/>
          <w:color w:val="808080" w:themeColor="background1" w:themeShade="80"/>
        </w:rPr>
      </w:pPr>
    </w:p>
    <w:p w:rsidR="00227A9F" w:rsidRPr="00105706" w:rsidRDefault="00227A9F" w:rsidP="009A1562">
      <w:pPr>
        <w:rPr>
          <w:b/>
          <w:color w:val="808080" w:themeColor="background1" w:themeShade="80"/>
        </w:rPr>
      </w:pPr>
      <w:r w:rsidRPr="00105706">
        <w:rPr>
          <w:b/>
          <w:color w:val="808080" w:themeColor="background1" w:themeShade="80"/>
        </w:rPr>
        <w:br w:type="page"/>
      </w:r>
    </w:p>
    <w:p w:rsidR="008E683B" w:rsidRPr="00C05A76" w:rsidRDefault="008E683B" w:rsidP="008E683B">
      <w:pPr>
        <w:spacing w:after="0" w:line="240" w:lineRule="auto"/>
        <w:rPr>
          <w:rFonts w:ascii="Arial" w:hAnsi="Arial" w:cs="Arial"/>
          <w:b/>
          <w:sz w:val="48"/>
          <w:szCs w:val="48"/>
        </w:rPr>
      </w:pPr>
      <w:r w:rsidRPr="00C05A76">
        <w:rPr>
          <w:rFonts w:ascii="Arial" w:hAnsi="Arial" w:cs="Arial"/>
          <w:b/>
          <w:sz w:val="48"/>
          <w:szCs w:val="48"/>
        </w:rPr>
        <w:lastRenderedPageBreak/>
        <w:t xml:space="preserve">RESULTS </w:t>
      </w:r>
      <w:r w:rsidRPr="00C05A76">
        <w:rPr>
          <w:rFonts w:ascii="Arial" w:hAnsi="Arial" w:cs="Arial"/>
        </w:rPr>
        <w:t xml:space="preserve"> </w:t>
      </w:r>
    </w:p>
    <w:p w:rsidR="001F4B27" w:rsidRPr="00105706" w:rsidRDefault="001F4B27" w:rsidP="00227A9F">
      <w:pPr>
        <w:spacing w:after="0" w:line="240" w:lineRule="auto"/>
        <w:rPr>
          <w:b/>
          <w:color w:val="808080" w:themeColor="background1" w:themeShade="80"/>
        </w:rPr>
      </w:pPr>
    </w:p>
    <w:p w:rsidR="008E683B" w:rsidRPr="00C05A76" w:rsidRDefault="008E683B" w:rsidP="00227A9F">
      <w:pPr>
        <w:spacing w:after="0" w:line="240" w:lineRule="auto"/>
        <w:rPr>
          <w:rFonts w:ascii="Arial" w:hAnsi="Arial" w:cs="Arial"/>
          <w:b/>
        </w:rPr>
      </w:pPr>
      <w:r w:rsidRPr="00C05A76">
        <w:rPr>
          <w:rFonts w:ascii="Arial" w:hAnsi="Arial" w:cs="Arial"/>
          <w:b/>
        </w:rPr>
        <w:t>Summary</w:t>
      </w:r>
    </w:p>
    <w:p w:rsidR="008E683B" w:rsidRPr="00105706" w:rsidRDefault="008E683B" w:rsidP="00227A9F">
      <w:pPr>
        <w:spacing w:after="0" w:line="240" w:lineRule="auto"/>
        <w:rPr>
          <w:b/>
          <w:color w:val="808080" w:themeColor="background1" w:themeShade="80"/>
        </w:rPr>
      </w:pPr>
      <w:r w:rsidRPr="00105706">
        <w:rPr>
          <w:rFonts w:ascii="Times New Roman" w:hAnsi="Times New Roman"/>
          <w:color w:val="808080" w:themeColor="background1" w:themeShade="80"/>
        </w:rPr>
        <w:t>Briefly describe whether you think th</w:t>
      </w:r>
      <w:r w:rsidR="001326A2" w:rsidRPr="00105706">
        <w:rPr>
          <w:rFonts w:ascii="Times New Roman" w:hAnsi="Times New Roman"/>
          <w:color w:val="808080" w:themeColor="background1" w:themeShade="80"/>
        </w:rPr>
        <w:t xml:space="preserve">is </w:t>
      </w:r>
      <w:r w:rsidRPr="00105706">
        <w:rPr>
          <w:rFonts w:ascii="Times New Roman" w:hAnsi="Times New Roman"/>
          <w:color w:val="808080" w:themeColor="background1" w:themeShade="80"/>
        </w:rPr>
        <w:t xml:space="preserve">outreach effort worked. </w:t>
      </w:r>
      <w:r w:rsidR="00C538E0" w:rsidRPr="00105706">
        <w:rPr>
          <w:rFonts w:ascii="Times New Roman" w:hAnsi="Times New Roman"/>
          <w:color w:val="808080" w:themeColor="background1" w:themeShade="80"/>
        </w:rPr>
        <w:t>What were the major highlights? What were major c</w:t>
      </w:r>
      <w:r w:rsidRPr="00105706">
        <w:rPr>
          <w:rFonts w:ascii="Times New Roman" w:hAnsi="Times New Roman"/>
          <w:color w:val="808080" w:themeColor="background1" w:themeShade="80"/>
        </w:rPr>
        <w:t>oncerns</w:t>
      </w:r>
      <w:r w:rsidR="00C538E0" w:rsidRPr="00105706">
        <w:rPr>
          <w:rFonts w:ascii="Times New Roman" w:hAnsi="Times New Roman"/>
          <w:color w:val="808080" w:themeColor="background1" w:themeShade="80"/>
        </w:rPr>
        <w:t xml:space="preserve"> or unanticipated issues</w:t>
      </w:r>
      <w:r w:rsidRPr="00105706">
        <w:rPr>
          <w:rFonts w:ascii="Times New Roman" w:hAnsi="Times New Roman"/>
          <w:color w:val="808080" w:themeColor="background1" w:themeShade="80"/>
        </w:rPr>
        <w:t>?</w:t>
      </w:r>
      <w:r w:rsidR="006D4A41" w:rsidRPr="00105706">
        <w:rPr>
          <w:rFonts w:ascii="Times New Roman" w:hAnsi="Times New Roman"/>
          <w:color w:val="808080" w:themeColor="background1" w:themeShade="80"/>
        </w:rPr>
        <w:t xml:space="preserve"> Did it go according to plan? Did it stay within the expected timeframe?</w:t>
      </w:r>
    </w:p>
    <w:p w:rsidR="008E683B" w:rsidRPr="00105706" w:rsidRDefault="008E683B" w:rsidP="00227A9F">
      <w:pPr>
        <w:spacing w:after="0" w:line="240" w:lineRule="auto"/>
        <w:rPr>
          <w:b/>
          <w:color w:val="808080" w:themeColor="background1" w:themeShade="80"/>
        </w:rPr>
      </w:pPr>
    </w:p>
    <w:p w:rsidR="008E683B" w:rsidRPr="00C05A76" w:rsidRDefault="008E683B" w:rsidP="00227A9F">
      <w:pPr>
        <w:spacing w:after="0" w:line="240" w:lineRule="auto"/>
        <w:rPr>
          <w:rFonts w:ascii="Arial" w:hAnsi="Arial" w:cs="Arial"/>
          <w:b/>
        </w:rPr>
      </w:pPr>
      <w:r w:rsidRPr="00C05A76">
        <w:rPr>
          <w:rFonts w:ascii="Arial" w:hAnsi="Arial" w:cs="Arial"/>
          <w:b/>
        </w:rPr>
        <w:t>Measurements</w:t>
      </w:r>
    </w:p>
    <w:p w:rsidR="008E683B" w:rsidRPr="00105706" w:rsidRDefault="008E683B" w:rsidP="00227A9F">
      <w:pPr>
        <w:spacing w:after="0" w:line="240" w:lineRule="auto"/>
        <w:rPr>
          <w:rFonts w:ascii="Times New Roman" w:hAnsi="Times New Roman"/>
          <w:color w:val="808080" w:themeColor="background1" w:themeShade="80"/>
        </w:rPr>
      </w:pPr>
      <w:r w:rsidRPr="00105706">
        <w:rPr>
          <w:rFonts w:ascii="Times New Roman" w:hAnsi="Times New Roman"/>
          <w:color w:val="808080" w:themeColor="background1" w:themeShade="80"/>
        </w:rPr>
        <w:t>Include measurements listed in the plan and the actual results.</w:t>
      </w:r>
    </w:p>
    <w:p w:rsidR="008E683B" w:rsidRPr="00105706" w:rsidRDefault="008E683B" w:rsidP="00227A9F">
      <w:pPr>
        <w:spacing w:after="0" w:line="240" w:lineRule="auto"/>
        <w:rPr>
          <w:rFonts w:ascii="Times New Roman" w:hAnsi="Times New Roman"/>
          <w:color w:val="808080" w:themeColor="background1" w:themeShade="80"/>
        </w:rPr>
      </w:pPr>
    </w:p>
    <w:p w:rsidR="008E683B" w:rsidRPr="00105706" w:rsidRDefault="008E683B" w:rsidP="008E683B">
      <w:pPr>
        <w:spacing w:after="0" w:line="240" w:lineRule="auto"/>
        <w:rPr>
          <w:rFonts w:ascii="Times New Roman" w:hAnsi="Times New Roman"/>
          <w:color w:val="808080" w:themeColor="background1" w:themeShade="80"/>
        </w:rPr>
      </w:pPr>
      <w:r w:rsidRPr="00105706">
        <w:rPr>
          <w:rFonts w:ascii="Times New Roman" w:hAnsi="Times New Roman"/>
          <w:color w:val="808080" w:themeColor="background1" w:themeShade="80"/>
        </w:rPr>
        <w:tab/>
      </w:r>
      <w:r w:rsidR="00C538E0" w:rsidRPr="00C05A76">
        <w:rPr>
          <w:rFonts w:ascii="Times New Roman" w:hAnsi="Times New Roman"/>
          <w:b/>
        </w:rPr>
        <w:t>Data</w:t>
      </w:r>
      <w:r w:rsidRPr="00C05A76">
        <w:rPr>
          <w:rFonts w:ascii="Times New Roman" w:hAnsi="Times New Roman"/>
          <w:b/>
        </w:rPr>
        <w:t>:</w:t>
      </w:r>
      <w:r w:rsidR="00C538E0" w:rsidRPr="00105706">
        <w:rPr>
          <w:rFonts w:ascii="Times New Roman" w:hAnsi="Times New Roman"/>
          <w:b/>
          <w:color w:val="808080" w:themeColor="background1" w:themeShade="80"/>
        </w:rPr>
        <w:t xml:space="preserve"> </w:t>
      </w:r>
      <w:r w:rsidR="00C538E0" w:rsidRPr="00105706">
        <w:rPr>
          <w:rFonts w:ascii="Times New Roman" w:hAnsi="Times New Roman"/>
          <w:color w:val="808080" w:themeColor="background1" w:themeShade="80"/>
        </w:rPr>
        <w:t>What did you measure?</w:t>
      </w:r>
    </w:p>
    <w:p w:rsidR="008E683B" w:rsidRPr="00105706" w:rsidRDefault="008E683B" w:rsidP="008E683B">
      <w:pPr>
        <w:spacing w:after="0" w:line="240" w:lineRule="auto"/>
        <w:rPr>
          <w:rFonts w:ascii="Times New Roman" w:hAnsi="Times New Roman"/>
          <w:color w:val="808080" w:themeColor="background1" w:themeShade="80"/>
        </w:rPr>
      </w:pPr>
      <w:r w:rsidRPr="00105706">
        <w:rPr>
          <w:rFonts w:ascii="Times New Roman" w:hAnsi="Times New Roman"/>
          <w:b/>
          <w:color w:val="808080" w:themeColor="background1" w:themeShade="80"/>
        </w:rPr>
        <w:tab/>
      </w:r>
      <w:r w:rsidRPr="00C05A76">
        <w:rPr>
          <w:rFonts w:ascii="Times New Roman" w:hAnsi="Times New Roman"/>
          <w:b/>
        </w:rPr>
        <w:t>Result:</w:t>
      </w:r>
      <w:r w:rsidR="00C538E0" w:rsidRPr="00105706">
        <w:rPr>
          <w:rFonts w:ascii="Times New Roman" w:hAnsi="Times New Roman"/>
          <w:b/>
          <w:color w:val="808080" w:themeColor="background1" w:themeShade="80"/>
        </w:rPr>
        <w:t xml:space="preserve"> </w:t>
      </w:r>
      <w:r w:rsidR="00C538E0" w:rsidRPr="00105706">
        <w:rPr>
          <w:rFonts w:ascii="Times New Roman" w:hAnsi="Times New Roman"/>
          <w:color w:val="808080" w:themeColor="background1" w:themeShade="80"/>
        </w:rPr>
        <w:t>What happened?</w:t>
      </w:r>
    </w:p>
    <w:p w:rsidR="008E683B" w:rsidRPr="00105706" w:rsidRDefault="008E683B" w:rsidP="008E683B">
      <w:pPr>
        <w:spacing w:after="0" w:line="240" w:lineRule="auto"/>
        <w:rPr>
          <w:rFonts w:ascii="Times New Roman" w:hAnsi="Times New Roman"/>
          <w:b/>
          <w:color w:val="808080" w:themeColor="background1" w:themeShade="80"/>
        </w:rPr>
      </w:pPr>
      <w:r w:rsidRPr="00105706">
        <w:rPr>
          <w:rFonts w:ascii="Times New Roman" w:hAnsi="Times New Roman"/>
          <w:b/>
          <w:color w:val="808080" w:themeColor="background1" w:themeShade="80"/>
        </w:rPr>
        <w:tab/>
      </w:r>
      <w:r w:rsidRPr="00C05A76">
        <w:rPr>
          <w:rFonts w:ascii="Times New Roman" w:hAnsi="Times New Roman"/>
          <w:b/>
        </w:rPr>
        <w:t>Explanation:</w:t>
      </w:r>
      <w:r w:rsidRPr="00105706">
        <w:rPr>
          <w:rFonts w:ascii="Times New Roman" w:hAnsi="Times New Roman"/>
          <w:b/>
          <w:color w:val="808080" w:themeColor="background1" w:themeShade="80"/>
        </w:rPr>
        <w:t xml:space="preserve"> </w:t>
      </w:r>
      <w:r w:rsidRPr="00105706">
        <w:rPr>
          <w:rFonts w:ascii="Times New Roman" w:hAnsi="Times New Roman"/>
          <w:color w:val="808080" w:themeColor="background1" w:themeShade="80"/>
        </w:rPr>
        <w:t>Did the result meet the threshold for success? Explain.</w:t>
      </w:r>
    </w:p>
    <w:p w:rsidR="008E683B" w:rsidRPr="00105706" w:rsidRDefault="008E683B" w:rsidP="008E683B">
      <w:pPr>
        <w:spacing w:after="0" w:line="240" w:lineRule="auto"/>
        <w:rPr>
          <w:color w:val="808080" w:themeColor="background1" w:themeShade="80"/>
        </w:rPr>
      </w:pPr>
    </w:p>
    <w:p w:rsidR="008E683B" w:rsidRPr="00C05A76" w:rsidRDefault="00901338" w:rsidP="00227A9F">
      <w:pPr>
        <w:spacing w:after="0" w:line="240" w:lineRule="auto"/>
        <w:rPr>
          <w:rFonts w:ascii="Arial" w:hAnsi="Arial" w:cs="Arial"/>
          <w:b/>
        </w:rPr>
      </w:pPr>
      <w:r w:rsidRPr="00C05A76">
        <w:rPr>
          <w:rFonts w:ascii="Arial" w:hAnsi="Arial" w:cs="Arial"/>
          <w:b/>
        </w:rPr>
        <w:t>Analysis and follow-up</w:t>
      </w:r>
    </w:p>
    <w:p w:rsidR="008E683B" w:rsidRPr="00105706" w:rsidRDefault="008E683B" w:rsidP="00227A9F">
      <w:pPr>
        <w:spacing w:after="0" w:line="240" w:lineRule="auto"/>
        <w:rPr>
          <w:b/>
          <w:color w:val="808080" w:themeColor="background1" w:themeShade="80"/>
        </w:rPr>
      </w:pPr>
      <w:r w:rsidRPr="00105706">
        <w:rPr>
          <w:rFonts w:ascii="Times New Roman" w:hAnsi="Times New Roman"/>
          <w:color w:val="808080" w:themeColor="background1" w:themeShade="80"/>
        </w:rPr>
        <w:t>If outreach was a success, say so. If more or different outreach is needed, briefly describe options</w:t>
      </w:r>
      <w:r w:rsidR="00901338" w:rsidRPr="00105706">
        <w:rPr>
          <w:rFonts w:ascii="Times New Roman" w:hAnsi="Times New Roman"/>
          <w:color w:val="808080" w:themeColor="background1" w:themeShade="80"/>
        </w:rPr>
        <w:t xml:space="preserve"> and provide some next steps for follow-up, if necessary.</w:t>
      </w:r>
    </w:p>
    <w:sectPr w:rsidR="008E683B" w:rsidRPr="00105706" w:rsidSect="00C40C1E">
      <w:headerReference w:type="default" r:id="rId20"/>
      <w:footerReference w:type="default" r:id="rId21"/>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illiam Knight" w:date="2013-03-26T12:01:00Z" w:initials="WK">
    <w:p w:rsidR="009900E1" w:rsidRDefault="009900E1">
      <w:pPr>
        <w:pStyle w:val="CommentText"/>
      </w:pPr>
      <w:r>
        <w:rPr>
          <w:rStyle w:val="CommentReference"/>
        </w:rPr>
        <w:annotationRef/>
      </w:r>
      <w:r>
        <w:t>It’s OK to add a ton of detail here or reference a separate document like a project update or fact sheet!</w:t>
      </w:r>
    </w:p>
  </w:comment>
  <w:comment w:id="2" w:author="William Knight" w:date="2013-03-26T12:01:00Z" w:initials="WK">
    <w:p w:rsidR="0025642F" w:rsidRDefault="0025642F">
      <w:pPr>
        <w:pStyle w:val="CommentText"/>
      </w:pPr>
      <w:r>
        <w:rPr>
          <w:rStyle w:val="CommentReference"/>
        </w:rPr>
        <w:annotationRef/>
      </w:r>
      <w:r>
        <w:t>This to me is the most sensitive portion of this rulemaking. On first read it sounds like… “Lakeview violated, so we’re changing the rules to make it appear there’s no air quality problem.”</w:t>
      </w:r>
    </w:p>
  </w:comment>
  <w:comment w:id="4" w:author="William Knight" w:date="2013-03-26T12:01:00Z" w:initials="WK">
    <w:p w:rsidR="0025642F" w:rsidRDefault="0025642F">
      <w:pPr>
        <w:pStyle w:val="CommentText"/>
      </w:pPr>
      <w:r>
        <w:rPr>
          <w:rStyle w:val="CommentReference"/>
        </w:rPr>
        <w:annotationRef/>
      </w:r>
      <w:r>
        <w:t>So far so good… I’m with you</w:t>
      </w:r>
      <w:proofErr w:type="gramStart"/>
      <w:r>
        <w:t>..</w:t>
      </w:r>
      <w:proofErr w:type="gramEnd"/>
      <w:r>
        <w:t xml:space="preserve"> How I interpret: “We allowed woodstove buy-back in K-Falls as an attainment strategy. It works. We’d like to allow that strategy state-wide in places like Lakeview, but our current rules don’t permit it! So we propose to change them…”</w:t>
      </w:r>
    </w:p>
  </w:comment>
  <w:comment w:id="7" w:author="William Knight" w:date="2013-04-25T11:26:00Z" w:initials="WK">
    <w:p w:rsidR="00A17FFA" w:rsidRDefault="0025642F">
      <w:pPr>
        <w:pStyle w:val="CommentText"/>
      </w:pPr>
      <w:r>
        <w:rPr>
          <w:rStyle w:val="CommentReference"/>
        </w:rPr>
        <w:annotationRef/>
      </w:r>
      <w:r>
        <w:t xml:space="preserve">I’m not sure I understand this next part, however. So let’s see if I understand… DEQ didn’t think there was a significant contribution from industry before? </w:t>
      </w:r>
      <w:r w:rsidR="00A17FFA" w:rsidRPr="00A17FFA">
        <w:rPr>
          <w:highlight w:val="yellow"/>
        </w:rPr>
        <w:t>Correct</w:t>
      </w:r>
    </w:p>
    <w:p w:rsidR="00A17FFA" w:rsidRDefault="00A17FFA">
      <w:pPr>
        <w:pStyle w:val="CommentText"/>
      </w:pPr>
    </w:p>
    <w:p w:rsidR="00A17FFA" w:rsidRDefault="0025642F">
      <w:pPr>
        <w:pStyle w:val="CommentText"/>
      </w:pPr>
      <w:r>
        <w:t xml:space="preserve">Perhaps we thought the grain loading and opacity standards helped “cover” particulate pollution? </w:t>
      </w:r>
      <w:r w:rsidR="00A17FFA" w:rsidRPr="00A17FFA">
        <w:rPr>
          <w:highlight w:val="yellow"/>
        </w:rPr>
        <w:t xml:space="preserve">Yes but didn’t realize </w:t>
      </w:r>
      <w:r w:rsidR="00A17FFA">
        <w:rPr>
          <w:highlight w:val="yellow"/>
        </w:rPr>
        <w:t xml:space="preserve">if the source was emitting </w:t>
      </w:r>
      <w:r w:rsidR="00A17FFA" w:rsidRPr="00A17FFA">
        <w:rPr>
          <w:highlight w:val="yellow"/>
        </w:rPr>
        <w:t>at the higher limits that we have now, the ambient standards would be exceeded so we need to lower the limits.</w:t>
      </w:r>
    </w:p>
    <w:p w:rsidR="00A17FFA" w:rsidRDefault="00A17FFA">
      <w:pPr>
        <w:pStyle w:val="CommentText"/>
      </w:pPr>
    </w:p>
    <w:p w:rsidR="0025642F" w:rsidRDefault="009900E1">
      <w:pPr>
        <w:pStyle w:val="CommentText"/>
      </w:pPr>
      <w:r>
        <w:t xml:space="preserve">We correlated a certain level and assumed a certain amount of particulate… </w:t>
      </w:r>
      <w:r w:rsidR="0025642F">
        <w:t xml:space="preserve">But now we realize we have to be tougher with grain loading and opacity in order to ensure we aren’t adding too much particulate? </w:t>
      </w:r>
      <w:r w:rsidR="00A17FFA">
        <w:t xml:space="preserve"> </w:t>
      </w:r>
      <w:r w:rsidR="00A17FFA" w:rsidRPr="00A17FFA">
        <w:rPr>
          <w:highlight w:val="yellow"/>
        </w:rPr>
        <w:t>Yes</w:t>
      </w:r>
    </w:p>
  </w:comment>
  <w:comment w:id="9" w:author="William Knight" w:date="2013-04-25T12:54:00Z" w:initials="WK">
    <w:p w:rsidR="00206F6B" w:rsidRDefault="00206F6B" w:rsidP="00206F6B">
      <w:pPr>
        <w:pStyle w:val="CommentText"/>
      </w:pPr>
      <w:r>
        <w:rPr>
          <w:rStyle w:val="CommentReference"/>
        </w:rPr>
        <w:annotationRef/>
      </w:r>
      <w:proofErr w:type="spellStart"/>
      <w:r>
        <w:t>Woah</w:t>
      </w:r>
      <w:proofErr w:type="spellEnd"/>
      <w:r>
        <w:t>! Elaborate please! Perhaps in the Worst Case Scenario section…</w:t>
      </w:r>
    </w:p>
  </w:comment>
  <w:comment w:id="10" w:author="William Knight" w:date="2013-04-25T11:49:00Z" w:initials="WK">
    <w:p w:rsidR="009900E1" w:rsidRDefault="009900E1">
      <w:pPr>
        <w:pStyle w:val="CommentText"/>
      </w:pPr>
      <w:r>
        <w:rPr>
          <w:rStyle w:val="CommentReference"/>
        </w:rPr>
        <w:annotationRef/>
      </w:r>
      <w:r>
        <w:t>Tell us more specifically what would trigger this – and what would DEQ have done to bring it about? Is there anything DEQ can and/or should do to avoid a lawsuit</w:t>
      </w:r>
      <w:r w:rsidRPr="00E509CA">
        <w:rPr>
          <w:highlight w:val="yellow"/>
        </w:rPr>
        <w:t>?</w:t>
      </w:r>
      <w:r w:rsidR="00CE22F0" w:rsidRPr="00E509CA">
        <w:rPr>
          <w:highlight w:val="yellow"/>
        </w:rPr>
        <w:t xml:space="preserve">  Not if they are still arguing about the fixed baseline period.  We could potentially ditch our program and use the federal program. We have talked about this and decided to keep our program.</w:t>
      </w:r>
      <w:r w:rsidR="00CE22F0">
        <w:t xml:space="preserve">  </w:t>
      </w:r>
    </w:p>
  </w:comment>
  <w:comment w:id="11" w:author="William Knight" w:date="2013-04-25T12:55:00Z" w:initials="WK">
    <w:p w:rsidR="00DA1466" w:rsidRDefault="00DA1466">
      <w:pPr>
        <w:pStyle w:val="CommentText"/>
      </w:pPr>
      <w:r>
        <w:rPr>
          <w:rStyle w:val="CommentReference"/>
        </w:rPr>
        <w:annotationRef/>
      </w:r>
      <w:r>
        <w:t xml:space="preserve">These aren’t always the best of situations, but I’m not certain they are actually worst-case for DEQ. We can’t control what people choose to do for whatever reason. Also, why are these scenarios worst case? A lawsuit might help resolve valid legal issues. Couldn’t a call to a legislator actually help DEQ? So I offered some suggestions for what we’re looking </w:t>
      </w:r>
      <w:r w:rsidR="00105093">
        <w:t xml:space="preserve">for </w:t>
      </w:r>
      <w:r>
        <w:t>here. What can we control? What can we fail at?</w:t>
      </w:r>
    </w:p>
    <w:p w:rsidR="00206F6B" w:rsidRDefault="00206F6B">
      <w:pPr>
        <w:pStyle w:val="CommentText"/>
      </w:pPr>
    </w:p>
    <w:p w:rsidR="00206F6B" w:rsidRDefault="00206F6B">
      <w:pPr>
        <w:pStyle w:val="CommentText"/>
      </w:pPr>
      <w:r w:rsidRPr="00206F6B">
        <w:rPr>
          <w:highlight w:val="yellow"/>
        </w:rPr>
        <w:t>But you said above to include a potential lawsuit in the worst case scenario.</w:t>
      </w:r>
      <w:r>
        <w:t xml:space="preserve">  </w:t>
      </w:r>
    </w:p>
    <w:p w:rsidR="00206F6B" w:rsidRDefault="00206F6B">
      <w:pPr>
        <w:pStyle w:val="CommentText"/>
      </w:pPr>
    </w:p>
  </w:comment>
  <w:comment w:id="18" w:author="William Knight" w:date="2013-03-26T12:01:00Z" w:initials="WK">
    <w:p w:rsidR="00645788" w:rsidRDefault="00645788">
      <w:pPr>
        <w:pStyle w:val="CommentText"/>
      </w:pPr>
      <w:r>
        <w:rPr>
          <w:rStyle w:val="CommentReference"/>
        </w:rPr>
        <w:annotationRef/>
      </w:r>
      <w:r>
        <w:t>I really feel if you want to avoid those worst case scenarios this is the ONE thing you HAVE to do.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E89" w:rsidRDefault="00204E89" w:rsidP="00227A9F">
      <w:pPr>
        <w:spacing w:after="0" w:line="240" w:lineRule="auto"/>
      </w:pPr>
      <w:r>
        <w:separator/>
      </w:r>
    </w:p>
  </w:endnote>
  <w:endnote w:type="continuationSeparator" w:id="0">
    <w:p w:rsidR="00204E89" w:rsidRDefault="00204E89" w:rsidP="00227A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66B" w:rsidRPr="008858A0" w:rsidRDefault="007F766B" w:rsidP="008858A0">
    <w:pPr>
      <w:pStyle w:val="Footer"/>
      <w:jc w:val="right"/>
      <w:rPr>
        <w:rFonts w:ascii="Arial" w:hAnsi="Arial" w:cs="Arial"/>
        <w:i/>
        <w:sz w:val="20"/>
        <w:szCs w:val="20"/>
      </w:rPr>
    </w:pPr>
    <w:r w:rsidRPr="008858A0">
      <w:rPr>
        <w:rFonts w:ascii="Arial" w:hAnsi="Arial" w:cs="Arial"/>
        <w:i/>
        <w:sz w:val="20"/>
        <w:szCs w:val="20"/>
      </w:rPr>
      <w:t xml:space="preserve">Last updated: </w:t>
    </w:r>
    <w:r w:rsidR="00820A04">
      <w:rPr>
        <w:rFonts w:ascii="Arial" w:hAnsi="Arial" w:cs="Arial"/>
        <w:i/>
        <w:color w:val="808080" w:themeColor="background1" w:themeShade="80"/>
        <w:sz w:val="20"/>
        <w:szCs w:val="20"/>
      </w:rPr>
      <w:fldChar w:fldCharType="begin"/>
    </w:r>
    <w:r w:rsidR="00105093">
      <w:rPr>
        <w:rFonts w:ascii="Arial" w:hAnsi="Arial" w:cs="Arial"/>
        <w:i/>
        <w:color w:val="808080" w:themeColor="background1" w:themeShade="80"/>
        <w:sz w:val="20"/>
        <w:szCs w:val="20"/>
      </w:rPr>
      <w:instrText xml:space="preserve"> DATE \@ "M/d/yyyy" </w:instrText>
    </w:r>
    <w:r w:rsidR="00820A04">
      <w:rPr>
        <w:rFonts w:ascii="Arial" w:hAnsi="Arial" w:cs="Arial"/>
        <w:i/>
        <w:color w:val="808080" w:themeColor="background1" w:themeShade="80"/>
        <w:sz w:val="20"/>
        <w:szCs w:val="20"/>
      </w:rPr>
      <w:fldChar w:fldCharType="separate"/>
    </w:r>
    <w:r w:rsidR="008E6F88">
      <w:rPr>
        <w:rFonts w:ascii="Arial" w:hAnsi="Arial" w:cs="Arial"/>
        <w:i/>
        <w:noProof/>
        <w:color w:val="808080" w:themeColor="background1" w:themeShade="80"/>
        <w:sz w:val="20"/>
        <w:szCs w:val="20"/>
      </w:rPr>
      <w:t>4/25/2013</w:t>
    </w:r>
    <w:r w:rsidR="00820A04">
      <w:rPr>
        <w:rFonts w:ascii="Arial" w:hAnsi="Arial" w:cs="Arial"/>
        <w:i/>
        <w:color w:val="808080" w:themeColor="background1" w:themeShade="80"/>
        <w:sz w:val="20"/>
        <w:szCs w:val="20"/>
      </w:rPr>
      <w:fldChar w:fldCharType="end"/>
    </w:r>
  </w:p>
  <w:p w:rsidR="007F766B" w:rsidRPr="008858A0" w:rsidRDefault="007F766B" w:rsidP="008858A0">
    <w:pPr>
      <w:pStyle w:val="Footer"/>
      <w:jc w:val="right"/>
      <w:rPr>
        <w:rFonts w:ascii="Arial" w:hAnsi="Arial" w:cs="Arial"/>
        <w:i/>
        <w:sz w:val="20"/>
        <w:szCs w:val="20"/>
      </w:rPr>
    </w:pPr>
    <w:r w:rsidRPr="008858A0">
      <w:rPr>
        <w:rFonts w:ascii="Arial" w:hAnsi="Arial" w:cs="Arial"/>
        <w:i/>
        <w:sz w:val="20"/>
        <w:szCs w:val="20"/>
      </w:rPr>
      <w:t xml:space="preserve">By: </w:t>
    </w:r>
    <w:r w:rsidR="00105093">
      <w:rPr>
        <w:rFonts w:ascii="Arial" w:hAnsi="Arial" w:cs="Arial"/>
        <w:i/>
        <w:color w:val="808080" w:themeColor="background1" w:themeShade="80"/>
        <w:sz w:val="20"/>
        <w:szCs w:val="20"/>
      </w:rPr>
      <w:t>Jill Inahara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E89" w:rsidRDefault="00204E89" w:rsidP="00227A9F">
      <w:pPr>
        <w:spacing w:after="0" w:line="240" w:lineRule="auto"/>
      </w:pPr>
      <w:r>
        <w:separator/>
      </w:r>
    </w:p>
  </w:footnote>
  <w:footnote w:type="continuationSeparator" w:id="0">
    <w:p w:rsidR="00204E89" w:rsidRDefault="00204E89" w:rsidP="00227A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66B" w:rsidRPr="00E81E77" w:rsidRDefault="007F766B" w:rsidP="0096664B">
    <w:pPr>
      <w:pStyle w:val="Header"/>
      <w:ind w:left="1800" w:hanging="1800"/>
      <w:rPr>
        <w:rFonts w:ascii="Arial" w:hAnsi="Arial" w:cs="Arial"/>
        <w:b/>
        <w:i/>
        <w:sz w:val="32"/>
        <w:szCs w:val="32"/>
      </w:rPr>
    </w:pPr>
    <w:r w:rsidRPr="003D71F1">
      <w:rPr>
        <w:noProof/>
      </w:rPr>
      <w:drawing>
        <wp:inline distT="0" distB="0" distL="0" distR="0">
          <wp:extent cx="463550" cy="1063183"/>
          <wp:effectExtent l="19050" t="0" r="0" b="0"/>
          <wp:docPr id="3"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464336" cy="1064985"/>
                  </a:xfrm>
                  <a:prstGeom prst="rect">
                    <a:avLst/>
                  </a:prstGeom>
                  <a:noFill/>
                  <a:ln w="9525">
                    <a:noFill/>
                    <a:miter lim="800000"/>
                    <a:headEnd/>
                    <a:tailEnd/>
                  </a:ln>
                </pic:spPr>
              </pic:pic>
            </a:graphicData>
          </a:graphic>
        </wp:inline>
      </w:drawing>
    </w:r>
    <w:r>
      <w:rPr>
        <w:rFonts w:ascii="Arial" w:hAnsi="Arial" w:cs="Arial"/>
        <w:b/>
        <w:sz w:val="36"/>
        <w:szCs w:val="36"/>
      </w:rPr>
      <w:tab/>
      <w:t>C</w:t>
    </w:r>
    <w:r>
      <w:rPr>
        <w:rFonts w:ascii="Arial" w:hAnsi="Arial" w:cs="Arial"/>
        <w:b/>
        <w:sz w:val="32"/>
        <w:szCs w:val="32"/>
      </w:rPr>
      <w:t>ommunications P</w:t>
    </w:r>
    <w:r w:rsidRPr="0096664B">
      <w:rPr>
        <w:rFonts w:ascii="Arial" w:hAnsi="Arial" w:cs="Arial"/>
        <w:b/>
        <w:sz w:val="32"/>
        <w:szCs w:val="32"/>
      </w:rPr>
      <w:t>lan</w:t>
    </w:r>
    <w:r>
      <w:rPr>
        <w:rFonts w:ascii="Arial" w:hAnsi="Arial" w:cs="Arial"/>
        <w:b/>
        <w:sz w:val="32"/>
        <w:szCs w:val="32"/>
      </w:rPr>
      <w:t xml:space="preserve"> Worksheet: </w:t>
    </w:r>
    <w:r w:rsidR="007B3EDD" w:rsidRPr="006D73D2">
      <w:rPr>
        <w:rFonts w:ascii="Arial" w:hAnsi="Arial" w:cs="Arial"/>
        <w:b/>
        <w:i/>
        <w:sz w:val="32"/>
        <w:szCs w:val="32"/>
      </w:rPr>
      <w:t>AQ Permitting Program Updates – Proposed Rulemaking</w:t>
    </w:r>
  </w:p>
  <w:p w:rsidR="007F766B" w:rsidRPr="00991452" w:rsidRDefault="007F766B" w:rsidP="0096664B">
    <w:pPr>
      <w:pStyle w:val="Header"/>
      <w:ind w:left="1800" w:hanging="1800"/>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26717"/>
    <w:multiLevelType w:val="hybridMultilevel"/>
    <w:tmpl w:val="4D42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1A7A24"/>
    <w:multiLevelType w:val="hybridMultilevel"/>
    <w:tmpl w:val="F3664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3502DB"/>
    <w:multiLevelType w:val="hybridMultilevel"/>
    <w:tmpl w:val="7F683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D77FAA"/>
    <w:multiLevelType w:val="hybridMultilevel"/>
    <w:tmpl w:val="6B3EB494"/>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4">
    <w:nsid w:val="33433E6C"/>
    <w:multiLevelType w:val="hybridMultilevel"/>
    <w:tmpl w:val="C686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8732FB"/>
    <w:multiLevelType w:val="hybridMultilevel"/>
    <w:tmpl w:val="066C9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D00E5E"/>
    <w:multiLevelType w:val="hybridMultilevel"/>
    <w:tmpl w:val="EE26EE1A"/>
    <w:lvl w:ilvl="0" w:tplc="11EE3FCC">
      <w:start w:val="1"/>
      <w:numFmt w:val="bullet"/>
      <w:lvlText w:val=""/>
      <w:lvlJc w:val="left"/>
      <w:pPr>
        <w:ind w:left="720" w:hanging="360"/>
      </w:pPr>
      <w:rPr>
        <w:rFonts w:ascii="Symbol" w:hAnsi="Symbol" w:hint="default"/>
        <w:color w:val="auto"/>
      </w:rPr>
    </w:lvl>
    <w:lvl w:ilvl="1" w:tplc="2662F60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F27B07"/>
    <w:multiLevelType w:val="hybridMultilevel"/>
    <w:tmpl w:val="1978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BB1048"/>
    <w:multiLevelType w:val="hybridMultilevel"/>
    <w:tmpl w:val="A6464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09E7970"/>
    <w:multiLevelType w:val="hybridMultilevel"/>
    <w:tmpl w:val="07021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19A3E0A"/>
    <w:multiLevelType w:val="hybridMultilevel"/>
    <w:tmpl w:val="86C4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BE34CF"/>
    <w:multiLevelType w:val="hybridMultilevel"/>
    <w:tmpl w:val="3EFE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0B36EF"/>
    <w:multiLevelType w:val="hybridMultilevel"/>
    <w:tmpl w:val="6F325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B31F8E"/>
    <w:multiLevelType w:val="hybridMultilevel"/>
    <w:tmpl w:val="9B92CA9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6F8B770C"/>
    <w:multiLevelType w:val="hybridMultilevel"/>
    <w:tmpl w:val="1E14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6B313F"/>
    <w:multiLevelType w:val="hybridMultilevel"/>
    <w:tmpl w:val="F2B6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1422D8"/>
    <w:multiLevelType w:val="hybridMultilevel"/>
    <w:tmpl w:val="D502466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1"/>
  </w:num>
  <w:num w:numId="2">
    <w:abstractNumId w:val="15"/>
  </w:num>
  <w:num w:numId="3">
    <w:abstractNumId w:val="2"/>
  </w:num>
  <w:num w:numId="4">
    <w:abstractNumId w:val="6"/>
  </w:num>
  <w:num w:numId="5">
    <w:abstractNumId w:val="13"/>
  </w:num>
  <w:num w:numId="6">
    <w:abstractNumId w:val="3"/>
  </w:num>
  <w:num w:numId="7">
    <w:abstractNumId w:val="16"/>
  </w:num>
  <w:num w:numId="8">
    <w:abstractNumId w:val="10"/>
  </w:num>
  <w:num w:numId="9">
    <w:abstractNumId w:val="4"/>
  </w:num>
  <w:num w:numId="10">
    <w:abstractNumId w:val="9"/>
  </w:num>
  <w:num w:numId="11">
    <w:abstractNumId w:val="1"/>
  </w:num>
  <w:num w:numId="12">
    <w:abstractNumId w:val="8"/>
  </w:num>
  <w:num w:numId="13">
    <w:abstractNumId w:val="0"/>
  </w:num>
  <w:num w:numId="14">
    <w:abstractNumId w:val="12"/>
  </w:num>
  <w:num w:numId="15">
    <w:abstractNumId w:val="14"/>
  </w:num>
  <w:num w:numId="16">
    <w:abstractNumId w:val="5"/>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157F59"/>
    <w:rsid w:val="00006BE7"/>
    <w:rsid w:val="00051E03"/>
    <w:rsid w:val="00052409"/>
    <w:rsid w:val="00060287"/>
    <w:rsid w:val="00081D33"/>
    <w:rsid w:val="000A2A6C"/>
    <w:rsid w:val="000D3EBF"/>
    <w:rsid w:val="000E019D"/>
    <w:rsid w:val="000E28EB"/>
    <w:rsid w:val="000E5815"/>
    <w:rsid w:val="000E628F"/>
    <w:rsid w:val="000F38F5"/>
    <w:rsid w:val="000F508A"/>
    <w:rsid w:val="00100343"/>
    <w:rsid w:val="00105093"/>
    <w:rsid w:val="00105706"/>
    <w:rsid w:val="00114625"/>
    <w:rsid w:val="00115AB0"/>
    <w:rsid w:val="00121B93"/>
    <w:rsid w:val="00121E84"/>
    <w:rsid w:val="001326A2"/>
    <w:rsid w:val="00146E9D"/>
    <w:rsid w:val="0015426E"/>
    <w:rsid w:val="00157F59"/>
    <w:rsid w:val="0017546D"/>
    <w:rsid w:val="00191D10"/>
    <w:rsid w:val="001944C4"/>
    <w:rsid w:val="001B577C"/>
    <w:rsid w:val="001D237C"/>
    <w:rsid w:val="001D359F"/>
    <w:rsid w:val="001F4B27"/>
    <w:rsid w:val="00204E89"/>
    <w:rsid w:val="00206F6B"/>
    <w:rsid w:val="002209FA"/>
    <w:rsid w:val="00227A9F"/>
    <w:rsid w:val="0023318A"/>
    <w:rsid w:val="002421C8"/>
    <w:rsid w:val="00244B3A"/>
    <w:rsid w:val="0025642F"/>
    <w:rsid w:val="0025664B"/>
    <w:rsid w:val="00260E44"/>
    <w:rsid w:val="00270ED3"/>
    <w:rsid w:val="0028647E"/>
    <w:rsid w:val="002A5ACA"/>
    <w:rsid w:val="002B144E"/>
    <w:rsid w:val="002D350C"/>
    <w:rsid w:val="002D401D"/>
    <w:rsid w:val="00302899"/>
    <w:rsid w:val="00306C5F"/>
    <w:rsid w:val="00317404"/>
    <w:rsid w:val="00333C85"/>
    <w:rsid w:val="00353721"/>
    <w:rsid w:val="00380E62"/>
    <w:rsid w:val="0038657D"/>
    <w:rsid w:val="00397B2C"/>
    <w:rsid w:val="003C1A63"/>
    <w:rsid w:val="003D71F1"/>
    <w:rsid w:val="003D74B5"/>
    <w:rsid w:val="00411A5E"/>
    <w:rsid w:val="00462E99"/>
    <w:rsid w:val="00466130"/>
    <w:rsid w:val="00472E3D"/>
    <w:rsid w:val="0047430A"/>
    <w:rsid w:val="0049172F"/>
    <w:rsid w:val="004D199F"/>
    <w:rsid w:val="004E0522"/>
    <w:rsid w:val="004F7AAD"/>
    <w:rsid w:val="005254A3"/>
    <w:rsid w:val="005414BB"/>
    <w:rsid w:val="005506EE"/>
    <w:rsid w:val="005520F0"/>
    <w:rsid w:val="0058276D"/>
    <w:rsid w:val="00591145"/>
    <w:rsid w:val="005A1DE3"/>
    <w:rsid w:val="005A2E6D"/>
    <w:rsid w:val="005B1EAA"/>
    <w:rsid w:val="005B205A"/>
    <w:rsid w:val="005B33E0"/>
    <w:rsid w:val="005C34C3"/>
    <w:rsid w:val="005C572D"/>
    <w:rsid w:val="005D24F8"/>
    <w:rsid w:val="005E7CDD"/>
    <w:rsid w:val="00625669"/>
    <w:rsid w:val="006374E6"/>
    <w:rsid w:val="00645788"/>
    <w:rsid w:val="00680D52"/>
    <w:rsid w:val="00684AE2"/>
    <w:rsid w:val="006A0156"/>
    <w:rsid w:val="006B0744"/>
    <w:rsid w:val="006D4A41"/>
    <w:rsid w:val="006D73D2"/>
    <w:rsid w:val="006D786A"/>
    <w:rsid w:val="006E448F"/>
    <w:rsid w:val="006E56FD"/>
    <w:rsid w:val="006E5EC9"/>
    <w:rsid w:val="006E7682"/>
    <w:rsid w:val="006E7C46"/>
    <w:rsid w:val="00704257"/>
    <w:rsid w:val="0071263E"/>
    <w:rsid w:val="00713624"/>
    <w:rsid w:val="00747E88"/>
    <w:rsid w:val="00755048"/>
    <w:rsid w:val="007556CB"/>
    <w:rsid w:val="00760C23"/>
    <w:rsid w:val="00782CCE"/>
    <w:rsid w:val="00790F35"/>
    <w:rsid w:val="007A0E2A"/>
    <w:rsid w:val="007A7645"/>
    <w:rsid w:val="007B1D75"/>
    <w:rsid w:val="007B3EDD"/>
    <w:rsid w:val="007F766B"/>
    <w:rsid w:val="008068DA"/>
    <w:rsid w:val="00816C33"/>
    <w:rsid w:val="00817E15"/>
    <w:rsid w:val="00820A04"/>
    <w:rsid w:val="0082190F"/>
    <w:rsid w:val="0083269E"/>
    <w:rsid w:val="008721CC"/>
    <w:rsid w:val="00883D1D"/>
    <w:rsid w:val="00885468"/>
    <w:rsid w:val="008858A0"/>
    <w:rsid w:val="008A2BEB"/>
    <w:rsid w:val="008C5684"/>
    <w:rsid w:val="008D4CB8"/>
    <w:rsid w:val="008E683B"/>
    <w:rsid w:val="008E6F88"/>
    <w:rsid w:val="00901338"/>
    <w:rsid w:val="0090396A"/>
    <w:rsid w:val="00907C22"/>
    <w:rsid w:val="00927A3A"/>
    <w:rsid w:val="0093234D"/>
    <w:rsid w:val="00962315"/>
    <w:rsid w:val="00965CCA"/>
    <w:rsid w:val="0096664B"/>
    <w:rsid w:val="009900E1"/>
    <w:rsid w:val="00991452"/>
    <w:rsid w:val="009A1562"/>
    <w:rsid w:val="009B2CCD"/>
    <w:rsid w:val="00A04C06"/>
    <w:rsid w:val="00A05BBF"/>
    <w:rsid w:val="00A17FFA"/>
    <w:rsid w:val="00A76707"/>
    <w:rsid w:val="00A96DCB"/>
    <w:rsid w:val="00AA2448"/>
    <w:rsid w:val="00AA6D94"/>
    <w:rsid w:val="00AB06C0"/>
    <w:rsid w:val="00AD2DCD"/>
    <w:rsid w:val="00B03A00"/>
    <w:rsid w:val="00B03C1E"/>
    <w:rsid w:val="00B06937"/>
    <w:rsid w:val="00B725A2"/>
    <w:rsid w:val="00B745C7"/>
    <w:rsid w:val="00B752D0"/>
    <w:rsid w:val="00BA30E6"/>
    <w:rsid w:val="00BB001B"/>
    <w:rsid w:val="00BB243F"/>
    <w:rsid w:val="00BD36EE"/>
    <w:rsid w:val="00BE125C"/>
    <w:rsid w:val="00BF1013"/>
    <w:rsid w:val="00C02AEA"/>
    <w:rsid w:val="00C05A76"/>
    <w:rsid w:val="00C312B2"/>
    <w:rsid w:val="00C330E7"/>
    <w:rsid w:val="00C33D14"/>
    <w:rsid w:val="00C37EDB"/>
    <w:rsid w:val="00C40C1E"/>
    <w:rsid w:val="00C51177"/>
    <w:rsid w:val="00C538E0"/>
    <w:rsid w:val="00C61D71"/>
    <w:rsid w:val="00C65820"/>
    <w:rsid w:val="00C675A1"/>
    <w:rsid w:val="00C9778C"/>
    <w:rsid w:val="00CB4599"/>
    <w:rsid w:val="00CD2FD6"/>
    <w:rsid w:val="00CD7124"/>
    <w:rsid w:val="00CE22F0"/>
    <w:rsid w:val="00D21919"/>
    <w:rsid w:val="00D24DF7"/>
    <w:rsid w:val="00D3701B"/>
    <w:rsid w:val="00D51891"/>
    <w:rsid w:val="00D55190"/>
    <w:rsid w:val="00D802C5"/>
    <w:rsid w:val="00DA1466"/>
    <w:rsid w:val="00DA3EA6"/>
    <w:rsid w:val="00DC2E71"/>
    <w:rsid w:val="00E04993"/>
    <w:rsid w:val="00E168C4"/>
    <w:rsid w:val="00E274C5"/>
    <w:rsid w:val="00E401A4"/>
    <w:rsid w:val="00E44C3B"/>
    <w:rsid w:val="00E509CA"/>
    <w:rsid w:val="00E648E9"/>
    <w:rsid w:val="00E64DA5"/>
    <w:rsid w:val="00E81E77"/>
    <w:rsid w:val="00E96CCB"/>
    <w:rsid w:val="00EA0B1F"/>
    <w:rsid w:val="00EB63AD"/>
    <w:rsid w:val="00EC223C"/>
    <w:rsid w:val="00EC458F"/>
    <w:rsid w:val="00F01270"/>
    <w:rsid w:val="00F072A0"/>
    <w:rsid w:val="00F438B0"/>
    <w:rsid w:val="00F57355"/>
    <w:rsid w:val="00F86E35"/>
    <w:rsid w:val="00FB2E19"/>
    <w:rsid w:val="00FB3AB0"/>
    <w:rsid w:val="00FB77D3"/>
    <w:rsid w:val="00FD11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F59"/>
    <w:rPr>
      <w:rFonts w:ascii="Calibri" w:eastAsia="Calibri" w:hAnsi="Calibri"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24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7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A9F"/>
    <w:rPr>
      <w:rFonts w:ascii="Calibri" w:eastAsia="Calibri" w:hAnsi="Calibri" w:cs="Times New Roman"/>
      <w:sz w:val="24"/>
      <w:szCs w:val="24"/>
    </w:rPr>
  </w:style>
  <w:style w:type="paragraph" w:styleId="Footer">
    <w:name w:val="footer"/>
    <w:basedOn w:val="Normal"/>
    <w:link w:val="FooterChar"/>
    <w:uiPriority w:val="99"/>
    <w:semiHidden/>
    <w:unhideWhenUsed/>
    <w:rsid w:val="00227A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7A9F"/>
    <w:rPr>
      <w:rFonts w:ascii="Calibri" w:eastAsia="Calibri" w:hAnsi="Calibri" w:cs="Times New Roman"/>
      <w:sz w:val="24"/>
      <w:szCs w:val="24"/>
    </w:rPr>
  </w:style>
  <w:style w:type="character" w:styleId="CommentReference">
    <w:name w:val="annotation reference"/>
    <w:basedOn w:val="DefaultParagraphFont"/>
    <w:uiPriority w:val="99"/>
    <w:semiHidden/>
    <w:unhideWhenUsed/>
    <w:rsid w:val="008E683B"/>
    <w:rPr>
      <w:sz w:val="16"/>
      <w:szCs w:val="16"/>
    </w:rPr>
  </w:style>
  <w:style w:type="paragraph" w:styleId="CommentText">
    <w:name w:val="annotation text"/>
    <w:basedOn w:val="Normal"/>
    <w:link w:val="CommentTextChar"/>
    <w:uiPriority w:val="99"/>
    <w:semiHidden/>
    <w:unhideWhenUsed/>
    <w:rsid w:val="008E683B"/>
    <w:pPr>
      <w:spacing w:line="240" w:lineRule="auto"/>
    </w:pPr>
    <w:rPr>
      <w:sz w:val="20"/>
      <w:szCs w:val="20"/>
    </w:rPr>
  </w:style>
  <w:style w:type="character" w:customStyle="1" w:styleId="CommentTextChar">
    <w:name w:val="Comment Text Char"/>
    <w:basedOn w:val="DefaultParagraphFont"/>
    <w:link w:val="CommentText"/>
    <w:uiPriority w:val="99"/>
    <w:semiHidden/>
    <w:rsid w:val="008E683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E683B"/>
    <w:rPr>
      <w:b/>
      <w:bCs/>
    </w:rPr>
  </w:style>
  <w:style w:type="character" w:customStyle="1" w:styleId="CommentSubjectChar">
    <w:name w:val="Comment Subject Char"/>
    <w:basedOn w:val="CommentTextChar"/>
    <w:link w:val="CommentSubject"/>
    <w:uiPriority w:val="99"/>
    <w:semiHidden/>
    <w:rsid w:val="008E683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E6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83B"/>
    <w:rPr>
      <w:rFonts w:ascii="Tahoma" w:eastAsia="Calibri" w:hAnsi="Tahoma" w:cs="Tahoma"/>
      <w:sz w:val="16"/>
      <w:szCs w:val="16"/>
    </w:rPr>
  </w:style>
  <w:style w:type="paragraph" w:styleId="ListParagraph">
    <w:name w:val="List Paragraph"/>
    <w:basedOn w:val="Normal"/>
    <w:uiPriority w:val="34"/>
    <w:qFormat/>
    <w:rsid w:val="006D4A41"/>
    <w:pPr>
      <w:ind w:left="720"/>
      <w:contextualSpacing/>
    </w:pPr>
  </w:style>
  <w:style w:type="character" w:styleId="Hyperlink">
    <w:name w:val="Hyperlink"/>
    <w:basedOn w:val="DefaultParagraphFont"/>
    <w:uiPriority w:val="99"/>
    <w:unhideWhenUsed/>
    <w:rsid w:val="005414BB"/>
    <w:rPr>
      <w:color w:val="0000FF" w:themeColor="hyperlink"/>
      <w:u w:val="single"/>
    </w:rPr>
  </w:style>
  <w:style w:type="character" w:styleId="PlaceholderText">
    <w:name w:val="Placeholder Text"/>
    <w:basedOn w:val="DefaultParagraphFont"/>
    <w:uiPriority w:val="99"/>
    <w:semiHidden/>
    <w:rsid w:val="003D71F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84302">
      <w:bodyDiv w:val="1"/>
      <w:marLeft w:val="0"/>
      <w:marRight w:val="0"/>
      <w:marTop w:val="0"/>
      <w:marBottom w:val="0"/>
      <w:divBdr>
        <w:top w:val="none" w:sz="0" w:space="0" w:color="auto"/>
        <w:left w:val="none" w:sz="0" w:space="0" w:color="auto"/>
        <w:bottom w:val="none" w:sz="0" w:space="0" w:color="auto"/>
        <w:right w:val="none" w:sz="0" w:space="0" w:color="auto"/>
      </w:divBdr>
    </w:div>
    <w:div w:id="64306404">
      <w:bodyDiv w:val="1"/>
      <w:marLeft w:val="0"/>
      <w:marRight w:val="0"/>
      <w:marTop w:val="0"/>
      <w:marBottom w:val="0"/>
      <w:divBdr>
        <w:top w:val="none" w:sz="0" w:space="0" w:color="auto"/>
        <w:left w:val="none" w:sz="0" w:space="0" w:color="auto"/>
        <w:bottom w:val="none" w:sz="0" w:space="0" w:color="auto"/>
        <w:right w:val="none" w:sz="0" w:space="0" w:color="auto"/>
      </w:divBdr>
    </w:div>
    <w:div w:id="1479607918">
      <w:bodyDiv w:val="1"/>
      <w:marLeft w:val="0"/>
      <w:marRight w:val="0"/>
      <w:marTop w:val="0"/>
      <w:marBottom w:val="0"/>
      <w:divBdr>
        <w:top w:val="none" w:sz="0" w:space="0" w:color="auto"/>
        <w:left w:val="none" w:sz="0" w:space="0" w:color="auto"/>
        <w:bottom w:val="none" w:sz="0" w:space="0" w:color="auto"/>
        <w:right w:val="none" w:sz="0" w:space="0" w:color="auto"/>
      </w:divBdr>
    </w:div>
    <w:div w:id="1494032341">
      <w:bodyDiv w:val="1"/>
      <w:marLeft w:val="0"/>
      <w:marRight w:val="0"/>
      <w:marTop w:val="0"/>
      <w:marBottom w:val="0"/>
      <w:divBdr>
        <w:top w:val="none" w:sz="0" w:space="0" w:color="auto"/>
        <w:left w:val="none" w:sz="0" w:space="0" w:color="auto"/>
        <w:bottom w:val="none" w:sz="0" w:space="0" w:color="auto"/>
        <w:right w:val="none" w:sz="0" w:space="0" w:color="auto"/>
      </w:divBdr>
    </w:div>
    <w:div w:id="1630895033">
      <w:bodyDiv w:val="1"/>
      <w:marLeft w:val="0"/>
      <w:marRight w:val="0"/>
      <w:marTop w:val="0"/>
      <w:marBottom w:val="0"/>
      <w:divBdr>
        <w:top w:val="none" w:sz="0" w:space="0" w:color="auto"/>
        <w:left w:val="none" w:sz="0" w:space="0" w:color="auto"/>
        <w:bottom w:val="none" w:sz="0" w:space="0" w:color="auto"/>
        <w:right w:val="none" w:sz="0" w:space="0" w:color="auto"/>
      </w:divBdr>
    </w:div>
    <w:div w:id="167005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pish.uri@deq.state.or.us" TargetMode="External"/><Relationship Id="rId18" Type="http://schemas.openxmlformats.org/officeDocument/2006/relationships/hyperlink" Target="mailto:andes.gary@deq.state.or.u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ginsburg.andy@deq.state.or.us" TargetMode="External"/><Relationship Id="rId17" Type="http://schemas.openxmlformats.org/officeDocument/2006/relationships/hyperlink" Target="mailto:davis.george@deq.state.or.us" TargetMode="External"/><Relationship Id="rId2" Type="http://schemas.openxmlformats.org/officeDocument/2006/relationships/customXml" Target="../customXml/item2.xml"/><Relationship Id="rId16" Type="http://schemas.openxmlformats.org/officeDocument/2006/relationships/hyperlink" Target="mailto:fisher.mark@deq.state.or.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night.william@deq.state.or.us" TargetMode="Externa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mailto:inahara.jill@deq.state.or.u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white-fallon.karen@deq.state.or.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A3882A3E547B4E8E226991F06A7C59" ma:contentTypeVersion="0" ma:contentTypeDescription="Create a new document." ma:contentTypeScope="" ma:versionID="e6d63f211dfb741fae90bd280d50763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85CB0-25D5-404E-B2C0-0817FC536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F23B3EE-7D89-4CC0-8E1C-A22797993B31}">
  <ds:schemaRefs>
    <ds:schemaRef ds:uri="http://schemas.microsoft.com/sharepoint/v3/contenttype/forms"/>
  </ds:schemaRefs>
</ds:datastoreItem>
</file>

<file path=customXml/itemProps3.xml><?xml version="1.0" encoding="utf-8"?>
<ds:datastoreItem xmlns:ds="http://schemas.openxmlformats.org/officeDocument/2006/customXml" ds:itemID="{326258AB-1770-47A9-A454-70AD955EB339}">
  <ds:schemaRefs>
    <ds:schemaRef ds:uri="http://schemas.microsoft.com/office/2006/metadata/properties"/>
  </ds:schemaRefs>
</ds:datastoreItem>
</file>

<file path=customXml/itemProps4.xml><?xml version="1.0" encoding="utf-8"?>
<ds:datastoreItem xmlns:ds="http://schemas.openxmlformats.org/officeDocument/2006/customXml" ds:itemID="{2D4F7B8A-1F6E-4194-8B67-E503C5193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10</Pages>
  <Words>2491</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bmannio</dc:creator>
  <cp:lastModifiedBy>jinahar</cp:lastModifiedBy>
  <cp:revision>8</cp:revision>
  <cp:lastPrinted>2012-10-11T20:50:00Z</cp:lastPrinted>
  <dcterms:created xsi:type="dcterms:W3CDTF">2013-04-25T17:07:00Z</dcterms:created>
  <dcterms:modified xsi:type="dcterms:W3CDTF">2013-04-25T20:04:00Z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0x010100B7A3882A3E547B4E8E226991F06A7C59</vt:lpwstr>
  </property>
</Properties>
</file>