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Actual emissions equal the potential to emit of the source for the sources listed in paragraphs (i)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to obtain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Where actual emissions equal potential to emit under paragraph (a)(C)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are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2,756 tons CO2e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standard or other requirement under section 112 of the Act, including any requirement concerning accident prevention under section 112(r)(7)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Any requirements established pursuant to section 504(b) or section 114(a)(3)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Any standard or other requirement under section 126(a)(1)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w:t>
      </w:r>
      <w:ins w:id="27" w:author="GEberso" w:date="2013-02-27T13:30:00Z">
        <w:r w:rsidR="00871FF7" w:rsidRPr="00262906">
          <w:rPr>
            <w:color w:val="000000"/>
          </w:rPr>
          <w:t>"</w:t>
        </w:r>
      </w:ins>
      <w:del w:id="28" w:author="GEberso" w:date="2013-02-27T13:30:00Z">
        <w:r w:rsidRPr="00262906" w:rsidDel="00871FF7">
          <w:rPr>
            <w:color w:val="000000"/>
          </w:rPr>
          <w:delText>“</w:delText>
        </w:r>
      </w:del>
      <w:r w:rsidRPr="00262906">
        <w:rPr>
          <w:color w:val="000000"/>
        </w:rPr>
        <w:t>Biomass</w:t>
      </w:r>
      <w:ins w:id="29" w:author="GEberso" w:date="2013-02-27T13:30:00Z">
        <w:r w:rsidR="00871FF7" w:rsidRPr="00262906">
          <w:rPr>
            <w:color w:val="000000"/>
          </w:rPr>
          <w:t>"</w:t>
        </w:r>
      </w:ins>
      <w:del w:id="30" w:author="GEberso" w:date="2013-02-27T13:30:00Z">
        <w:r w:rsidRPr="00262906" w:rsidDel="00871FF7">
          <w:rPr>
            <w:color w:val="000000"/>
          </w:rPr>
          <w:delText>”</w:delText>
        </w:r>
      </w:del>
      <w:r w:rsidRPr="00262906">
        <w:rPr>
          <w:color w:val="000000"/>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contain,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(19) </w:t>
      </w:r>
      <w:ins w:id="31" w:author="GEberso" w:date="2013-02-27T13:30:00Z">
        <w:r w:rsidR="00871FF7" w:rsidRPr="00262906">
          <w:rPr>
            <w:color w:val="000000"/>
          </w:rPr>
          <w:t>"</w:t>
        </w:r>
      </w:ins>
      <w:del w:id="32" w:author="GEberso" w:date="2013-02-27T13:30:00Z">
        <w:r w:rsidRPr="00262906" w:rsidDel="00871FF7">
          <w:rPr>
            <w:color w:val="000000"/>
          </w:rPr>
          <w:delText>“</w:delText>
        </w:r>
      </w:del>
      <w:r w:rsidRPr="00262906">
        <w:rPr>
          <w:color w:val="000000"/>
        </w:rPr>
        <w:t>Carbon dioxide equivalent</w:t>
      </w:r>
      <w:ins w:id="33" w:author="GEberso" w:date="2013-02-27T13:30:00Z">
        <w:r w:rsidR="00871FF7" w:rsidRPr="00262906">
          <w:rPr>
            <w:color w:val="000000"/>
          </w:rPr>
          <w:t>"</w:t>
        </w:r>
      </w:ins>
      <w:del w:id="34" w:author="GEberso" w:date="2013-02-27T13:30:00Z">
        <w:r w:rsidRPr="00262906" w:rsidDel="00871FF7">
          <w:rPr>
            <w:color w:val="000000"/>
          </w:rPr>
          <w:delText>”</w:delText>
        </w:r>
      </w:del>
      <w:r w:rsidRPr="00262906">
        <w:rPr>
          <w:color w:val="000000"/>
        </w:rPr>
        <w:t xml:space="preserve"> or </w:t>
      </w:r>
      <w:ins w:id="35" w:author="GEberso" w:date="2013-02-27T13:30:00Z">
        <w:r w:rsidR="00871FF7" w:rsidRPr="00262906">
          <w:rPr>
            <w:color w:val="000000"/>
          </w:rPr>
          <w:t>"</w:t>
        </w:r>
      </w:ins>
      <w:del w:id="36" w:author="GEberso" w:date="2013-02-27T13:30:00Z">
        <w:r w:rsidRPr="00262906" w:rsidDel="00871FF7">
          <w:rPr>
            <w:color w:val="000000"/>
          </w:rPr>
          <w:delText>“</w:delText>
        </w:r>
      </w:del>
      <w:r w:rsidRPr="00262906">
        <w:rPr>
          <w:color w:val="000000"/>
        </w:rPr>
        <w:t>CO2e</w:t>
      </w:r>
      <w:ins w:id="37" w:author="GEberso" w:date="2013-02-27T13:30:00Z">
        <w:r w:rsidR="00871FF7" w:rsidRPr="00262906">
          <w:rPr>
            <w:color w:val="000000"/>
          </w:rPr>
          <w:t>"</w:t>
        </w:r>
      </w:ins>
      <w:del w:id="38" w:author="GEberso" w:date="2013-02-27T13:30:00Z">
        <w:r w:rsidRPr="00262906" w:rsidDel="00871FF7">
          <w:rPr>
            <w:color w:val="000000"/>
          </w:rPr>
          <w:delText>”</w:delText>
        </w:r>
      </w:del>
      <w:r w:rsidRPr="00262906">
        <w:rPr>
          <w:color w:val="000000"/>
        </w:rPr>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Groundskeeping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Demineralized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deionized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Instrument air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(dd)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(hh)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(jj)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(kk)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(ll)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(mm)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(nn)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(oo)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(qq)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(rr)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(tt)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(uu) Emergency generators and pumps used only during loss of primary equipment or utility service due to circumstances beyond the reasonable control of the owner or operator, or to address a power emergency as determined by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(vv)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(ww)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deaerators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(yy) Boiler blowdown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(zz)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(aaa)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(bbb)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(ccc)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(ddd) Broke beaters, pulp and repulping tanks, stock chests and pulp handling equipment, excluding thickening equipment and repulpers;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(eee)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(fff) White water storage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minimis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minimis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w:t>
      </w:r>
      <w:del w:id="43" w:author="GEberso" w:date="2013-02-27T13:31:00Z">
        <w:r w:rsidRPr="00262906" w:rsidDel="00871FF7">
          <w:rPr>
            <w:color w:val="000000"/>
          </w:rPr>
          <w:delText>“</w:delText>
        </w:r>
      </w:del>
      <w:ins w:id="44" w:author="GEberso" w:date="2013-02-27T13:31:00Z">
        <w:r w:rsidR="00871FF7" w:rsidRPr="00262906">
          <w:rPr>
            <w:color w:val="000000"/>
          </w:rPr>
          <w:t>"</w:t>
        </w:r>
      </w:ins>
      <w:r w:rsidRPr="00262906">
        <w:rPr>
          <w:color w:val="000000"/>
        </w:rPr>
        <w:t>Direct PM2.5</w:t>
      </w:r>
      <w:ins w:id="45" w:author="GEberso" w:date="2013-02-27T13:31:00Z">
        <w:r w:rsidR="00871FF7" w:rsidRPr="00262906">
          <w:rPr>
            <w:color w:val="000000"/>
          </w:rPr>
          <w:t>"</w:t>
        </w:r>
      </w:ins>
      <w:del w:id="46" w:author="GEberso" w:date="2013-02-27T13:31:00Z">
        <w:r w:rsidRPr="00262906" w:rsidDel="00871FF7">
          <w:rPr>
            <w:color w:val="000000"/>
          </w:rPr>
          <w:delText>”</w:delText>
        </w:r>
      </w:del>
      <w:r w:rsidRPr="00262906">
        <w:rPr>
          <w:color w:val="000000"/>
        </w:rPr>
        <w:t xml:space="preserve">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47" w:author="GEberso" w:date="2012-08-13T16:29:00Z">
        <w:r w:rsidRPr="00262906" w:rsidDel="00262906">
          <w:rPr>
            <w:color w:val="000000"/>
          </w:rPr>
          <w:delText>the Department</w:delText>
        </w:r>
      </w:del>
      <w:ins w:id="48"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49" w:author="GEberso" w:date="2012-08-13T16:29:00Z">
        <w:r w:rsidRPr="00262906" w:rsidDel="00262906">
          <w:rPr>
            <w:color w:val="000000"/>
          </w:rPr>
          <w:delText>the Department</w:delText>
        </w:r>
      </w:del>
      <w:ins w:id="50"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51" w:author="GEberso" w:date="2012-08-13T16:29:00Z">
        <w:r w:rsidRPr="00262906" w:rsidDel="00262906">
          <w:rPr>
            <w:color w:val="000000"/>
          </w:rPr>
          <w:delText>the Department</w:delText>
        </w:r>
      </w:del>
      <w:ins w:id="52"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53" w:author="GEberso" w:date="2012-08-13T16:29:00Z">
        <w:r w:rsidRPr="00262906" w:rsidDel="00262906">
          <w:rPr>
            <w:color w:val="000000"/>
          </w:rPr>
          <w:delText>the Department</w:delText>
        </w:r>
      </w:del>
      <w:ins w:id="54"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55" w:author="GEberso" w:date="2012-08-13T16:29:00Z">
        <w:r w:rsidRPr="00262906" w:rsidDel="00262906">
          <w:rPr>
            <w:color w:val="000000"/>
          </w:rPr>
          <w:delText>the Department</w:delText>
        </w:r>
      </w:del>
      <w:ins w:id="56"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57" w:author="GEberso" w:date="2012-08-13T16:29:00Z">
        <w:r w:rsidRPr="00262906" w:rsidDel="00262906">
          <w:rPr>
            <w:color w:val="000000"/>
          </w:rPr>
          <w:delText>the Department</w:delText>
        </w:r>
      </w:del>
      <w:ins w:id="5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(53) "Excursion" means a departure from an indicator range established for monitoring under OAR 340-212-0200 through 340-212-0280 and 340-218-0050(3)(a),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w:t>
      </w:r>
      <w:del w:id="59" w:author="GEberso" w:date="2013-02-27T13:31:00Z">
        <w:r w:rsidRPr="00262906" w:rsidDel="00871FF7">
          <w:rPr>
            <w:color w:val="000000"/>
          </w:rPr>
          <w:delText>“</w:delText>
        </w:r>
      </w:del>
      <w:ins w:id="60" w:author="GEberso" w:date="2013-02-27T13:31:00Z">
        <w:r w:rsidR="00871FF7" w:rsidRPr="00262906">
          <w:rPr>
            <w:color w:val="000000"/>
          </w:rPr>
          <w:t>"</w:t>
        </w:r>
      </w:ins>
      <w:r w:rsidRPr="00262906">
        <w:rPr>
          <w:color w:val="000000"/>
        </w:rPr>
        <w:t>Federal Major Source</w:t>
      </w:r>
      <w:ins w:id="61" w:author="GEberso" w:date="2013-02-27T13:31:00Z">
        <w:r w:rsidR="00871FF7" w:rsidRPr="00262906">
          <w:rPr>
            <w:color w:val="000000"/>
          </w:rPr>
          <w:t>"</w:t>
        </w:r>
      </w:ins>
      <w:del w:id="62" w:author="GEberso" w:date="2013-02-27T13:31:00Z">
        <w:r w:rsidRPr="00262906" w:rsidDel="00871FF7">
          <w:rPr>
            <w:color w:val="000000"/>
          </w:rPr>
          <w:delText>”</w:delText>
        </w:r>
      </w:del>
      <w:r w:rsidRPr="00262906">
        <w:rPr>
          <w:color w:val="000000"/>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(aa)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63" w:author="GEberso" w:date="2012-08-13T16:30:00Z">
        <w:r w:rsidRPr="00262906" w:rsidDel="00262906">
          <w:rPr>
            <w:color w:val="000000"/>
          </w:rPr>
          <w:delText>the Department</w:delText>
        </w:r>
      </w:del>
      <w:ins w:id="6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(57) </w:t>
      </w:r>
      <w:del w:id="65" w:author="GEberso" w:date="2013-02-27T13:31:00Z">
        <w:r w:rsidRPr="00262906" w:rsidDel="00871FF7">
          <w:rPr>
            <w:color w:val="000000"/>
          </w:rPr>
          <w:delText>“</w:delText>
        </w:r>
      </w:del>
      <w:ins w:id="66" w:author="GEberso" w:date="2013-02-27T13:31:00Z">
        <w:r w:rsidR="00871FF7" w:rsidRPr="00262906">
          <w:rPr>
            <w:color w:val="000000"/>
          </w:rPr>
          <w:t>"</w:t>
        </w:r>
      </w:ins>
      <w:r w:rsidRPr="00262906">
        <w:rPr>
          <w:color w:val="000000"/>
        </w:rPr>
        <w:t>Form</w:t>
      </w:r>
      <w:ins w:id="67" w:author="GEberso" w:date="2013-02-27T13:31:00Z">
        <w:r w:rsidR="00871FF7" w:rsidRPr="00262906">
          <w:rPr>
            <w:color w:val="000000"/>
          </w:rPr>
          <w:t>"</w:t>
        </w:r>
      </w:ins>
      <w:del w:id="68" w:author="GEberso" w:date="2013-02-27T13:31:00Z">
        <w:r w:rsidRPr="00262906" w:rsidDel="00871FF7">
          <w:rPr>
            <w:color w:val="000000"/>
          </w:rPr>
          <w:delText>”</w:delText>
        </w:r>
      </w:del>
      <w:r w:rsidRPr="00262906">
        <w:rPr>
          <w:color w:val="000000"/>
        </w:rPr>
        <w:t xml:space="preserve"> means a paper or electronic form developed by </w:t>
      </w:r>
      <w:del w:id="69" w:author="GEberso" w:date="2012-08-13T16:30:00Z">
        <w:r w:rsidRPr="00262906" w:rsidDel="00262906">
          <w:rPr>
            <w:color w:val="000000"/>
          </w:rPr>
          <w:delText>the Department</w:delText>
        </w:r>
      </w:del>
      <w:ins w:id="70"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used in subsection (b) of this section, means emissions of any air contaminant which escape to the atmosphere from any point or area that is not identifiable as a stack, vent, duct, or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an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w:t>
      </w:r>
      <w:ins w:id="71" w:author="GEberso" w:date="2013-02-27T13:06:00Z">
        <w:r w:rsidR="0021305C">
          <w:rPr>
            <w:color w:val="000000"/>
          </w:rPr>
          <w:t xml:space="preserve"> under this rule</w:t>
        </w:r>
      </w:ins>
      <w:r w:rsidRPr="00262906">
        <w:rPr>
          <w:color w:val="000000"/>
        </w:rPr>
        <w:t xml:space="preserve">.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w:t>
      </w:r>
      <w:del w:id="72" w:author="GEberso" w:date="2013-02-27T13:31:00Z">
        <w:r w:rsidRPr="00262906" w:rsidDel="00871FF7">
          <w:rPr>
            <w:color w:val="000000"/>
          </w:rPr>
          <w:delText>“</w:delText>
        </w:r>
      </w:del>
      <w:ins w:id="73" w:author="GEberso" w:date="2013-02-27T13:32:00Z">
        <w:r w:rsidR="00871FF7" w:rsidRPr="00262906">
          <w:rPr>
            <w:color w:val="000000"/>
          </w:rPr>
          <w:t>"</w:t>
        </w:r>
      </w:ins>
      <w:r w:rsidRPr="00262906">
        <w:rPr>
          <w:color w:val="000000"/>
        </w:rPr>
        <w:t>Greenhouse Gases</w:t>
      </w:r>
      <w:ins w:id="74" w:author="GEberso" w:date="2013-02-27T13:32:00Z">
        <w:r w:rsidR="00871FF7" w:rsidRPr="00262906">
          <w:rPr>
            <w:color w:val="000000"/>
          </w:rPr>
          <w:t>"</w:t>
        </w:r>
      </w:ins>
      <w:del w:id="75" w:author="GEberso" w:date="2013-02-27T13:32:00Z">
        <w:r w:rsidRPr="00262906" w:rsidDel="00871FF7">
          <w:rPr>
            <w:color w:val="000000"/>
          </w:rPr>
          <w:delText>”</w:delText>
        </w:r>
      </w:del>
      <w:r w:rsidRPr="00262906">
        <w:rPr>
          <w:color w:val="000000"/>
        </w:rPr>
        <w:t xml:space="preserve"> or </w:t>
      </w:r>
      <w:del w:id="76" w:author="GEberso" w:date="2013-02-27T13:32:00Z">
        <w:r w:rsidRPr="00262906" w:rsidDel="00871FF7">
          <w:rPr>
            <w:color w:val="000000"/>
          </w:rPr>
          <w:delText>“</w:delText>
        </w:r>
      </w:del>
      <w:ins w:id="77" w:author="GEberso" w:date="2013-02-27T13:32:00Z">
        <w:r w:rsidR="00871FF7" w:rsidRPr="00262906">
          <w:rPr>
            <w:color w:val="000000"/>
          </w:rPr>
          <w:t>"</w:t>
        </w:r>
      </w:ins>
      <w:r w:rsidRPr="00262906">
        <w:rPr>
          <w:color w:val="000000"/>
        </w:rPr>
        <w:t>GHGs</w:t>
      </w:r>
      <w:ins w:id="78" w:author="GEberso" w:date="2013-02-27T13:32:00Z">
        <w:r w:rsidR="00871FF7" w:rsidRPr="00262906">
          <w:rPr>
            <w:color w:val="000000"/>
          </w:rPr>
          <w:t>"</w:t>
        </w:r>
      </w:ins>
      <w:del w:id="79" w:author="GEberso" w:date="2013-02-27T13:32:00Z">
        <w:r w:rsidRPr="00262906" w:rsidDel="00871FF7">
          <w:rPr>
            <w:color w:val="000000"/>
          </w:rPr>
          <w:delText>”</w:delText>
        </w:r>
      </w:del>
      <w:r w:rsidRPr="00262906">
        <w:rPr>
          <w:color w:val="000000"/>
        </w:rPr>
        <w:t xml:space="preserve"> means the aggregate group of six greenhouse gases: carbon dioxide, nitrous oxide, methane, hydrofluorocarbons, perfluorocarbons,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airshed's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(66) "Insignificant Change" means an off-permit change defined under OAR 340-218-0140(2)(a)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radionuclides,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plants(furnace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tpy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That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tpy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tpy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stoichiometric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EPA, that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under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w:t>
      </w:r>
      <w:del w:id="84" w:author="GEberso" w:date="2013-02-27T13:32:00Z">
        <w:r w:rsidRPr="00262906" w:rsidDel="00871FF7">
          <w:rPr>
            <w:color w:val="000000"/>
          </w:rPr>
          <w:delText>“</w:delText>
        </w:r>
      </w:del>
      <w:ins w:id="85" w:author="GEberso" w:date="2013-02-27T13:32:00Z">
        <w:r w:rsidR="00871FF7" w:rsidRPr="00262906">
          <w:rPr>
            <w:color w:val="000000"/>
          </w:rPr>
          <w:t>"</w:t>
        </w:r>
      </w:ins>
      <w:r w:rsidRPr="00262906">
        <w:rPr>
          <w:color w:val="000000"/>
        </w:rPr>
        <w:t>Ozone Precursor</w:t>
      </w:r>
      <w:ins w:id="86" w:author="GEberso" w:date="2013-02-27T13:32:00Z">
        <w:r w:rsidR="00871FF7" w:rsidRPr="00262906">
          <w:rPr>
            <w:color w:val="000000"/>
          </w:rPr>
          <w:t>"</w:t>
        </w:r>
      </w:ins>
      <w:del w:id="87" w:author="GEberso" w:date="2013-02-27T13:32:00Z">
        <w:r w:rsidRPr="00262906" w:rsidDel="00871FF7">
          <w:rPr>
            <w:color w:val="000000"/>
          </w:rPr>
          <w:delText>”</w:delText>
        </w:r>
      </w:del>
      <w:r w:rsidRPr="00262906">
        <w:rPr>
          <w:color w:val="000000"/>
        </w:rPr>
        <w:t xml:space="preserve"> means nitrogen oxides and volatile organic compounds as measured by an applicable reference method in accordance with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90" w:author="GEberso" w:date="2012-08-13T16:30:00Z">
        <w:r w:rsidRPr="00262906" w:rsidDel="00262906">
          <w:rPr>
            <w:color w:val="000000"/>
          </w:rPr>
          <w:delText>the Department</w:delText>
        </w:r>
      </w:del>
      <w:ins w:id="91"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92" w:author="GEberso" w:date="2012-08-13T16:30:00Z">
        <w:r w:rsidRPr="00262906" w:rsidDel="00262906">
          <w:rPr>
            <w:color w:val="000000"/>
          </w:rPr>
          <w:delText>the Department</w:delText>
        </w:r>
      </w:del>
      <w:ins w:id="93"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94" w:author="GEberso" w:date="2012-08-13T16:30:00Z">
        <w:r w:rsidRPr="00262906" w:rsidDel="00262906">
          <w:rPr>
            <w:color w:val="000000"/>
          </w:rPr>
          <w:delText>the Department</w:delText>
        </w:r>
      </w:del>
      <w:ins w:id="95"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w:t>
      </w:r>
      <w:del w:id="96" w:author="GEberso" w:date="2013-02-27T13:33:00Z">
        <w:r w:rsidRPr="00262906" w:rsidDel="00871FF7">
          <w:rPr>
            <w:color w:val="000000"/>
          </w:rPr>
          <w:delText>“</w:delText>
        </w:r>
      </w:del>
      <w:ins w:id="97" w:author="GEberso" w:date="2013-02-27T13:33:00Z">
        <w:r w:rsidR="00871FF7" w:rsidRPr="00262906">
          <w:rPr>
            <w:color w:val="000000"/>
          </w:rPr>
          <w:t>"</w:t>
        </w:r>
      </w:ins>
      <w:r w:rsidRPr="00262906">
        <w:rPr>
          <w:color w:val="000000"/>
        </w:rPr>
        <w:t>PM2.5 fraction</w:t>
      </w:r>
      <w:ins w:id="98" w:author="GEberso" w:date="2013-02-27T13:33:00Z">
        <w:r w:rsidR="00871FF7" w:rsidRPr="00262906">
          <w:rPr>
            <w:color w:val="000000"/>
          </w:rPr>
          <w:t>"</w:t>
        </w:r>
      </w:ins>
      <w:del w:id="99" w:author="GEberso" w:date="2013-02-27T13:33:00Z">
        <w:r w:rsidRPr="00262906" w:rsidDel="00871FF7">
          <w:rPr>
            <w:color w:val="000000"/>
          </w:rPr>
          <w:delText>”</w:delText>
        </w:r>
      </w:del>
      <w:r w:rsidRPr="00262906">
        <w:rPr>
          <w:color w:val="000000"/>
        </w:rPr>
        <w:t xml:space="preserve">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100" w:author="GEberso" w:date="2012-08-13T16:30:00Z">
        <w:r w:rsidRPr="00262906" w:rsidDel="00262906">
          <w:rPr>
            <w:color w:val="000000"/>
          </w:rPr>
          <w:delText>the Department</w:delText>
        </w:r>
      </w:del>
      <w:ins w:id="101"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102" w:author="GEberso" w:date="2012-08-14T16:28:00Z">
        <w:r w:rsidR="00AA0D62">
          <w:rPr>
            <w:color w:val="000000"/>
          </w:rPr>
          <w:t>40 CFR 68</w:t>
        </w:r>
      </w:ins>
      <w:ins w:id="103" w:author="GEberso" w:date="2012-08-14T16:39:00Z">
        <w:r w:rsidR="005F63D7">
          <w:rPr>
            <w:color w:val="000000"/>
          </w:rPr>
          <w:t>.130</w:t>
        </w:r>
      </w:ins>
      <w:del w:id="104"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As used in OAR 340 division 224, regulated pollutant does not include any pollutant listed in divisions 244 and 246, unless the pollutant is listed in </w:t>
      </w:r>
      <w:del w:id="105" w:author="GEberso" w:date="2013-02-27T14:36:00Z">
        <w:r w:rsidRPr="00262906" w:rsidDel="00507D4B">
          <w:rPr>
            <w:color w:val="000000"/>
          </w:rPr>
          <w:delText xml:space="preserve">OAR 340 division 200 </w:delText>
        </w:r>
      </w:del>
      <w:r w:rsidRPr="00262906">
        <w:rPr>
          <w:color w:val="000000"/>
        </w:rPr>
        <w:t>Table 2</w:t>
      </w:r>
      <w:r w:rsidR="00507D4B">
        <w:rPr>
          <w:color w:val="000000"/>
        </w:rPr>
        <w:t xml:space="preserve"> </w:t>
      </w:r>
      <w:r w:rsidRPr="00262906">
        <w:rPr>
          <w:color w:val="000000"/>
        </w:rPr>
        <w:t xml:space="preserve">(significant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106" w:author="GEberso" w:date="2012-08-13T16:30:00Z">
        <w:r w:rsidRPr="00262906" w:rsidDel="00262906">
          <w:rPr>
            <w:color w:val="000000"/>
          </w:rPr>
          <w:delText>the Department</w:delText>
        </w:r>
      </w:del>
      <w:ins w:id="107"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(117) "Section 114(a)(3)"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(129) "Section 502(b)(10)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(132) "Significant Air Quality Impact" means an additional ambient air quality concentration equal to or greater than in the concentrations listed in Table 1</w:t>
      </w:r>
      <w:ins w:id="108" w:author="GEberso" w:date="2013-02-27T14:43:00Z">
        <w:r w:rsidR="00753F76">
          <w:rPr>
            <w:color w:val="000000"/>
          </w:rPr>
          <w:t xml:space="preserve"> of this rule</w:t>
        </w:r>
      </w:ins>
      <w:r w:rsidRPr="00262906">
        <w:rPr>
          <w:color w:val="000000"/>
        </w:rPr>
        <w:t xml:space="preserv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(133) "Significant Emission Rate" or "SER," except as provided in subsections (a) through(c) of this section, means an emission rate equal to or greater than the rates specified in Table 2</w:t>
      </w:r>
      <w:ins w:id="109" w:author="GEberso" w:date="2013-02-27T13:07:00Z">
        <w:r w:rsidR="0021305C">
          <w:rPr>
            <w:color w:val="000000"/>
          </w:rPr>
          <w:t xml:space="preserve"> </w:t>
        </w:r>
      </w:ins>
      <w:ins w:id="110" w:author="GEberso" w:date="2013-02-27T14:43:00Z">
        <w:r w:rsidR="00753F76">
          <w:rPr>
            <w:color w:val="000000"/>
          </w:rPr>
          <w:t xml:space="preserve">of </w:t>
        </w:r>
      </w:ins>
      <w:ins w:id="111" w:author="GEberso" w:date="2013-02-27T13:07:00Z">
        <w:r w:rsidR="0021305C">
          <w:rPr>
            <w:color w:val="000000"/>
          </w:rPr>
          <w:t>this rule</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For regulated air pollutants not listed in Table 2 or 3</w:t>
      </w:r>
      <w:ins w:id="112" w:author="GEberso" w:date="2013-02-27T13:08:00Z">
        <w:r w:rsidR="00D9282B">
          <w:rPr>
            <w:color w:val="000000"/>
          </w:rPr>
          <w:t xml:space="preserve"> </w:t>
        </w:r>
      </w:ins>
      <w:ins w:id="113" w:author="GEberso" w:date="2013-02-27T14:43:00Z">
        <w:r w:rsidR="00753F76">
          <w:rPr>
            <w:color w:val="000000"/>
          </w:rPr>
          <w:t xml:space="preserve">of </w:t>
        </w:r>
      </w:ins>
      <w:ins w:id="114" w:author="GEberso" w:date="2013-02-27T13:08:00Z">
        <w:r w:rsidR="00D9282B">
          <w:rPr>
            <w:color w:val="000000"/>
          </w:rPr>
          <w:t>this rule</w:t>
        </w:r>
      </w:ins>
      <w:r w:rsidRPr="00262906">
        <w:rPr>
          <w:color w:val="000000"/>
        </w:rPr>
        <w:t xml:space="preserve">, the significant emission rate is zero unless </w:t>
      </w:r>
      <w:del w:id="115" w:author="GEberso" w:date="2012-08-13T16:30:00Z">
        <w:r w:rsidRPr="00262906" w:rsidDel="00262906">
          <w:rPr>
            <w:color w:val="000000"/>
          </w:rPr>
          <w:delText>the Department</w:delText>
        </w:r>
      </w:del>
      <w:ins w:id="116"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w:t>
      </w:r>
      <w:ins w:id="117" w:author="GEberso" w:date="2013-02-27T14:44:00Z">
        <w:r w:rsidR="00753F76">
          <w:rPr>
            <w:color w:val="000000"/>
          </w:rPr>
          <w:t xml:space="preserve">of </w:t>
        </w:r>
      </w:ins>
      <w:ins w:id="118" w:author="GEberso" w:date="2013-02-27T13:08:00Z">
        <w:r w:rsidR="00D9282B">
          <w:rPr>
            <w:color w:val="000000"/>
          </w:rPr>
          <w:t>this rule</w:t>
        </w:r>
        <w:r w:rsidR="00D9282B" w:rsidRPr="00262906">
          <w:rPr>
            <w:color w:val="000000"/>
          </w:rPr>
          <w:t xml:space="preserve"> </w:t>
        </w:r>
      </w:ins>
      <w:r w:rsidRPr="00262906">
        <w:rPr>
          <w:color w:val="000000"/>
        </w:rPr>
        <w:t xml:space="preserve">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119" w:author="GEberso" w:date="2012-08-13T16:30:00Z">
        <w:r w:rsidRPr="00262906" w:rsidDel="00262906">
          <w:rPr>
            <w:color w:val="000000"/>
          </w:rPr>
          <w:delText>the Department</w:delText>
        </w:r>
      </w:del>
      <w:ins w:id="120"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121" w:author="GEberso" w:date="2012-08-13T16:30:00Z">
        <w:r w:rsidRPr="00262906" w:rsidDel="00262906">
          <w:rPr>
            <w:color w:val="000000"/>
          </w:rPr>
          <w:delText>The Department</w:delText>
        </w:r>
      </w:del>
      <w:ins w:id="122"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(135) </w:t>
      </w:r>
      <w:del w:id="123" w:author="GEberso" w:date="2013-02-27T13:34:00Z">
        <w:r w:rsidRPr="00262906" w:rsidDel="00871FF7">
          <w:rPr>
            <w:color w:val="000000"/>
          </w:rPr>
          <w:delText>“</w:delText>
        </w:r>
      </w:del>
      <w:ins w:id="124" w:author="GEberso" w:date="2013-02-27T13:34:00Z">
        <w:r w:rsidR="00871FF7" w:rsidRPr="00262906">
          <w:rPr>
            <w:color w:val="000000"/>
          </w:rPr>
          <w:t>"</w:t>
        </w:r>
      </w:ins>
      <w:r w:rsidRPr="00262906">
        <w:rPr>
          <w:color w:val="000000"/>
        </w:rPr>
        <w:t>Small scale local energy project</w:t>
      </w:r>
      <w:ins w:id="125" w:author="GEberso" w:date="2013-02-27T13:34:00Z">
        <w:r w:rsidR="00871FF7" w:rsidRPr="00262906">
          <w:rPr>
            <w:color w:val="000000"/>
          </w:rPr>
          <w:t>"</w:t>
        </w:r>
      </w:ins>
      <w:del w:id="126" w:author="GEberso" w:date="2013-02-27T13:34:00Z">
        <w:r w:rsidRPr="00262906" w:rsidDel="00871FF7">
          <w:rPr>
            <w:color w:val="000000"/>
          </w:rPr>
          <w:delText>”</w:delText>
        </w:r>
      </w:del>
      <w:r w:rsidRPr="00262906">
        <w:rPr>
          <w:color w:val="000000"/>
        </w:rPr>
        <w:t xml:space="preserve">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127" w:author="GEberso" w:date="2012-08-13T16:30:00Z">
        <w:r w:rsidRPr="00262906" w:rsidDel="00262906">
          <w:rPr>
            <w:color w:val="000000"/>
          </w:rPr>
          <w:delText>the Department</w:delText>
        </w:r>
      </w:del>
      <w:ins w:id="128"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129" w:author="GEberso" w:date="2012-08-13T16:30:00Z">
        <w:r w:rsidRPr="00262906" w:rsidDel="00262906">
          <w:rPr>
            <w:color w:val="000000"/>
          </w:rPr>
          <w:delText>the Department</w:delText>
        </w:r>
      </w:del>
      <w:ins w:id="130"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an air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131" w:author="GEberso" w:date="2012-08-13T16:30:00Z">
        <w:r w:rsidRPr="00262906" w:rsidDel="00262906">
          <w:rPr>
            <w:color w:val="000000"/>
          </w:rPr>
          <w:delText>the Department</w:delText>
        </w:r>
      </w:del>
      <w:ins w:id="132"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mercaptan, dimethyl sulfide, dimethyl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133" w:author="GEberso" w:date="2012-08-13T16:30:00Z">
        <w:r w:rsidRPr="00262906" w:rsidDel="00262906">
          <w:rPr>
            <w:color w:val="000000"/>
          </w:rPr>
          <w:delText>the Department</w:delText>
        </w:r>
      </w:del>
      <w:ins w:id="134"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135" w:author="GEberso" w:date="2012-08-13T16:30:00Z">
        <w:r w:rsidRPr="00262906" w:rsidDel="00262906">
          <w:rPr>
            <w:color w:val="000000"/>
          </w:rPr>
          <w:delText>The Department</w:delText>
        </w:r>
      </w:del>
      <w:ins w:id="136"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(148)</w:t>
      </w:r>
      <w:ins w:id="137" w:author="GEberso" w:date="2013-02-27T13:35:00Z">
        <w:r w:rsidR="00871FF7">
          <w:rPr>
            <w:color w:val="000000"/>
          </w:rPr>
          <w:t xml:space="preserve"> </w:t>
        </w:r>
      </w:ins>
      <w:r w:rsidRPr="00262906">
        <w:rPr>
          <w:color w:val="000000"/>
        </w:rPr>
        <w:t xml:space="preserve">"Unavoidable"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Cyclic, branched, or linear, completely fluorinated alkanes;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unsaturations;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unsaturations;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perfluorocarbons with no unsaturations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138" w:author="GEberso" w:date="2012-08-13T16:30:00Z">
        <w:r w:rsidRPr="00262906" w:rsidDel="00262906">
          <w:rPr>
            <w:color w:val="000000"/>
          </w:rPr>
          <w:delText>the Department</w:delText>
        </w:r>
      </w:del>
      <w:ins w:id="139" w:author="GEberso" w:date="2012-08-13T16:30:00Z">
        <w:r>
          <w:rPr>
            <w:color w:val="000000"/>
          </w:rPr>
          <w:t>DEQ</w:t>
        </w:r>
      </w:ins>
      <w:r w:rsidRPr="00262906">
        <w:rPr>
          <w:color w:val="000000"/>
        </w:rPr>
        <w:t xml:space="preserve">'s Source Sampling Manual, January, 1992. Where such a method also measures compounds with negligible photochemical reactivity, these negligibly-reactive compounds may be excluded as VOC if the amount of such compounds is accurately quantified, and </w:t>
      </w:r>
      <w:del w:id="140" w:author="GEberso" w:date="2012-08-13T16:30:00Z">
        <w:r w:rsidRPr="00262906" w:rsidDel="00262906">
          <w:rPr>
            <w:color w:val="000000"/>
          </w:rPr>
          <w:delText>the Department</w:delText>
        </w:r>
      </w:del>
      <w:ins w:id="141"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142" w:author="GEberso" w:date="2012-08-13T16:30:00Z">
        <w:r w:rsidRPr="00262906" w:rsidDel="00262906">
          <w:rPr>
            <w:color w:val="000000"/>
          </w:rPr>
          <w:delText>The Department</w:delText>
        </w:r>
      </w:del>
      <w:ins w:id="143" w:author="GEberso" w:date="2012-08-13T16:30:00Z">
        <w:r>
          <w:rPr>
            <w:color w:val="000000"/>
          </w:rPr>
          <w:t>DEQ</w:t>
        </w:r>
      </w:ins>
      <w:r w:rsidRPr="00262906">
        <w:rPr>
          <w:color w:val="000000"/>
        </w:rPr>
        <w:t xml:space="preserve"> may require an owner or operator to provide monitoring or testing methods and results demonstrating, to </w:t>
      </w:r>
      <w:del w:id="144" w:author="GEberso" w:date="2012-08-13T16:30:00Z">
        <w:r w:rsidRPr="00262906" w:rsidDel="00262906">
          <w:rPr>
            <w:color w:val="000000"/>
          </w:rPr>
          <w:delText>the Department</w:delText>
        </w:r>
      </w:del>
      <w:ins w:id="145"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146" w:author="GEberso" w:date="2012-08-13T16:40:00Z">
        <w:r w:rsidRPr="00262906" w:rsidDel="00F734AC">
          <w:rPr>
            <w:color w:val="000000"/>
          </w:rPr>
          <w:delText>the agency</w:delText>
        </w:r>
      </w:del>
      <w:ins w:id="147"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p>
    <w:p w:rsidR="000D1EB7" w:rsidRDefault="000D1EB7">
      <w:pPr>
        <w:spacing w:after="0" w:line="240" w:lineRule="auto"/>
        <w:rPr>
          <w:rFonts w:ascii="Arial" w:eastAsia="Times New Roman" w:hAnsi="Arial" w:cs="Arial"/>
          <w:color w:val="000000"/>
          <w:sz w:val="18"/>
          <w:szCs w:val="18"/>
        </w:rPr>
      </w:pPr>
      <w:r>
        <w:rPr>
          <w:rFonts w:ascii="Arial" w:hAnsi="Arial" w:cs="Arial"/>
          <w:color w:val="000000"/>
          <w:sz w:val="18"/>
          <w:szCs w:val="18"/>
        </w:rPr>
        <w:br w:type="page"/>
      </w: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10248"/>
      </w:tblGrid>
      <w:tr w:rsidR="000D1EB7" w:rsidRPr="00047CBB" w:rsidTr="000D1EB7">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0D1EB7" w:rsidRDefault="000D1EB7" w:rsidP="000D1EB7">
            <w:pPr>
              <w:spacing w:after="0"/>
              <w:jc w:val="center"/>
              <w:rPr>
                <w:rFonts w:ascii="Arial" w:eastAsia="Times New Roman" w:hAnsi="Arial" w:cs="Arial"/>
                <w:b/>
                <w:bCs/>
                <w:sz w:val="20"/>
                <w:szCs w:val="20"/>
              </w:rPr>
            </w:pPr>
            <w:r w:rsidRPr="005F60A0">
              <w:rPr>
                <w:rFonts w:ascii="Arial" w:eastAsia="Times New Roman" w:hAnsi="Arial" w:cs="Arial"/>
                <w:b/>
                <w:bCs/>
                <w:sz w:val="20"/>
                <w:szCs w:val="20"/>
              </w:rPr>
              <w:t>TABLE 1</w:t>
            </w:r>
          </w:p>
          <w:p w:rsidR="000D1EB7" w:rsidRPr="005F60A0" w:rsidRDefault="000D1EB7" w:rsidP="000D1EB7">
            <w:pPr>
              <w:spacing w:after="0"/>
              <w:jc w:val="center"/>
              <w:rPr>
                <w:rFonts w:ascii="Times New Roman" w:eastAsia="Times New Roman" w:hAnsi="Times New Roman" w:cs="Times New Roman"/>
                <w:b/>
                <w:bCs/>
                <w:sz w:val="24"/>
                <w:szCs w:val="24"/>
              </w:rPr>
            </w:pPr>
            <w:r>
              <w:rPr>
                <w:rFonts w:ascii="Arial" w:eastAsia="Times New Roman" w:hAnsi="Arial" w:cs="Arial"/>
                <w:b/>
                <w:bCs/>
                <w:sz w:val="20"/>
                <w:szCs w:val="20"/>
              </w:rPr>
              <w:t>OAR 340-200-0020</w:t>
            </w:r>
          </w:p>
          <w:p w:rsidR="000D1EB7" w:rsidRDefault="000D1EB7" w:rsidP="000D1EB7">
            <w:pPr>
              <w:spacing w:after="0" w:line="240" w:lineRule="auto"/>
              <w:jc w:val="center"/>
              <w:rPr>
                <w:rFonts w:ascii="Verdana" w:eastAsia="Times New Roman" w:hAnsi="Verdana" w:cs="Times New Roman"/>
                <w:color w:val="000000"/>
                <w:sz w:val="20"/>
                <w:szCs w:val="20"/>
              </w:rPr>
            </w:pPr>
            <w:r w:rsidRPr="005F60A0">
              <w:rPr>
                <w:rFonts w:ascii="Arial" w:eastAsia="Times New Roman" w:hAnsi="Arial" w:cs="Arial"/>
                <w:b/>
                <w:bCs/>
                <w:sz w:val="20"/>
                <w:szCs w:val="20"/>
              </w:rPr>
              <w:t>SIGNIFICANT AIR QUALITY IMPACT</w:t>
            </w:r>
          </w:p>
          <w:p w:rsidR="000D1EB7" w:rsidRPr="00047CBB" w:rsidRDefault="000D1EB7" w:rsidP="000D1EB7">
            <w:pPr>
              <w:spacing w:after="0" w:line="240" w:lineRule="auto"/>
              <w:jc w:val="center"/>
              <w:rPr>
                <w:rFonts w:ascii="Verdana" w:eastAsia="Times New Roman" w:hAnsi="Verdana" w:cs="Times New Roman"/>
                <w:color w:val="000000"/>
                <w:sz w:val="20"/>
                <w:szCs w:val="20"/>
              </w:rPr>
            </w:pPr>
          </w:p>
        </w:tc>
      </w:tr>
      <w:tr w:rsidR="000D1EB7" w:rsidRPr="00047CBB" w:rsidTr="000D1EB7">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0D1EB7" w:rsidTr="000D1EB7">
              <w:tc>
                <w:tcPr>
                  <w:tcW w:w="1879" w:type="dxa"/>
                  <w:vMerge w:val="restart"/>
                  <w:vAlign w:val="bottom"/>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84" w:type="dxa"/>
                  <w:vMerge w:val="restart"/>
                  <w:vAlign w:val="bottom"/>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87" w:type="dxa"/>
                  <w:gridSpan w:val="3"/>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D1EB7" w:rsidTr="000D1EB7">
              <w:tc>
                <w:tcPr>
                  <w:tcW w:w="1879" w:type="dxa"/>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val="restart"/>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D1EB7" w:rsidTr="000D1EB7">
              <w:tc>
                <w:tcPr>
                  <w:tcW w:w="9350" w:type="dxa"/>
                  <w:gridSpan w:val="5"/>
                </w:tcPr>
                <w:p w:rsidR="000D1EB7"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0D1EB7" w:rsidRPr="00637CD3"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0D1EB7" w:rsidRPr="00047CBB" w:rsidRDefault="000D1EB7" w:rsidP="000D1EB7">
            <w:pPr>
              <w:spacing w:after="0" w:line="240" w:lineRule="auto"/>
              <w:jc w:val="center"/>
              <w:rPr>
                <w:rFonts w:ascii="Verdana" w:eastAsia="Times New Roman" w:hAnsi="Verdana" w:cs="Times New Roman"/>
                <w:b/>
                <w:bCs/>
                <w:color w:val="000000"/>
                <w:sz w:val="20"/>
                <w:szCs w:val="20"/>
              </w:rPr>
            </w:pPr>
          </w:p>
        </w:tc>
      </w:tr>
    </w:tbl>
    <w:p w:rsidR="000D1EB7"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020"/>
        <w:gridCol w:w="2360"/>
      </w:tblGrid>
      <w:tr w:rsidR="000D1EB7" w:rsidRPr="005F60A0" w:rsidTr="000D1EB7">
        <w:trPr>
          <w:trHeight w:val="897"/>
          <w:tblCellSpacing w:w="15" w:type="dxa"/>
          <w:jc w:val="center"/>
        </w:trPr>
        <w:tc>
          <w:tcPr>
            <w:tcW w:w="497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0D1EB7" w:rsidRDefault="000D1EB7" w:rsidP="000D1EB7">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t>T</w:t>
            </w:r>
            <w:ins w:id="148" w:author="GEberso" w:date="2013-02-27T13:08:00Z">
              <w:r w:rsidR="00D9282B">
                <w:rPr>
                  <w:rFonts w:ascii="Arial" w:eastAsia="Times New Roman" w:hAnsi="Arial" w:cs="Arial"/>
                  <w:b/>
                  <w:bCs/>
                  <w:iCs/>
                  <w:sz w:val="20"/>
                  <w:szCs w:val="20"/>
                </w:rPr>
                <w:t>ABLE</w:t>
              </w:r>
            </w:ins>
            <w:del w:id="149" w:author="GEberso" w:date="2013-02-27T13:08:00Z">
              <w:r w:rsidDel="00D9282B">
                <w:rPr>
                  <w:rFonts w:ascii="Arial" w:eastAsia="Times New Roman" w:hAnsi="Arial" w:cs="Arial"/>
                  <w:b/>
                  <w:bCs/>
                  <w:iCs/>
                  <w:sz w:val="20"/>
                  <w:szCs w:val="20"/>
                </w:rPr>
                <w:delText>able</w:delText>
              </w:r>
            </w:del>
            <w:r>
              <w:rPr>
                <w:rFonts w:ascii="Arial" w:eastAsia="Times New Roman" w:hAnsi="Arial" w:cs="Arial"/>
                <w:b/>
                <w:bCs/>
                <w:iCs/>
                <w:sz w:val="20"/>
                <w:szCs w:val="20"/>
              </w:rPr>
              <w:t xml:space="preserve"> 2</w:t>
            </w:r>
          </w:p>
          <w:p w:rsidR="000D1EB7" w:rsidRDefault="000D1EB7" w:rsidP="000D1EB7">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t>OAR 340-200-0020</w:t>
            </w:r>
          </w:p>
          <w:p w:rsidR="006712D5" w:rsidRDefault="000D1EB7" w:rsidP="006712D5">
            <w:pPr>
              <w:pStyle w:val="NormalWeb"/>
              <w:spacing w:before="0" w:beforeAutospacing="0" w:after="0" w:afterAutospacing="0"/>
              <w:jc w:val="center"/>
              <w:pPrChange w:id="150" w:author="GEberso" w:date="2013-02-27T13:18:00Z">
                <w:pPr>
                  <w:pStyle w:val="NormalWeb"/>
                  <w:spacing w:before="0" w:beforeAutospacing="0" w:after="0" w:afterAutospacing="0"/>
                </w:pPr>
              </w:pPrChange>
            </w:pPr>
            <w:r>
              <w:rPr>
                <w:rFonts w:ascii="Arial" w:hAnsi="Arial" w:cs="Arial"/>
                <w:b/>
                <w:bCs/>
                <w:sz w:val="20"/>
                <w:szCs w:val="20"/>
              </w:rPr>
              <w:t>SIGNIFICANT EMISSION RATES</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Pollutant</w:t>
            </w:r>
          </w:p>
        </w:tc>
        <w:tc>
          <w:tcPr>
            <w:tcW w:w="1104"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Emission Rate</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w:t>
            </w:r>
            <w:r w:rsidRPr="00041CDD">
              <w:rPr>
                <w:rFonts w:ascii="Arial" w:eastAsia="Times New Roman" w:hAnsi="Arial" w:cs="Arial"/>
                <w:sz w:val="20"/>
                <w:szCs w:val="20"/>
                <w:vertAlign w:val="subscript"/>
              </w:rPr>
              <w:t>2</w:t>
            </w:r>
            <w:r>
              <w:rPr>
                <w:rFonts w:ascii="Arial" w:eastAsia="Times New Roman" w:hAnsi="Arial" w:cs="Arial"/>
                <w:sz w:val="20"/>
                <w:szCs w:val="20"/>
              </w:rPr>
              <w:t>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75,000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Carbon Monoxide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Nitrogen Oxides (NO</w:t>
            </w:r>
            <w:r w:rsidRPr="005F60A0">
              <w:rPr>
                <w:rFonts w:ascii="Arial" w:eastAsia="Times New Roman" w:hAnsi="Arial" w:cs="Arial"/>
                <w:sz w:val="20"/>
                <w:szCs w:val="20"/>
                <w:vertAlign w:val="subscript"/>
              </w:rPr>
              <w:t>X</w:t>
            </w:r>
            <w:r w:rsidRPr="005F60A0">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Particulate Matter</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precursors (SO</w:t>
            </w:r>
            <w:r>
              <w:rPr>
                <w:rFonts w:ascii="Arial" w:eastAsia="Times New Roman" w:hAnsi="Arial" w:cs="Arial"/>
                <w:sz w:val="20"/>
                <w:szCs w:val="20"/>
                <w:vertAlign w:val="subscript"/>
              </w:rPr>
              <w:t>2</w:t>
            </w:r>
            <w:r>
              <w:rPr>
                <w:rFonts w:ascii="Arial" w:eastAsia="Times New Roman" w:hAnsi="Arial" w:cs="Arial"/>
                <w:sz w:val="20"/>
                <w:szCs w:val="20"/>
              </w:rPr>
              <w:t xml:space="preserve">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 Dioxide</w:t>
            </w:r>
            <w:r>
              <w:rPr>
                <w:rFonts w:ascii="Arial" w:eastAsia="Times New Roman" w:hAnsi="Arial" w:cs="Arial"/>
                <w:sz w:val="20"/>
                <w:szCs w:val="20"/>
              </w:rPr>
              <w:t xml:space="preserve"> (SO</w:t>
            </w:r>
            <w:r>
              <w:rPr>
                <w:rFonts w:ascii="Arial" w:eastAsia="Times New Roman" w:hAnsi="Arial" w:cs="Arial"/>
                <w:sz w:val="20"/>
                <w:szCs w:val="20"/>
                <w:vertAlign w:val="subscript"/>
              </w:rPr>
              <w:t>2</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Volatile Organic Compounds (VOC)</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6B2CB4"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Ozone precursors (VOC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0.6 ton/year</w:t>
            </w:r>
          </w:p>
        </w:tc>
      </w:tr>
      <w:tr w:rsidR="000D1EB7" w:rsidRPr="005F60A0" w:rsidTr="000D1EB7">
        <w:trPr>
          <w:trHeight w:val="387"/>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7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 compounds (including hydrogen sulfide)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(measured as total tetra- through octa- chlorinated dibenzo-p-dioxins and dibenzofurans)</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0.0000035 ton/year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 (measured as particulate matter)</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 (measured as sulfur dioxide and hydrogen chloride)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emissions (measured as nonmethane organic compounds)</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tons/year</w:t>
            </w:r>
          </w:p>
        </w:tc>
      </w:tr>
    </w:tbl>
    <w:p w:rsidR="000D1EB7" w:rsidRPr="005F60A0" w:rsidRDefault="000D1EB7" w:rsidP="000D1EB7">
      <w:pPr>
        <w:spacing w:before="100" w:beforeAutospacing="1" w:after="100" w:afterAutospacing="1" w:line="240" w:lineRule="auto"/>
        <w:rPr>
          <w:rFonts w:ascii="Times" w:eastAsia="Times New Roman" w:hAnsi="Times" w:cs="Times"/>
          <w:sz w:val="20"/>
          <w:szCs w:val="20"/>
        </w:rPr>
      </w:pPr>
      <w:r w:rsidRPr="005F60A0">
        <w:rPr>
          <w:rFonts w:ascii="Times" w:eastAsia="Times New Roman" w:hAnsi="Times" w:cs="Times"/>
          <w:sz w:val="20"/>
          <w:szCs w:val="20"/>
        </w:rPr>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0D1EB7" w:rsidRPr="005F60A0" w:rsidTr="000D1EB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after="0" w:line="240" w:lineRule="auto"/>
              <w:jc w:val="center"/>
              <w:rPr>
                <w:rFonts w:ascii="Times New Roman" w:eastAsia="Times New Roman" w:hAnsi="Times New Roman" w:cs="Times New Roman"/>
                <w:b/>
                <w:bCs/>
                <w:sz w:val="20"/>
                <w:szCs w:val="20"/>
              </w:rPr>
            </w:pPr>
            <w:bookmarkStart w:id="151" w:name="table3"/>
            <w:r w:rsidRPr="005F60A0">
              <w:rPr>
                <w:rFonts w:ascii="Arial" w:eastAsia="Times New Roman" w:hAnsi="Arial" w:cs="Arial"/>
                <w:b/>
                <w:bCs/>
                <w:sz w:val="20"/>
                <w:szCs w:val="20"/>
              </w:rPr>
              <w:t>T</w:t>
            </w:r>
            <w:ins w:id="152" w:author="GEberso" w:date="2013-02-27T13:08:00Z">
              <w:r w:rsidR="00D9282B">
                <w:rPr>
                  <w:rFonts w:ascii="Arial" w:eastAsia="Times New Roman" w:hAnsi="Arial" w:cs="Arial"/>
                  <w:b/>
                  <w:bCs/>
                  <w:sz w:val="20"/>
                  <w:szCs w:val="20"/>
                </w:rPr>
                <w:t>ABLE</w:t>
              </w:r>
            </w:ins>
            <w:del w:id="153" w:author="GEberso" w:date="2013-02-27T13:09:00Z">
              <w:r w:rsidRPr="005F60A0" w:rsidDel="00D9282B">
                <w:rPr>
                  <w:rFonts w:ascii="Arial" w:eastAsia="Times New Roman" w:hAnsi="Arial" w:cs="Arial"/>
                  <w:b/>
                  <w:bCs/>
                  <w:sz w:val="20"/>
                  <w:szCs w:val="20"/>
                </w:rPr>
                <w:delText>able</w:delText>
              </w:r>
            </w:del>
            <w:r w:rsidRPr="005F60A0">
              <w:rPr>
                <w:rFonts w:ascii="Arial" w:eastAsia="Times New Roman" w:hAnsi="Arial" w:cs="Arial"/>
                <w:b/>
                <w:bCs/>
                <w:sz w:val="20"/>
                <w:szCs w:val="20"/>
              </w:rPr>
              <w:t xml:space="preserve"> 3</w:t>
            </w:r>
            <w:bookmarkEnd w:id="151"/>
          </w:p>
          <w:p w:rsidR="000D1EB7" w:rsidRPr="005F60A0" w:rsidRDefault="000D1EB7" w:rsidP="000D1EB7">
            <w:pPr>
              <w:spacing w:after="0" w:line="240" w:lineRule="auto"/>
              <w:jc w:val="center"/>
              <w:rPr>
                <w:rFonts w:ascii="Times New Roman" w:eastAsia="Times New Roman" w:hAnsi="Times New Roman" w:cs="Times New Roman"/>
                <w:b/>
                <w:bCs/>
                <w:sz w:val="20"/>
                <w:szCs w:val="20"/>
              </w:rPr>
            </w:pPr>
            <w:r w:rsidRPr="005F60A0">
              <w:rPr>
                <w:rFonts w:ascii="Arial" w:eastAsia="Times New Roman" w:hAnsi="Arial" w:cs="Arial"/>
                <w:b/>
                <w:bCs/>
                <w:sz w:val="20"/>
                <w:szCs w:val="20"/>
              </w:rPr>
              <w:t>OAR 340-200-0020</w:t>
            </w:r>
          </w:p>
          <w:p w:rsidR="000D1EB7" w:rsidRPr="005F60A0" w:rsidRDefault="000D1EB7" w:rsidP="000D1EB7">
            <w:pPr>
              <w:spacing w:after="0" w:line="240" w:lineRule="auto"/>
              <w:jc w:val="center"/>
              <w:rPr>
                <w:rFonts w:ascii="Times New Roman" w:eastAsia="Times New Roman" w:hAnsi="Times New Roman" w:cs="Times New Roman"/>
                <w:sz w:val="24"/>
                <w:szCs w:val="24"/>
              </w:rPr>
            </w:pPr>
            <w:r w:rsidRPr="005F60A0">
              <w:rPr>
                <w:rFonts w:ascii="Arial" w:eastAsia="Times New Roman" w:hAnsi="Arial" w:cs="Arial"/>
                <w:b/>
                <w:bCs/>
                <w:sz w:val="20"/>
                <w:szCs w:val="20"/>
              </w:rPr>
              <w:t>SIGNIFICANT EMISSION RATES FOR THE MEDFORD-ASHLAND AIR QUALITY MAINTENANCE AREA</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Emission Rate</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after="0" w:line="240" w:lineRule="auto"/>
              <w:rPr>
                <w:rFonts w:ascii="Times New Roman" w:eastAsia="Times New Roman" w:hAnsi="Times New Roman" w:cs="Times New Roman"/>
                <w:sz w:val="24"/>
                <w:szCs w:val="24"/>
              </w:rPr>
            </w:pPr>
            <w:r w:rsidRPr="005F60A0">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Day</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0D1EB7" w:rsidRPr="00834360" w:rsidRDefault="000D1EB7" w:rsidP="000D1EB7">
            <w:pPr>
              <w:spacing w:before="100" w:beforeAutospacing="1" w:after="100" w:afterAutospacing="1" w:line="240" w:lineRule="auto"/>
              <w:rPr>
                <w:rFonts w:ascii="Times New Roman" w:eastAsia="Times New Roman" w:hAnsi="Times New Roman" w:cs="Times New Roman"/>
                <w:sz w:val="24"/>
                <w:szCs w:val="24"/>
                <w:vertAlign w:val="subscript"/>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 tons)</w:t>
            </w:r>
            <w:r w:rsidRPr="005F60A0">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(50.0 lbs.)</w:t>
            </w:r>
            <w:r w:rsidRPr="005F60A0">
              <w:rPr>
                <w:rFonts w:ascii="Times New Roman" w:eastAsia="Times New Roman" w:hAnsi="Times New Roman" w:cs="Times New Roman"/>
                <w:sz w:val="20"/>
                <w:szCs w:val="20"/>
              </w:rPr>
              <w:t xml:space="preserve"> </w:t>
            </w:r>
          </w:p>
        </w:tc>
      </w:tr>
    </w:tbl>
    <w:p w:rsidR="000D1EB7" w:rsidRDefault="000D1EB7" w:rsidP="000D1EB7">
      <w:pPr>
        <w:rPr>
          <w:rFonts w:ascii="Times New Roman" w:eastAsia="Times New Roman" w:hAnsi="Times New Roman" w:cs="Times New Roman"/>
          <w:b/>
          <w:bCs/>
          <w:sz w:val="24"/>
          <w:szCs w:val="24"/>
        </w:rPr>
      </w:pPr>
    </w:p>
    <w:p w:rsidR="000D1EB7" w:rsidRDefault="000D1EB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50"/>
        <w:gridCol w:w="2570"/>
      </w:tblGrid>
      <w:tr w:rsidR="000D1EB7" w:rsidRPr="005F60A0" w:rsidTr="000D1EB7">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TABLE 4</w:t>
            </w:r>
          </w:p>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340-200-0020(33)</w:t>
            </w:r>
          </w:p>
          <w:p w:rsidR="00507D4B" w:rsidRDefault="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w:t>
            </w:r>
            <w:ins w:id="154" w:author="GEberso" w:date="2013-02-27T13:18:00Z">
              <w:r w:rsidR="002D4DAD">
                <w:rPr>
                  <w:rFonts w:ascii="Arial" w:eastAsia="Times New Roman" w:hAnsi="Arial" w:cs="Arial"/>
                  <w:b/>
                  <w:bCs/>
                  <w:sz w:val="20"/>
                  <w:szCs w:val="20"/>
                </w:rPr>
                <w:t>E</w:t>
              </w:r>
            </w:ins>
            <w:del w:id="155" w:author="GEberso" w:date="2013-02-27T13:18:00Z">
              <w:r w:rsidDel="002D4DAD">
                <w:rPr>
                  <w:rFonts w:ascii="Arial" w:eastAsia="Times New Roman" w:hAnsi="Arial" w:cs="Arial"/>
                  <w:b/>
                  <w:bCs/>
                  <w:sz w:val="20"/>
                  <w:szCs w:val="20"/>
                </w:rPr>
                <w:delText>e</w:delText>
              </w:r>
            </w:del>
            <w:r>
              <w:rPr>
                <w:rFonts w:ascii="Arial" w:eastAsia="Times New Roman" w:hAnsi="Arial" w:cs="Arial"/>
                <w:b/>
                <w:bCs/>
                <w:sz w:val="20"/>
                <w:szCs w:val="20"/>
              </w:rPr>
              <w:t xml:space="preserve"> M</w:t>
            </w:r>
            <w:ins w:id="156" w:author="GEberso" w:date="2013-02-27T13:27:00Z">
              <w:r w:rsidR="002D4DAD">
                <w:rPr>
                  <w:rFonts w:ascii="Arial" w:eastAsia="Times New Roman" w:hAnsi="Arial" w:cs="Arial"/>
                  <w:b/>
                  <w:bCs/>
                  <w:sz w:val="20"/>
                  <w:szCs w:val="20"/>
                </w:rPr>
                <w:t>INIMIS</w:t>
              </w:r>
            </w:ins>
            <w:del w:id="157" w:author="GEberso" w:date="2013-02-27T13:27:00Z">
              <w:r w:rsidDel="002D4DAD">
                <w:rPr>
                  <w:rFonts w:ascii="Arial" w:eastAsia="Times New Roman" w:hAnsi="Arial" w:cs="Arial"/>
                  <w:b/>
                  <w:bCs/>
                  <w:sz w:val="20"/>
                  <w:szCs w:val="20"/>
                </w:rPr>
                <w:delText>inimis</w:delText>
              </w:r>
            </w:del>
            <w:r>
              <w:rPr>
                <w:rFonts w:ascii="Arial" w:eastAsia="Times New Roman" w:hAnsi="Arial" w:cs="Arial"/>
                <w:b/>
                <w:bCs/>
                <w:sz w:val="20"/>
                <w:szCs w:val="20"/>
              </w:rPr>
              <w:t xml:space="preserve"> E</w:t>
            </w:r>
            <w:ins w:id="158" w:author="GEberso" w:date="2013-02-27T13:28:00Z">
              <w:r w:rsidR="00871FF7">
                <w:rPr>
                  <w:rFonts w:ascii="Arial" w:eastAsia="Times New Roman" w:hAnsi="Arial" w:cs="Arial"/>
                  <w:b/>
                  <w:bCs/>
                  <w:sz w:val="20"/>
                  <w:szCs w:val="20"/>
                </w:rPr>
                <w:t>MISSION</w:t>
              </w:r>
            </w:ins>
            <w:del w:id="159" w:author="GEberso" w:date="2013-02-27T13:28:00Z">
              <w:r w:rsidDel="00871FF7">
                <w:rPr>
                  <w:rFonts w:ascii="Arial" w:eastAsia="Times New Roman" w:hAnsi="Arial" w:cs="Arial"/>
                  <w:b/>
                  <w:bCs/>
                  <w:sz w:val="20"/>
                  <w:szCs w:val="20"/>
                </w:rPr>
                <w:delText>mission</w:delText>
              </w:r>
            </w:del>
            <w:r>
              <w:rPr>
                <w:rFonts w:ascii="Arial" w:eastAsia="Times New Roman" w:hAnsi="Arial" w:cs="Arial"/>
                <w:b/>
                <w:bCs/>
                <w:sz w:val="20"/>
                <w:szCs w:val="20"/>
              </w:rPr>
              <w:t xml:space="preserve"> L</w:t>
            </w:r>
            <w:ins w:id="160" w:author="GEberso" w:date="2013-02-27T13:28:00Z">
              <w:r w:rsidR="00871FF7">
                <w:rPr>
                  <w:rFonts w:ascii="Arial" w:eastAsia="Times New Roman" w:hAnsi="Arial" w:cs="Arial"/>
                  <w:b/>
                  <w:bCs/>
                  <w:sz w:val="20"/>
                  <w:szCs w:val="20"/>
                </w:rPr>
                <w:t>EVELS</w:t>
              </w:r>
            </w:ins>
            <w:del w:id="161" w:author="GEberso" w:date="2013-02-27T13:28:00Z">
              <w:r w:rsidDel="00871FF7">
                <w:rPr>
                  <w:rFonts w:ascii="Arial" w:eastAsia="Times New Roman" w:hAnsi="Arial" w:cs="Arial"/>
                  <w:b/>
                  <w:bCs/>
                  <w:sz w:val="20"/>
                  <w:szCs w:val="20"/>
                </w:rPr>
                <w:delText>evels</w:delText>
              </w:r>
            </w:del>
          </w:p>
        </w:tc>
      </w:tr>
      <w:tr w:rsidR="000D1EB7" w:rsidRPr="005F60A0" w:rsidTr="000D1EB7">
        <w:trPr>
          <w:trHeight w:val="530"/>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De minimis (tons/year, except as noted)</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(CO2e)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2,756</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 [5.0 lbs/day]</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363D4E"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r>
              <w:rPr>
                <w:rFonts w:ascii="Arial" w:eastAsia="Times New Roman" w:hAnsi="Arial" w:cs="Arial"/>
                <w:sz w:val="20"/>
                <w:szCs w:val="20"/>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0.3</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0.7</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0.0000005</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r w:rsidRPr="005F60A0">
              <w:rPr>
                <w:rFonts w:ascii="Times New Roman" w:eastAsia="Times New Roman" w:hAnsi="Times New Roman" w:cs="Times New Roman"/>
                <w:sz w:val="24"/>
                <w:szCs w:val="24"/>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 (aggregate)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bl>
    <w:p w:rsidR="000D1EB7" w:rsidRDefault="000D1EB7" w:rsidP="000D1EB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01"/>
        <w:gridCol w:w="2699"/>
      </w:tblGrid>
      <w:tr w:rsidR="000D1EB7" w:rsidRPr="005F60A0" w:rsidTr="000D1EB7">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TABLE 5</w:t>
            </w:r>
          </w:p>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340-200-0020(60)</w:t>
            </w:r>
          </w:p>
          <w:p w:rsidR="00507D4B" w:rsidRDefault="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G</w:t>
            </w:r>
            <w:ins w:id="162" w:author="GEberso" w:date="2013-02-27T13:28:00Z">
              <w:r w:rsidR="00871FF7">
                <w:rPr>
                  <w:rFonts w:ascii="Arial" w:eastAsia="Times New Roman" w:hAnsi="Arial" w:cs="Arial"/>
                  <w:b/>
                  <w:bCs/>
                  <w:sz w:val="20"/>
                  <w:szCs w:val="20"/>
                </w:rPr>
                <w:t>ENERIC</w:t>
              </w:r>
            </w:ins>
            <w:del w:id="163" w:author="GEberso" w:date="2013-02-27T13:28:00Z">
              <w:r w:rsidDel="00871FF7">
                <w:rPr>
                  <w:rFonts w:ascii="Arial" w:eastAsia="Times New Roman" w:hAnsi="Arial" w:cs="Arial"/>
                  <w:b/>
                  <w:bCs/>
                  <w:sz w:val="20"/>
                  <w:szCs w:val="20"/>
                </w:rPr>
                <w:delText>eneric</w:delText>
              </w:r>
            </w:del>
            <w:r>
              <w:rPr>
                <w:rFonts w:ascii="Arial" w:eastAsia="Times New Roman" w:hAnsi="Arial" w:cs="Arial"/>
                <w:b/>
                <w:bCs/>
                <w:sz w:val="20"/>
                <w:szCs w:val="20"/>
              </w:rPr>
              <w:t xml:space="preserve"> PSEL</w:t>
            </w:r>
            <w:ins w:id="164" w:author="GEberso" w:date="2013-02-27T13:28:00Z">
              <w:r w:rsidR="00871FF7">
                <w:rPr>
                  <w:rFonts w:ascii="Arial" w:eastAsia="Times New Roman" w:hAnsi="Arial" w:cs="Arial"/>
                  <w:b/>
                  <w:bCs/>
                  <w:sz w:val="20"/>
                  <w:szCs w:val="20"/>
                </w:rPr>
                <w:t>S</w:t>
              </w:r>
            </w:ins>
            <w:del w:id="165" w:author="GEberso" w:date="2013-02-27T13:28:00Z">
              <w:r w:rsidDel="00871FF7">
                <w:rPr>
                  <w:rFonts w:ascii="Arial" w:eastAsia="Times New Roman" w:hAnsi="Arial" w:cs="Arial"/>
                  <w:b/>
                  <w:bCs/>
                  <w:sz w:val="20"/>
                  <w:szCs w:val="20"/>
                </w:rPr>
                <w:delText>s</w:delText>
              </w:r>
            </w:del>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Generic PSEL (tons/year, except as noted)</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GreenhouseGases (CO2e)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74,000</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r w:rsidRPr="005F60A0">
              <w:rPr>
                <w:rFonts w:ascii="Times New Roman" w:eastAsia="Times New Roman" w:hAnsi="Times New Roman" w:cs="Times New Roman"/>
                <w:sz w:val="24"/>
                <w:szCs w:val="24"/>
              </w:rPr>
              <w:t xml:space="preserve"> </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4.5 [49 lbs/day]</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363D4E"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6</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0.0000030</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HAPs (aggregate)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bl>
    <w:p w:rsidR="000D1EB7" w:rsidRDefault="000D1EB7" w:rsidP="000D1EB7"/>
    <w:p w:rsidR="000D1EB7" w:rsidRDefault="000D1EB7" w:rsidP="000D1EB7"/>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standards prepared by </w:t>
      </w:r>
      <w:ins w:id="166" w:author="GEberso" w:date="2012-06-05T12:57:00Z">
        <w:r w:rsidR="00F048F5">
          <w:rPr>
            <w:color w:val="000000"/>
          </w:rPr>
          <w:t>DEQ</w:t>
        </w:r>
      </w:ins>
      <w:del w:id="167" w:author="GEberso" w:date="2012-06-01T11:04:00Z">
        <w:r w:rsidRPr="00276DD6" w:rsidDel="004259E7">
          <w:rPr>
            <w:color w:val="000000"/>
          </w:rPr>
          <w:delText>the Department</w:delText>
        </w:r>
      </w:del>
      <w:del w:id="168" w:author="GEberso" w:date="2012-06-01T11:48:00Z">
        <w:r w:rsidRPr="00276DD6" w:rsidDel="00D4668B">
          <w:rPr>
            <w:color w:val="000000"/>
          </w:rPr>
          <w:delText xml:space="preserve"> of Environmental Quality</w:delText>
        </w:r>
      </w:del>
      <w:r w:rsidRPr="00276DD6">
        <w:rPr>
          <w:color w:val="000000"/>
        </w:rPr>
        <w:t xml:space="preserve"> and is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169" w:author="GEberso" w:date="2013-01-25T13:21:00Z">
        <w:r w:rsidR="00835AD5">
          <w:rPr>
            <w:color w:val="000000"/>
          </w:rPr>
          <w:t>March 20, 2013</w:t>
        </w:r>
      </w:ins>
      <w:del w:id="170" w:author="GEberso" w:date="2013-01-25T13:21:00Z">
        <w:r w:rsidR="00835AD5" w:rsidDel="00835AD5">
          <w:delText xml:space="preserve">December </w:delText>
        </w:r>
        <w:r w:rsidR="00835AD5" w:rsidDel="00835AD5">
          <w:rPr>
            <w:color w:val="000000"/>
          </w:rPr>
          <w:delText>6</w:delText>
        </w:r>
        <w:r w:rsidR="00DE3E7D" w:rsidRPr="00DE3E7D" w:rsidDel="00835AD5">
          <w:rPr>
            <w:color w:val="000000"/>
          </w:rPr>
          <w:delText>,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71" w:author="GEberso" w:date="2012-06-01T11:04:00Z">
        <w:r w:rsidRPr="00276DD6" w:rsidDel="004259E7">
          <w:rPr>
            <w:color w:val="000000"/>
          </w:rPr>
          <w:delText>the Department</w:delText>
        </w:r>
      </w:del>
      <w:ins w:id="172"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73" w:author="GEberso" w:date="2012-06-01T11:04:00Z">
        <w:r w:rsidRPr="00276DD6" w:rsidDel="004259E7">
          <w:rPr>
            <w:color w:val="000000"/>
          </w:rPr>
          <w:delText>the Department</w:delText>
        </w:r>
      </w:del>
      <w:ins w:id="174"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75" w:author="GEberso" w:date="2012-06-01T11:04:00Z">
        <w:r w:rsidRPr="00276DD6" w:rsidDel="004259E7">
          <w:rPr>
            <w:color w:val="000000"/>
          </w:rPr>
          <w:delText>the Department</w:delText>
        </w:r>
      </w:del>
      <w:ins w:id="176" w:author="GEberso" w:date="2012-06-12T11:36:00Z">
        <w:r w:rsidR="00D37F6F">
          <w:rPr>
            <w:color w:val="000000"/>
          </w:rPr>
          <w:t>DEQ</w:t>
        </w:r>
      </w:ins>
      <w:r w:rsidRPr="00276DD6">
        <w:rPr>
          <w:color w:val="000000"/>
        </w:rPr>
        <w:t xml:space="preserve"> shall enforce the more stringent provision.</w:t>
      </w:r>
    </w:p>
    <w:p w:rsidR="006712D5" w:rsidRPr="006712D5" w:rsidRDefault="00276DD6" w:rsidP="006712D5">
      <w:pPr>
        <w:pStyle w:val="NormalWeb"/>
        <w:shd w:val="clear" w:color="auto" w:fill="FFFFFF"/>
        <w:spacing w:before="0" w:beforeAutospacing="0" w:after="0" w:afterAutospacing="0"/>
        <w:rPr>
          <w:color w:val="000000"/>
          <w:rPrChange w:id="177" w:author="GEberso" w:date="2012-08-13T16:23:00Z">
            <w:rPr>
              <w:rFonts w:ascii="Arial" w:hAnsi="Arial" w:cs="Arial"/>
              <w:color w:val="000000"/>
              <w:sz w:val="18"/>
              <w:szCs w:val="18"/>
            </w:rPr>
          </w:rPrChange>
        </w:rPr>
        <w:pPrChange w:id="178"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6712D5" w:rsidRPr="006712D5">
        <w:rPr>
          <w:color w:val="000000"/>
          <w:rPrChange w:id="179" w:author="GEberso" w:date="2012-08-13T16:23:00Z">
            <w:rPr>
              <w:rFonts w:ascii="Arial" w:hAnsi="Arial" w:cs="Arial"/>
              <w:color w:val="000000"/>
              <w:sz w:val="18"/>
              <w:szCs w:val="18"/>
            </w:rPr>
          </w:rPrChange>
        </w:rPr>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w:t>
      </w:r>
      <w:r w:rsidR="006712D5" w:rsidRPr="006712D5">
        <w:rPr>
          <w:color w:val="000000"/>
          <w:rPrChange w:id="180" w:author="GEberso" w:date="2013-01-25T13:24:00Z">
            <w:rPr>
              <w:rFonts w:ascii="Arial" w:hAnsi="Arial" w:cs="Arial"/>
              <w:color w:val="000000"/>
              <w:sz w:val="18"/>
              <w:szCs w:val="18"/>
              <w:shd w:val="clear" w:color="auto" w:fill="FFFFFF"/>
            </w:rPr>
          </w:rPrChange>
        </w:rPr>
        <w:t>; DEQ 7-2012, f. &amp; cert.ef 12-10-12; DEQ 10-2012, f. &amp; cert. ef. 12-11-12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D83FA3" w:rsidRDefault="00D83FA3" w:rsidP="00D83FA3">
      <w:pPr>
        <w:pStyle w:val="NormalWeb"/>
        <w:shd w:val="clear" w:color="auto" w:fill="FFFFFF"/>
        <w:spacing w:before="0" w:beforeAutospacing="0" w:after="0" w:afterAutospacing="0"/>
        <w:rPr>
          <w:rStyle w:val="Strong"/>
          <w:rFonts w:ascii="Arial" w:hAnsi="Arial" w:cs="Arial"/>
          <w:sz w:val="18"/>
          <w:szCs w:val="18"/>
        </w:rPr>
      </w:pPr>
    </w:p>
    <w:p w:rsidR="00D83FA3" w:rsidRPr="00D83FA3" w:rsidRDefault="00D83FA3" w:rsidP="00D83FA3">
      <w:pPr>
        <w:pStyle w:val="NormalWeb"/>
        <w:shd w:val="clear" w:color="auto" w:fill="FFFFFF"/>
        <w:spacing w:before="0" w:beforeAutospacing="0" w:after="0" w:afterAutospacing="0"/>
        <w:rPr>
          <w:color w:val="000000"/>
        </w:rPr>
      </w:pPr>
      <w:r w:rsidRPr="00D83FA3">
        <w:rPr>
          <w:rStyle w:val="Strong"/>
        </w:rPr>
        <w:t>340-210-0100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Registration in General</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(1) Any air contaminant source not subject to Air Contaminant Discharge Permits, OAR 340 division 216, or Oregon Title V Operating Permits, OAR 340 division 218, must register with </w:t>
      </w:r>
      <w:del w:id="181" w:author="GEberso" w:date="2012-12-28T09:37:00Z">
        <w:r w:rsidRPr="00D83FA3" w:rsidDel="00D83FA3">
          <w:rPr>
            <w:color w:val="000000"/>
          </w:rPr>
          <w:delText>the Department</w:delText>
        </w:r>
      </w:del>
      <w:ins w:id="182" w:author="GEberso" w:date="2012-12-28T09:37:00Z">
        <w:r>
          <w:rPr>
            <w:color w:val="000000"/>
          </w:rPr>
          <w:t>DEQ</w:t>
        </w:r>
      </w:ins>
      <w:r w:rsidRPr="00D83FA3">
        <w:rPr>
          <w:color w:val="000000"/>
        </w:rPr>
        <w:t xml:space="preserve"> upon request pursuant to OAR 340-210-0110 through 340-210-0120.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(2) The owner or operator of an air contaminant source listed in subsection (2)(a) of this rule that is certified through a Department approved environmental certification program and subject to an Area Source NESHAP may register the source with </w:t>
      </w:r>
      <w:del w:id="183" w:author="GEberso" w:date="2012-12-28T09:37:00Z">
        <w:r w:rsidRPr="00D83FA3" w:rsidDel="00D83FA3">
          <w:rPr>
            <w:color w:val="000000"/>
          </w:rPr>
          <w:delText>the Department</w:delText>
        </w:r>
      </w:del>
      <w:ins w:id="184" w:author="GEberso" w:date="2012-12-28T09:37:00Z">
        <w:r>
          <w:rPr>
            <w:color w:val="000000"/>
          </w:rPr>
          <w:t>DEQ</w:t>
        </w:r>
      </w:ins>
      <w:r w:rsidRPr="00D83FA3">
        <w:rPr>
          <w:color w:val="000000"/>
        </w:rPr>
        <w:t xml:space="preserve"> pursuant to OAR 340-210-0110 through 340-210-0120 in lieu of obtaining a permit in accordance with OAR 340-216-0020, unless </w:t>
      </w:r>
      <w:del w:id="185" w:author="GEberso" w:date="2012-12-28T09:37:00Z">
        <w:r w:rsidRPr="00D83FA3" w:rsidDel="00D83FA3">
          <w:rPr>
            <w:color w:val="000000"/>
          </w:rPr>
          <w:delText>the Department</w:delText>
        </w:r>
      </w:del>
      <w:ins w:id="186" w:author="GEberso" w:date="2012-12-28T09:37:00Z">
        <w:r>
          <w:rPr>
            <w:color w:val="000000"/>
          </w:rPr>
          <w:t>DEQ</w:t>
        </w:r>
      </w:ins>
      <w:r w:rsidRPr="00D83FA3">
        <w:rPr>
          <w:color w:val="000000"/>
        </w:rPr>
        <w:t xml:space="preserve"> determines that the source has not complied with the requirements of the environmental certification program.</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The following air contaminant sources may be registered under this section: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Dry cleaners using perchloroethylene.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Fees. In order to obtain and maintain registration, owners and operators of air contaminant sources registered pursuant to this section must pay the following annual fees by March 1 of each year:</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 -- $240.00.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Dry cleaners using perchloroethylene -- $180.00.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Late fees.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(i) </w:t>
      </w:r>
      <w:ins w:id="187" w:author="GEberso" w:date="2012-12-28T09:38:00Z">
        <w:r>
          <w:rPr>
            <w:color w:val="000000"/>
          </w:rPr>
          <w:t>8-</w:t>
        </w:r>
      </w:ins>
      <w:r w:rsidRPr="00D83FA3">
        <w:rPr>
          <w:color w:val="000000"/>
        </w:rPr>
        <w:t>30 days late: 5%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 31-60 days late: 10%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(iii) 61 or more days late: 20%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(D) Failure to pay fees. Registration is automatically terminated upon failure to pay annual fees within 90 days of invoice by </w:t>
      </w:r>
      <w:del w:id="188" w:author="GEberso" w:date="2012-12-28T09:37:00Z">
        <w:r w:rsidRPr="00D83FA3" w:rsidDel="00D83FA3">
          <w:rPr>
            <w:color w:val="000000"/>
          </w:rPr>
          <w:delText>the Department</w:delText>
        </w:r>
      </w:del>
      <w:ins w:id="189" w:author="GEberso" w:date="2012-12-28T09:37:00Z">
        <w:r>
          <w:rPr>
            <w:color w:val="000000"/>
          </w:rPr>
          <w:t>DEQ</w:t>
        </w:r>
      </w:ins>
      <w:r w:rsidRPr="00D83FA3">
        <w:rPr>
          <w:color w:val="000000"/>
        </w:rPr>
        <w:t xml:space="preserve">, unless prior arrangements for payment have been approved in writing by </w:t>
      </w:r>
      <w:del w:id="190" w:author="GEberso" w:date="2012-12-28T09:37:00Z">
        <w:r w:rsidRPr="00D83FA3" w:rsidDel="00D83FA3">
          <w:rPr>
            <w:color w:val="000000"/>
          </w:rPr>
          <w:delText>the Department</w:delText>
        </w:r>
      </w:del>
      <w:ins w:id="191" w:author="GEberso" w:date="2012-12-28T09:37:00Z">
        <w:r>
          <w:rPr>
            <w:color w:val="000000"/>
          </w:rPr>
          <w:t>DEQ</w:t>
        </w:r>
      </w:ins>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del w:id="192" w:author="GEberso" w:date="2012-12-28T09:37:00Z">
        <w:r w:rsidRPr="00D83FA3" w:rsidDel="00D83FA3">
          <w:rPr>
            <w:color w:val="000000"/>
          </w:rPr>
          <w:delText>the Department</w:delText>
        </w:r>
      </w:del>
      <w:ins w:id="193" w:author="GEberso" w:date="2012-12-28T09:37:00Z">
        <w:r>
          <w:rPr>
            <w:color w:val="000000"/>
          </w:rPr>
          <w:t>DEQ</w:t>
        </w:r>
      </w:ins>
      <w:r w:rsidRPr="00D83FA3">
        <w:rPr>
          <w:color w:val="000000"/>
        </w:rPr>
        <w:t xml:space="preserve"> pursuant to OAR 340-210-0110 through 340-210-0120 if requested in writing by </w:t>
      </w:r>
      <w:del w:id="194" w:author="GEberso" w:date="2012-12-28T09:37:00Z">
        <w:r w:rsidRPr="00D83FA3" w:rsidDel="00D83FA3">
          <w:rPr>
            <w:color w:val="000000"/>
          </w:rPr>
          <w:delText>the Department</w:delText>
        </w:r>
      </w:del>
      <w:ins w:id="195" w:author="GEberso" w:date="2012-12-28T09:37:00Z">
        <w:r>
          <w:rPr>
            <w:color w:val="000000"/>
          </w:rPr>
          <w:t>DEQ</w:t>
        </w:r>
      </w:ins>
      <w:r w:rsidRPr="00D83FA3">
        <w:rPr>
          <w:color w:val="000000"/>
        </w:rPr>
        <w:t xml:space="preserve"> (or by EPA at </w:t>
      </w:r>
      <w:del w:id="196" w:author="GEberso" w:date="2012-12-28T09:37:00Z">
        <w:r w:rsidRPr="00D83FA3" w:rsidDel="00D83FA3">
          <w:rPr>
            <w:color w:val="000000"/>
          </w:rPr>
          <w:delText>the Department</w:delText>
        </w:r>
      </w:del>
      <w:ins w:id="197" w:author="GEberso" w:date="2012-12-28T09:37:00Z">
        <w:r>
          <w:rPr>
            <w:color w:val="000000"/>
          </w:rPr>
          <w:t>DEQ</w:t>
        </w:r>
      </w:ins>
      <w:r w:rsidRPr="00D83FA3">
        <w:rPr>
          <w:color w:val="000000"/>
        </w:rPr>
        <w:t>’s request).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(4) Revocation. </w:t>
      </w:r>
      <w:del w:id="198" w:author="GEberso" w:date="2012-12-28T09:37:00Z">
        <w:r w:rsidRPr="00D83FA3" w:rsidDel="00D83FA3">
          <w:rPr>
            <w:color w:val="000000"/>
          </w:rPr>
          <w:delText>The Department</w:delText>
        </w:r>
      </w:del>
      <w:ins w:id="199" w:author="GEberso" w:date="2012-12-28T09:37:00Z">
        <w:r>
          <w:rPr>
            <w:color w:val="000000"/>
          </w:rPr>
          <w:t>DEQ</w:t>
        </w:r>
      </w:ins>
      <w:r w:rsidRPr="00D83FA3">
        <w:rPr>
          <w:color w:val="000000"/>
        </w:rPr>
        <w:t xml:space="preserve"> may revoke a registration if a source fails to meet any requirement in OAR 340-210-0110.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NOTE:</w:t>
      </w:r>
      <w:r w:rsidRPr="00D83FA3">
        <w:rPr>
          <w:rStyle w:val="apple-converted-space"/>
        </w:rPr>
        <w:t> </w:t>
      </w:r>
      <w:r w:rsidRPr="00D83FA3">
        <w:rPr>
          <w:color w:val="000000"/>
        </w:rPr>
        <w:t>This rule is included in the State of Oregon Clean Air Act Implementation Plan as adopted by the EQC under OAR 340-200-0040.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Stat. Auth.: ORS 468.020, 468A.025, 468A.035, 468A.050, 468A.070 &amp; 468A.310</w:t>
      </w:r>
      <w:r w:rsidRPr="00D83FA3">
        <w:rPr>
          <w:rStyle w:val="apple-converted-space"/>
        </w:rPr>
        <w:t> </w:t>
      </w:r>
      <w:r w:rsidRPr="00D83FA3">
        <w:rPr>
          <w:color w:val="000000"/>
        </w:rPr>
        <w:br/>
        <w:t>Stats. Implemented: ORS 468 &amp; 468A</w:t>
      </w:r>
      <w:r w:rsidRPr="00D83FA3">
        <w:rPr>
          <w:rStyle w:val="apple-converted-space"/>
        </w:rPr>
        <w:t> </w:t>
      </w:r>
      <w:r w:rsidRPr="00D83FA3">
        <w:rPr>
          <w:color w:val="000000"/>
        </w:rPr>
        <w:br/>
        <w:t>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w:t>
      </w:r>
      <w:ins w:id="200" w:author="GEberso" w:date="2013-02-27T14:44:00Z">
        <w:r w:rsidR="00753F76">
          <w:rPr>
            <w:color w:val="000000"/>
          </w:rPr>
          <w:t xml:space="preserve"> of this rule</w:t>
        </w:r>
      </w:ins>
      <w:r w:rsidRPr="00EE272A">
        <w:rPr>
          <w:color w:val="000000"/>
        </w:rPr>
        <w:t>.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t>
      </w:r>
      <w:ins w:id="201" w:author="GEberso" w:date="2013-02-27T13:36:00Z">
        <w:r w:rsidR="00871FF7">
          <w:rPr>
            <w:color w:val="000000"/>
          </w:rPr>
          <w:t>of</w:t>
        </w:r>
      </w:ins>
      <w:ins w:id="202" w:author="GEberso" w:date="2013-02-27T13:10:00Z">
        <w:r w:rsidR="00D9282B">
          <w:rPr>
            <w:color w:val="000000"/>
          </w:rPr>
          <w:t xml:space="preserve"> this rule </w:t>
        </w:r>
      </w:ins>
      <w:r w:rsidRPr="00EE272A">
        <w:rPr>
          <w:color w:val="000000"/>
        </w:rPr>
        <w:t xml:space="preserve">without first obtaining an Air Contaminant Discharge Permit (ACDP) from </w:t>
      </w:r>
      <w:del w:id="203" w:author="GEberso" w:date="2012-06-01T11:04:00Z">
        <w:r w:rsidRPr="00EE272A" w:rsidDel="004259E7">
          <w:rPr>
            <w:color w:val="000000"/>
          </w:rPr>
          <w:delText>the Department</w:delText>
        </w:r>
      </w:del>
      <w:ins w:id="204" w:author="GEberso" w:date="2012-06-12T11:36:00Z">
        <w:r w:rsidR="00D37F6F">
          <w:rPr>
            <w:color w:val="000000"/>
          </w:rPr>
          <w:t>DEQ</w:t>
        </w:r>
      </w:ins>
      <w:r w:rsidRPr="00EE272A">
        <w:rPr>
          <w:color w:val="000000"/>
        </w:rPr>
        <w:t xml:space="preserve"> or Regional Authority, unless otherwise deferred from the requirement to obtain an ACDP in subsection (1)(c) </w:t>
      </w:r>
      <w:del w:id="205" w:author="GEberso" w:date="2012-11-09T09:02:00Z">
        <w:r w:rsidRPr="00EE272A" w:rsidDel="007E6970">
          <w:rPr>
            <w:color w:val="000000"/>
          </w:rPr>
          <w:delText xml:space="preserve">or (d) </w:delText>
        </w:r>
      </w:del>
      <w:r w:rsidRPr="00EE272A">
        <w:rPr>
          <w:color w:val="000000"/>
        </w:rPr>
        <w:t>of this rule</w:t>
      </w:r>
      <w:ins w:id="206" w:author="GEberso" w:date="2012-11-09T09:02:00Z">
        <w:r w:rsidR="007E6970">
          <w:rPr>
            <w:color w:val="000000"/>
          </w:rPr>
          <w:t xml:space="preserve"> or DEQ has granted an exemption from the requirement to obtain an ACDP under subsection (1)(f) of this rule</w:t>
        </w:r>
      </w:ins>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207" w:author="GEberso" w:date="2012-06-01T11:04:00Z">
        <w:r w:rsidRPr="00EE272A" w:rsidDel="004259E7">
          <w:rPr>
            <w:color w:val="000000"/>
          </w:rPr>
          <w:delText>the Department</w:delText>
        </w:r>
      </w:del>
      <w:ins w:id="208"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209" w:author="GEberso" w:date="2012-06-01T11:04:00Z">
        <w:r w:rsidRPr="00EE272A" w:rsidDel="004259E7">
          <w:rPr>
            <w:color w:val="000000"/>
          </w:rPr>
          <w:delText>The Department</w:delText>
        </w:r>
      </w:del>
      <w:ins w:id="210" w:author="GEberso" w:date="2012-06-12T11:36:00Z">
        <w:r w:rsidR="00D37F6F">
          <w:rPr>
            <w:color w:val="000000"/>
          </w:rPr>
          <w:t>DEQ</w:t>
        </w:r>
      </w:ins>
      <w:r w:rsidRPr="00EE272A">
        <w:rPr>
          <w:color w:val="000000"/>
        </w:rPr>
        <w:t xml:space="preserve"> or Regional Authority where the portable source's Corporate offices are located will be responsible for issuing the permit. If the corporate office of a portable source is located outside of the state, </w:t>
      </w:r>
      <w:del w:id="211" w:author="GEberso" w:date="2012-06-01T11:04:00Z">
        <w:r w:rsidRPr="00EE272A" w:rsidDel="004259E7">
          <w:rPr>
            <w:color w:val="000000"/>
          </w:rPr>
          <w:delText>the Department</w:delText>
        </w:r>
      </w:del>
      <w:ins w:id="212"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213" w:author="GEberso" w:date="2012-06-01T11:04:00Z">
        <w:r w:rsidRPr="00EE272A" w:rsidDel="004259E7">
          <w:rPr>
            <w:color w:val="000000"/>
          </w:rPr>
          <w:delText>the Department</w:delText>
        </w:r>
      </w:del>
      <w:ins w:id="214"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215" w:author="geberso" w:date="2011-10-26T11:47:00Z"/>
          <w:color w:val="000000"/>
        </w:rPr>
      </w:pPr>
      <w:del w:id="216"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217" w:author="GEberso" w:date="2012-06-01T11:04:00Z">
        <w:r w:rsidRPr="00EE272A" w:rsidDel="004259E7">
          <w:rPr>
            <w:color w:val="000000"/>
          </w:rPr>
          <w:delText>The Department</w:delText>
        </w:r>
      </w:del>
      <w:del w:id="218" w:author="GEberso" w:date="2012-06-01T11:49:00Z">
        <w:r w:rsidRPr="00EE272A" w:rsidDel="00D4668B">
          <w:rPr>
            <w:color w:val="000000"/>
          </w:rPr>
          <w:delText xml:space="preserve"> </w:delText>
        </w:r>
      </w:del>
      <w:del w:id="219"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220" w:author="Owner" w:date="2012-08-16T09:41:00Z"/>
          <w:color w:val="000000"/>
        </w:rPr>
      </w:pPr>
      <w:r w:rsidRPr="00EE272A">
        <w:rPr>
          <w:color w:val="000000"/>
        </w:rPr>
        <w:t>(</w:t>
      </w:r>
      <w:ins w:id="221" w:author="GEberso" w:date="2012-06-05T10:33:00Z">
        <w:r w:rsidR="00CC567A">
          <w:rPr>
            <w:color w:val="000000"/>
          </w:rPr>
          <w:t>d</w:t>
        </w:r>
      </w:ins>
      <w:del w:id="222"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223" w:author="Owner" w:date="2012-08-16T09:41:00Z">
        <w:r>
          <w:rPr>
            <w:color w:val="000000"/>
          </w:rPr>
          <w:t xml:space="preserve">(e) </w:t>
        </w:r>
      </w:ins>
      <w:ins w:id="224" w:author="Owner" w:date="2012-08-16T09:42:00Z">
        <w:r w:rsidR="006712D5" w:rsidRPr="006712D5">
          <w:rPr>
            <w:color w:val="000000"/>
            <w:rPrChange w:id="225" w:author="GEberso" w:date="2013-02-25T13:52:00Z">
              <w:rPr>
                <w:color w:val="1F497D"/>
              </w:rPr>
            </w:rPrChange>
          </w:rPr>
          <w:t xml:space="preserve">OAR 340-216-0060(1)(b)(A), 340-216-0062(2)(b)(A), 340-216-0064(4)(a), </w:t>
        </w:r>
      </w:ins>
      <w:ins w:id="226" w:author="GEberso" w:date="2012-08-20T09:01:00Z">
        <w:r w:rsidR="006712D5" w:rsidRPr="006712D5">
          <w:rPr>
            <w:color w:val="000000"/>
            <w:rPrChange w:id="227" w:author="GEberso" w:date="2013-02-25T13:52:00Z">
              <w:rPr>
                <w:color w:val="1F497D"/>
              </w:rPr>
            </w:rPrChange>
          </w:rPr>
          <w:t>and</w:t>
        </w:r>
      </w:ins>
      <w:ins w:id="228" w:author="Owner" w:date="2012-08-16T09:42:00Z">
        <w:r w:rsidR="006712D5" w:rsidRPr="006712D5">
          <w:rPr>
            <w:color w:val="000000"/>
            <w:rPrChange w:id="229" w:author="GEberso" w:date="2013-02-25T13:52:00Z">
              <w:rPr>
                <w:color w:val="1F497D"/>
              </w:rPr>
            </w:rPrChange>
          </w:rPr>
          <w:t xml:space="preserve"> 340-216-0066(3)(a), </w:t>
        </w:r>
      </w:ins>
      <w:ins w:id="230" w:author="GEberso" w:date="2012-08-20T09:02:00Z">
        <w:r w:rsidR="006712D5" w:rsidRPr="006712D5">
          <w:rPr>
            <w:color w:val="000000"/>
            <w:rPrChange w:id="231" w:author="GEberso" w:date="2013-02-25T13:52:00Z">
              <w:rPr>
                <w:color w:val="1F497D"/>
              </w:rPr>
            </w:rPrChange>
          </w:rPr>
          <w:t xml:space="preserve">do not relieve </w:t>
        </w:r>
      </w:ins>
      <w:ins w:id="232" w:author="Owner" w:date="2012-08-16T09:42:00Z">
        <w:r w:rsidR="006712D5" w:rsidRPr="006712D5">
          <w:rPr>
            <w:color w:val="000000"/>
            <w:rPrChange w:id="233" w:author="GEberso" w:date="2013-02-25T13:52:00Z">
              <w:rPr>
                <w:color w:val="1F497D"/>
              </w:rPr>
            </w:rPrChange>
          </w:rPr>
          <w:t xml:space="preserve">a permittee </w:t>
        </w:r>
      </w:ins>
      <w:ins w:id="234" w:author="GEberso" w:date="2012-08-20T09:02:00Z">
        <w:r w:rsidR="006712D5" w:rsidRPr="006712D5">
          <w:rPr>
            <w:color w:val="000000"/>
            <w:rPrChange w:id="235" w:author="GEberso" w:date="2013-02-25T13:52:00Z">
              <w:rPr>
                <w:color w:val="1F497D"/>
              </w:rPr>
            </w:rPrChange>
          </w:rPr>
          <w:t xml:space="preserve">from the responsibility of </w:t>
        </w:r>
      </w:ins>
      <w:ins w:id="236" w:author="Owner" w:date="2012-08-16T09:42:00Z">
        <w:r w:rsidR="006712D5" w:rsidRPr="006712D5">
          <w:rPr>
            <w:color w:val="000000"/>
            <w:rPrChange w:id="237" w:author="GEberso" w:date="2013-02-25T13:52:00Z">
              <w:rPr>
                <w:color w:val="1F497D"/>
              </w:rPr>
            </w:rPrChange>
          </w:rPr>
          <w:t>comply</w:t>
        </w:r>
      </w:ins>
      <w:ins w:id="238" w:author="GEberso" w:date="2012-08-20T09:03:00Z">
        <w:r w:rsidR="006712D5" w:rsidRPr="006712D5">
          <w:rPr>
            <w:color w:val="000000"/>
            <w:rPrChange w:id="239" w:author="GEberso" w:date="2013-02-25T13:52:00Z">
              <w:rPr>
                <w:color w:val="1F497D"/>
              </w:rPr>
            </w:rPrChange>
          </w:rPr>
          <w:t>ing</w:t>
        </w:r>
      </w:ins>
      <w:ins w:id="240" w:author="Owner" w:date="2012-08-16T09:42:00Z">
        <w:r w:rsidR="006712D5" w:rsidRPr="006712D5">
          <w:rPr>
            <w:color w:val="000000"/>
            <w:rPrChange w:id="241" w:author="GEberso" w:date="2013-02-25T13:52:00Z">
              <w:rPr>
                <w:color w:val="1F497D"/>
              </w:rPr>
            </w:rPrChange>
          </w:rPr>
          <w:t xml:space="preserve"> with federal NESHAP or NSPS requirement</w:t>
        </w:r>
      </w:ins>
      <w:ins w:id="242" w:author="Owner" w:date="2012-08-16T09:43:00Z">
        <w:r w:rsidR="006712D5" w:rsidRPr="006712D5">
          <w:rPr>
            <w:color w:val="000000"/>
            <w:rPrChange w:id="243" w:author="GEberso" w:date="2013-02-25T13:52:00Z">
              <w:rPr>
                <w:color w:val="1F497D"/>
              </w:rPr>
            </w:rPrChange>
          </w:rPr>
          <w:t>s</w:t>
        </w:r>
      </w:ins>
      <w:ins w:id="244" w:author="Owner" w:date="2012-08-16T09:42:00Z">
        <w:r w:rsidR="006712D5" w:rsidRPr="006712D5">
          <w:rPr>
            <w:color w:val="000000"/>
            <w:rPrChange w:id="245" w:author="GEberso" w:date="2013-02-25T13:52:00Z">
              <w:rPr>
                <w:color w:val="1F497D"/>
              </w:rPr>
            </w:rPrChange>
          </w:rPr>
          <w:t xml:space="preserve"> </w:t>
        </w:r>
      </w:ins>
      <w:ins w:id="246" w:author="Owner" w:date="2012-08-16T10:42:00Z">
        <w:r w:rsidR="006712D5" w:rsidRPr="006712D5">
          <w:rPr>
            <w:color w:val="000000"/>
            <w:rPrChange w:id="247" w:author="GEberso" w:date="2013-02-25T13:52:00Z">
              <w:rPr>
                <w:color w:val="1F497D"/>
              </w:rPr>
            </w:rPrChange>
          </w:rPr>
          <w:t xml:space="preserve">that apply to the source </w:t>
        </w:r>
      </w:ins>
      <w:ins w:id="248" w:author="Owner" w:date="2012-08-16T09:42:00Z">
        <w:r w:rsidR="006712D5" w:rsidRPr="006712D5">
          <w:rPr>
            <w:color w:val="000000"/>
            <w:rPrChange w:id="249" w:author="GEberso" w:date="2013-02-25T13:52:00Z">
              <w:rPr>
                <w:color w:val="1F497D"/>
              </w:rPr>
            </w:rPrChange>
          </w:rPr>
          <w:t>even if DEQ has not incorpora</w:t>
        </w:r>
      </w:ins>
      <w:ins w:id="250" w:author="Owner" w:date="2012-08-16T09:43:00Z">
        <w:r w:rsidR="006712D5" w:rsidRPr="006712D5">
          <w:rPr>
            <w:color w:val="000000"/>
            <w:rPrChange w:id="251" w:author="GEberso" w:date="2013-02-25T13:52:00Z">
              <w:rPr>
                <w:color w:val="1F497D"/>
              </w:rPr>
            </w:rPrChange>
          </w:rPr>
          <w:t>ted</w:t>
        </w:r>
      </w:ins>
      <w:ins w:id="252" w:author="Owner" w:date="2012-08-16T09:42:00Z">
        <w:r w:rsidR="006712D5" w:rsidRPr="006712D5">
          <w:rPr>
            <w:color w:val="000000"/>
            <w:rPrChange w:id="253" w:author="GEberso" w:date="2013-02-25T13:52:00Z">
              <w:rPr>
                <w:color w:val="1F497D"/>
              </w:rPr>
            </w:rPrChange>
          </w:rPr>
          <w:t xml:space="preserve"> such </w:t>
        </w:r>
      </w:ins>
      <w:ins w:id="254" w:author="Owner" w:date="2012-08-16T09:43:00Z">
        <w:r w:rsidR="006712D5" w:rsidRPr="006712D5">
          <w:rPr>
            <w:color w:val="000000"/>
            <w:rPrChange w:id="255" w:author="GEberso" w:date="2013-02-25T13:52:00Z">
              <w:rPr>
                <w:color w:val="1F497D"/>
              </w:rPr>
            </w:rPrChange>
          </w:rPr>
          <w:t xml:space="preserve">requirements into </w:t>
        </w:r>
      </w:ins>
      <w:ins w:id="256" w:author="Owner" w:date="2012-08-16T09:44:00Z">
        <w:r w:rsidR="006712D5" w:rsidRPr="006712D5">
          <w:rPr>
            <w:color w:val="000000"/>
            <w:rPrChange w:id="257" w:author="GEberso" w:date="2013-02-25T13:52:00Z">
              <w:rPr>
                <w:color w:val="1F497D"/>
              </w:rPr>
            </w:rPrChange>
          </w:rPr>
          <w:t>the permit</w:t>
        </w:r>
      </w:ins>
      <w:ins w:id="258" w:author="Owner" w:date="2012-08-16T09:42:00Z">
        <w:r w:rsidR="006712D5" w:rsidRPr="006712D5">
          <w:rPr>
            <w:color w:val="000000"/>
            <w:rPrChange w:id="259" w:author="GEberso" w:date="2013-02-25T13:52:00Z">
              <w:rPr>
                <w:color w:val="1F497D"/>
              </w:rPr>
            </w:rPrChange>
          </w:rPr>
          <w:t>.</w:t>
        </w:r>
      </w:ins>
    </w:p>
    <w:p w:rsidR="00275586" w:rsidRDefault="00275586" w:rsidP="00EE272A">
      <w:pPr>
        <w:pStyle w:val="NormalWeb"/>
        <w:shd w:val="clear" w:color="auto" w:fill="FFFFFF"/>
        <w:spacing w:before="0" w:beforeAutospacing="0" w:after="0" w:afterAutospacing="0"/>
        <w:rPr>
          <w:ins w:id="260" w:author="geberso" w:date="2011-10-26T12:02:00Z"/>
          <w:color w:val="000000"/>
        </w:rPr>
      </w:pPr>
      <w:ins w:id="261" w:author="geberso" w:date="2011-10-26T12:03:00Z">
        <w:r>
          <w:rPr>
            <w:color w:val="000000"/>
          </w:rPr>
          <w:t>(</w:t>
        </w:r>
      </w:ins>
      <w:ins w:id="262" w:author="Owner" w:date="2012-08-16T09:41:00Z">
        <w:r w:rsidR="006403FF">
          <w:rPr>
            <w:color w:val="000000"/>
          </w:rPr>
          <w:t>f</w:t>
        </w:r>
      </w:ins>
      <w:ins w:id="263" w:author="geberso" w:date="2011-10-26T12:03:00Z">
        <w:r>
          <w:rPr>
            <w:color w:val="000000"/>
          </w:rPr>
          <w:t xml:space="preserve">) </w:t>
        </w:r>
      </w:ins>
      <w:ins w:id="264" w:author="GEberso" w:date="2012-06-01T11:04:00Z">
        <w:r w:rsidR="004259E7">
          <w:rPr>
            <w:color w:val="000000"/>
          </w:rPr>
          <w:t>DEQ</w:t>
        </w:r>
      </w:ins>
      <w:ins w:id="265" w:author="geberso" w:date="2011-10-26T12:02:00Z">
        <w:r w:rsidR="006712D5" w:rsidRPr="006712D5">
          <w:rPr>
            <w:color w:val="000000"/>
            <w:rPrChange w:id="266" w:author="geberso" w:date="2011-10-26T12:03:00Z">
              <w:rPr>
                <w:rFonts w:ascii="Verdana" w:hAnsi="Verdana" w:cs="Verdana"/>
                <w:sz w:val="20"/>
                <w:szCs w:val="20"/>
              </w:rPr>
            </w:rPrChange>
          </w:rPr>
          <w:t xml:space="preserve"> may exempt a source from </w:t>
        </w:r>
      </w:ins>
      <w:ins w:id="267" w:author="geberso" w:date="2011-10-26T12:34:00Z">
        <w:r w:rsidR="005A49A8">
          <w:rPr>
            <w:color w:val="000000"/>
          </w:rPr>
          <w:t xml:space="preserve">the requirement to obtain </w:t>
        </w:r>
      </w:ins>
      <w:ins w:id="268" w:author="geberso" w:date="2011-10-26T12:03:00Z">
        <w:r>
          <w:rPr>
            <w:color w:val="000000"/>
          </w:rPr>
          <w:t xml:space="preserve">an ACDP if </w:t>
        </w:r>
      </w:ins>
      <w:ins w:id="269" w:author="geberso" w:date="2011-10-26T12:02:00Z">
        <w:r w:rsidR="006712D5" w:rsidRPr="006712D5">
          <w:rPr>
            <w:color w:val="000000"/>
            <w:rPrChange w:id="270"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271" w:author="geberso" w:date="2011-10-26T12:04:00Z">
        <w:r>
          <w:rPr>
            <w:color w:val="000000"/>
          </w:rPr>
          <w:t>affected</w:t>
        </w:r>
      </w:ins>
      <w:ins w:id="272" w:author="geberso" w:date="2011-10-26T12:02:00Z">
        <w:r w:rsidR="006712D5" w:rsidRPr="006712D5">
          <w:rPr>
            <w:color w:val="000000"/>
            <w:rPrChange w:id="273" w:author="geberso" w:date="2011-10-26T12:03:00Z">
              <w:rPr>
                <w:rFonts w:ascii="Verdana" w:hAnsi="Verdana" w:cs="Verdana"/>
                <w:sz w:val="20"/>
                <w:szCs w:val="20"/>
              </w:rPr>
            </w:rPrChange>
          </w:rPr>
          <w:t xml:space="preserve"> </w:t>
        </w:r>
      </w:ins>
      <w:ins w:id="274" w:author="geberso" w:date="2011-10-26T12:04:00Z">
        <w:r>
          <w:rPr>
            <w:color w:val="000000"/>
          </w:rPr>
          <w:t xml:space="preserve">by an </w:t>
        </w:r>
      </w:ins>
      <w:ins w:id="275" w:author="geberso" w:date="2011-10-26T12:02:00Z">
        <w:r w:rsidR="006712D5" w:rsidRPr="006712D5">
          <w:rPr>
            <w:color w:val="000000"/>
            <w:rPrChange w:id="276"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277" w:author="GEberso" w:date="2012-06-01T11:04:00Z">
        <w:r w:rsidRPr="00EE272A" w:rsidDel="004259E7">
          <w:rPr>
            <w:color w:val="000000"/>
          </w:rPr>
          <w:delText>the Department</w:delText>
        </w:r>
      </w:del>
      <w:ins w:id="278"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(5) No person may increase emissions above the PSEL by more than the de minimis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ins w:id="279" w:author="GEberso" w:date="2012-10-26T14:12:00Z">
        <w:r w:rsidR="00FA41A9">
          <w:rPr>
            <w:color w:val="000000"/>
          </w:rPr>
          <w:t>DEQ</w:t>
        </w:r>
      </w:ins>
      <w:del w:id="280" w:author="GEberso" w:date="2012-10-26T14:12:00Z">
        <w:r w:rsidRPr="00EE272A" w:rsidDel="00FA41A9">
          <w:rPr>
            <w:color w:val="000000"/>
          </w:rPr>
          <w:delText>Department</w:delText>
        </w:r>
      </w:del>
      <w:r w:rsidRPr="00EE272A">
        <w:rPr>
          <w:color w:val="000000"/>
        </w:rPr>
        <w:t xml:space="preserve">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Concrete Manufacturing including Redimix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14. Building paper and Buildingboard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281"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20. Chlorine and Alkalies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24. Concrete Manufacturing including Redimix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30. *** Flatwood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282"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283"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284"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 xml:space="preserve">Do not perform any of the operations listed in OAR 340-216-0060(2)(b)(Y)(i) </w:t>
      </w:r>
      <w:del w:id="285" w:author="DEQ Build" w:date="2011-04-15T09:28:00Z">
        <w:r w:rsidDel="00B158C7">
          <w:rPr>
            <w:rFonts w:ascii="Verdana" w:hAnsi="Verdana" w:cs="Verdana"/>
            <w:sz w:val="20"/>
            <w:szCs w:val="20"/>
          </w:rPr>
          <w:delText>and</w:delText>
        </w:r>
      </w:del>
      <w:ins w:id="286"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287"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288" w:author="GEberso" w:date="2012-01-23T12:12:00Z">
        <w:r w:rsidR="00B7529C">
          <w:rPr>
            <w:rFonts w:ascii="Verdana" w:hAnsi="Verdana" w:cs="Verdana"/>
            <w:sz w:val="20"/>
            <w:szCs w:val="20"/>
          </w:rPr>
          <w:t>,</w:t>
        </w:r>
      </w:ins>
      <w:r>
        <w:rPr>
          <w:rFonts w:ascii="Verdana" w:hAnsi="Verdana" w:cs="Verdana"/>
          <w:sz w:val="20"/>
          <w:szCs w:val="20"/>
        </w:rPr>
        <w:t xml:space="preserve"> </w:t>
      </w:r>
      <w:ins w:id="289" w:author="GEberso" w:date="2012-06-01T09:54:00Z">
        <w:r w:rsidR="008C4E1F">
          <w:rPr>
            <w:rFonts w:ascii="Verdana" w:hAnsi="Verdana" w:cs="Verdana"/>
            <w:sz w:val="20"/>
            <w:szCs w:val="20"/>
          </w:rPr>
          <w:t xml:space="preserve">mobile equipment surface coating operations using less than 20 gallons of coating and </w:t>
        </w:r>
      </w:ins>
      <w:ins w:id="290" w:author="GEberso" w:date="2012-06-05T12:08:00Z">
        <w:r w:rsidR="00D720B3">
          <w:rPr>
            <w:rFonts w:ascii="Verdana" w:hAnsi="Verdana" w:cs="Verdana"/>
            <w:sz w:val="20"/>
            <w:szCs w:val="20"/>
          </w:rPr>
          <w:t>2</w:t>
        </w:r>
      </w:ins>
      <w:ins w:id="291" w:author="GEberso" w:date="2012-06-01T09:54:00Z">
        <w:r w:rsidR="008C4E1F">
          <w:rPr>
            <w:rFonts w:ascii="Verdana" w:hAnsi="Verdana" w:cs="Verdana"/>
            <w:sz w:val="20"/>
            <w:szCs w:val="20"/>
          </w:rPr>
          <w:t xml:space="preserve">0 gallons of </w:t>
        </w:r>
      </w:ins>
      <w:ins w:id="292" w:author="GEberso" w:date="2012-06-05T12:09:00Z">
        <w:r w:rsidR="00D720B3">
          <w:rPr>
            <w:rFonts w:ascii="Verdana" w:hAnsi="Verdana" w:cs="Verdana"/>
            <w:sz w:val="20"/>
            <w:szCs w:val="20"/>
          </w:rPr>
          <w:t xml:space="preserve">methylene chloride containing </w:t>
        </w:r>
      </w:ins>
      <w:ins w:id="293" w:author="GEberso" w:date="2012-06-01T09:54:00Z">
        <w:r w:rsidR="008C4E1F">
          <w:rPr>
            <w:rFonts w:ascii="Verdana" w:hAnsi="Verdana" w:cs="Verdana"/>
            <w:sz w:val="20"/>
            <w:szCs w:val="20"/>
          </w:rPr>
          <w:t xml:space="preserve">paint </w:t>
        </w:r>
      </w:ins>
      <w:ins w:id="294"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295" w:author="GEberso" w:date="2012-05-07T09:25:00Z">
        <w:r w:rsidR="00BF3AAA">
          <w:rPr>
            <w:rFonts w:ascii="Verdana" w:hAnsi="Verdana" w:cs="Verdana"/>
            <w:sz w:val="20"/>
            <w:szCs w:val="20"/>
          </w:rPr>
          <w:t xml:space="preserve">, excluding </w:t>
        </w:r>
      </w:ins>
      <w:ins w:id="296" w:author="GEberso" w:date="2012-06-01T09:56:00Z">
        <w:r w:rsidR="008C4E1F">
          <w:rPr>
            <w:rFonts w:ascii="Verdana" w:hAnsi="Verdana" w:cs="Verdana"/>
            <w:sz w:val="20"/>
            <w:szCs w:val="20"/>
          </w:rPr>
          <w:t xml:space="preserve">paint stripping and miscellaneous </w:t>
        </w:r>
      </w:ins>
      <w:ins w:id="297" w:author="GEberso" w:date="2012-05-07T09:25:00Z">
        <w:r w:rsidR="00BF3AAA">
          <w:rPr>
            <w:rFonts w:ascii="Verdana" w:hAnsi="Verdana" w:cs="Verdana"/>
            <w:sz w:val="20"/>
            <w:szCs w:val="20"/>
          </w:rPr>
          <w:t xml:space="preserve">surface coating operations using less than 20 gallons of coating </w:t>
        </w:r>
      </w:ins>
      <w:ins w:id="298" w:author="GEberso" w:date="2012-06-01T09:56:00Z">
        <w:r w:rsidR="008C4E1F">
          <w:rPr>
            <w:rFonts w:ascii="Verdana" w:hAnsi="Verdana" w:cs="Verdana"/>
            <w:sz w:val="20"/>
            <w:szCs w:val="20"/>
          </w:rPr>
          <w:t xml:space="preserve">and </w:t>
        </w:r>
      </w:ins>
      <w:ins w:id="299" w:author="GEberso" w:date="2012-06-05T12:09:00Z">
        <w:r w:rsidR="00D720B3">
          <w:rPr>
            <w:rFonts w:ascii="Verdana" w:hAnsi="Verdana" w:cs="Verdana"/>
            <w:sz w:val="20"/>
            <w:szCs w:val="20"/>
          </w:rPr>
          <w:t>2</w:t>
        </w:r>
      </w:ins>
      <w:ins w:id="300" w:author="GEberso" w:date="2012-06-01T09:56:00Z">
        <w:r w:rsidR="008C4E1F">
          <w:rPr>
            <w:rFonts w:ascii="Verdana" w:hAnsi="Verdana" w:cs="Verdana"/>
            <w:sz w:val="20"/>
            <w:szCs w:val="20"/>
          </w:rPr>
          <w:t xml:space="preserve">0 gallons of </w:t>
        </w:r>
      </w:ins>
      <w:ins w:id="301" w:author="GEberso" w:date="2012-06-05T12:09:00Z">
        <w:r w:rsidR="00D720B3">
          <w:rPr>
            <w:rFonts w:ascii="Verdana" w:hAnsi="Verdana" w:cs="Verdana"/>
            <w:sz w:val="20"/>
            <w:szCs w:val="20"/>
          </w:rPr>
          <w:t>methylene chloride containing</w:t>
        </w:r>
      </w:ins>
      <w:ins w:id="302" w:author="GEberso" w:date="2012-06-01T09:56:00Z">
        <w:r w:rsidR="008C4E1F">
          <w:rPr>
            <w:rFonts w:ascii="Verdana" w:hAnsi="Verdana" w:cs="Verdana"/>
            <w:sz w:val="20"/>
            <w:szCs w:val="20"/>
          </w:rPr>
          <w:t xml:space="preserve"> paint stripper </w:t>
        </w:r>
      </w:ins>
      <w:ins w:id="303"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61. Particleboard Manufacturing (including strandboard, flakeboard, and waferboard)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71. Sawmills and/or Planing Mills 25,000 or more bd. ft./maximum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304" w:author="GEberso" w:date="2012-06-01T11:04:00Z">
        <w:r w:rsidDel="004259E7">
          <w:rPr>
            <w:rFonts w:ascii="Verdana" w:hAnsi="Verdana" w:cs="Verdana"/>
            <w:sz w:val="20"/>
            <w:szCs w:val="20"/>
          </w:rPr>
          <w:delText>the Department</w:delText>
        </w:r>
      </w:del>
      <w:ins w:id="305"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306" w:author="GEberso" w:date="2012-06-01T11:04:00Z">
        <w:r w:rsidDel="004259E7">
          <w:rPr>
            <w:rFonts w:ascii="Verdana" w:hAnsi="Verdana" w:cs="Verdana"/>
            <w:sz w:val="20"/>
            <w:szCs w:val="20"/>
          </w:rPr>
          <w:delText>the Department</w:delText>
        </w:r>
      </w:del>
      <w:ins w:id="307"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308" w:author="DEQ Build" w:date="2011-04-12T12:37:00Z">
        <w:r w:rsidR="00E626C8">
          <w:rPr>
            <w:rFonts w:ascii="Verdana" w:hAnsi="Verdana" w:cs="Verdana"/>
            <w:sz w:val="20"/>
            <w:szCs w:val="20"/>
          </w:rPr>
          <w:t xml:space="preserve"> adopted in OAR 340-238-</w:t>
        </w:r>
      </w:ins>
      <w:ins w:id="309"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310"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311"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312"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313"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314"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315" w:author="GEberso" w:date="2012-06-05T12:10:00Z">
        <w:r>
          <w:rPr>
            <w:rFonts w:ascii="Verdana" w:hAnsi="Verdana" w:cs="Verdana"/>
            <w:sz w:val="20"/>
            <w:szCs w:val="20"/>
          </w:rPr>
          <w:t>g.</w:t>
        </w:r>
        <w:r>
          <w:rPr>
            <w:rFonts w:ascii="Verdana" w:hAnsi="Verdana" w:cs="Verdana"/>
            <w:sz w:val="20"/>
            <w:szCs w:val="20"/>
          </w:rPr>
          <w:tab/>
        </w:r>
      </w:ins>
      <w:ins w:id="316"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317" w:author="GEberso" w:date="2012-06-05T12:12:00Z">
        <w:r>
          <w:rPr>
            <w:rFonts w:ascii="Verdana" w:hAnsi="Verdana" w:cs="Verdana"/>
            <w:sz w:val="20"/>
            <w:szCs w:val="20"/>
          </w:rPr>
          <w:t>h</w:t>
        </w:r>
      </w:ins>
      <w:del w:id="318"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t>Commercial ethylene oxide sterilization operations using less than 1 ton of ethylene oxide within all consecutive 12-month periods after December 6, 1996.</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319" w:author="GEberso" w:date="2012-06-05T12:12:00Z">
        <w:r>
          <w:rPr>
            <w:rFonts w:ascii="Verdana" w:hAnsi="Verdana" w:cs="Verdana"/>
            <w:sz w:val="20"/>
            <w:szCs w:val="20"/>
          </w:rPr>
          <w:t>i</w:t>
        </w:r>
      </w:ins>
      <w:del w:id="320"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 xml:space="preserve">Do not perform any of the operations listed in OAR 340-216-0060(2)(b)(Y)(i) </w:t>
      </w:r>
      <w:ins w:id="321" w:author="DEQ Build" w:date="2011-04-15T09:28:00Z">
        <w:r w:rsidR="00B158C7">
          <w:rPr>
            <w:rFonts w:ascii="Verdana" w:hAnsi="Verdana" w:cs="Verdana"/>
            <w:sz w:val="20"/>
            <w:szCs w:val="20"/>
          </w:rPr>
          <w:t>through</w:t>
        </w:r>
      </w:ins>
      <w:del w:id="322"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323"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324" w:author="GEberso" w:date="2012-01-20T15:51:00Z">
        <w:r w:rsidR="00967B99">
          <w:rPr>
            <w:rFonts w:ascii="Verdana" w:hAnsi="Verdana" w:cs="Verdana"/>
            <w:sz w:val="20"/>
            <w:szCs w:val="20"/>
          </w:rPr>
          <w:t>.</w:t>
        </w:r>
      </w:ins>
    </w:p>
    <w:p w:rsidR="006712D5" w:rsidRDefault="00D720B3" w:rsidP="006712D5">
      <w:pPr>
        <w:tabs>
          <w:tab w:val="left" w:pos="1440"/>
        </w:tabs>
        <w:autoSpaceDE w:val="0"/>
        <w:autoSpaceDN w:val="0"/>
        <w:adjustRightInd w:val="0"/>
        <w:spacing w:after="0" w:line="240" w:lineRule="auto"/>
        <w:ind w:left="1440" w:hanging="360"/>
        <w:rPr>
          <w:ins w:id="325" w:author="GEberso" w:date="2012-01-20T15:51:00Z"/>
          <w:rFonts w:ascii="Verdana" w:hAnsi="Verdana" w:cs="Verdana"/>
          <w:sz w:val="20"/>
          <w:szCs w:val="20"/>
        </w:rPr>
        <w:pPrChange w:id="326" w:author="GEberso" w:date="2012-01-20T15:57:00Z">
          <w:pPr>
            <w:tabs>
              <w:tab w:val="left" w:pos="2160"/>
            </w:tabs>
            <w:autoSpaceDE w:val="0"/>
            <w:autoSpaceDN w:val="0"/>
            <w:adjustRightInd w:val="0"/>
            <w:spacing w:after="0" w:line="240" w:lineRule="auto"/>
            <w:ind w:left="2160" w:hanging="360"/>
          </w:pPr>
        </w:pPrChange>
      </w:pPr>
      <w:ins w:id="327" w:author="GEberso" w:date="2012-06-05T12:12:00Z">
        <w:r>
          <w:rPr>
            <w:rFonts w:ascii="Verdana" w:hAnsi="Verdana" w:cs="Verdana"/>
            <w:sz w:val="20"/>
            <w:szCs w:val="20"/>
          </w:rPr>
          <w:t>j</w:t>
        </w:r>
      </w:ins>
      <w:ins w:id="328" w:author="geberso" w:date="2011-11-09T13:25:00Z">
        <w:r w:rsidR="00616B1A">
          <w:rPr>
            <w:rFonts w:ascii="Verdana" w:hAnsi="Verdana" w:cs="Verdana"/>
            <w:sz w:val="20"/>
            <w:szCs w:val="20"/>
          </w:rPr>
          <w:t>.</w:t>
        </w:r>
        <w:r w:rsidR="00616B1A">
          <w:rPr>
            <w:rFonts w:ascii="Verdana" w:hAnsi="Verdana" w:cs="Verdana"/>
            <w:sz w:val="20"/>
            <w:szCs w:val="20"/>
          </w:rPr>
          <w:tab/>
        </w:r>
      </w:ins>
      <w:ins w:id="329" w:author="geberso" w:date="2011-11-09T13:26:00Z">
        <w:r w:rsidR="00616B1A">
          <w:rPr>
            <w:rFonts w:ascii="Verdana" w:hAnsi="Verdana" w:cs="Verdana"/>
            <w:sz w:val="20"/>
            <w:szCs w:val="20"/>
          </w:rPr>
          <w:t xml:space="preserve">Chemical manufacturing </w:t>
        </w:r>
      </w:ins>
      <w:ins w:id="330" w:author="geberso" w:date="2011-11-09T14:13:00Z">
        <w:r w:rsidR="00A87189">
          <w:rPr>
            <w:rFonts w:ascii="Verdana" w:hAnsi="Verdana" w:cs="Verdana"/>
            <w:sz w:val="20"/>
            <w:szCs w:val="20"/>
          </w:rPr>
          <w:t xml:space="preserve">facilities </w:t>
        </w:r>
      </w:ins>
      <w:ins w:id="331" w:author="geberso" w:date="2011-11-09T13:26:00Z">
        <w:r w:rsidR="00616B1A">
          <w:rPr>
            <w:rFonts w:ascii="Verdana" w:hAnsi="Verdana" w:cs="Verdana"/>
            <w:sz w:val="20"/>
            <w:szCs w:val="20"/>
          </w:rPr>
          <w:t xml:space="preserve">that </w:t>
        </w:r>
      </w:ins>
      <w:ins w:id="332" w:author="GEberso" w:date="2012-01-20T15:57:00Z">
        <w:r w:rsidR="00967B99">
          <w:rPr>
            <w:rFonts w:ascii="Verdana" w:hAnsi="Verdana" w:cs="Verdana"/>
            <w:sz w:val="20"/>
            <w:szCs w:val="20"/>
          </w:rPr>
          <w:t>d</w:t>
        </w:r>
      </w:ins>
      <w:ins w:id="333"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334" w:author="GEberso" w:date="2012-01-20T15:57:00Z">
        <w:r w:rsidR="00967B99">
          <w:rPr>
            <w:rFonts w:ascii="Verdana" w:hAnsi="Verdana" w:cs="Verdana"/>
            <w:sz w:val="20"/>
            <w:szCs w:val="20"/>
          </w:rPr>
          <w:t xml:space="preserve"> are</w:t>
        </w:r>
      </w:ins>
      <w:ins w:id="335" w:author="GEberso" w:date="2012-01-20T15:58:00Z">
        <w:r w:rsidR="00967B99">
          <w:rPr>
            <w:rFonts w:ascii="Verdana" w:hAnsi="Verdana" w:cs="Verdana"/>
            <w:sz w:val="20"/>
            <w:szCs w:val="20"/>
          </w:rPr>
          <w:t xml:space="preserve"> n</w:t>
        </w:r>
      </w:ins>
      <w:ins w:id="336" w:author="geberso" w:date="2011-11-09T13:56:00Z">
        <w:r w:rsidR="00E161B9">
          <w:rPr>
            <w:rFonts w:ascii="Verdana" w:hAnsi="Verdana" w:cs="Verdana"/>
            <w:sz w:val="20"/>
            <w:szCs w:val="20"/>
          </w:rPr>
          <w:t xml:space="preserve">ot subject to </w:t>
        </w:r>
      </w:ins>
      <w:ins w:id="337" w:author="GEberso" w:date="2012-01-20T16:10:00Z">
        <w:r w:rsidR="001A7801">
          <w:rPr>
            <w:rFonts w:ascii="Verdana" w:hAnsi="Verdana" w:cs="Verdana"/>
            <w:sz w:val="20"/>
            <w:szCs w:val="20"/>
          </w:rPr>
          <w:t xml:space="preserve">emission limits in Table 2, 3, 4, 5, 6, </w:t>
        </w:r>
      </w:ins>
      <w:ins w:id="338" w:author="GEberso" w:date="2012-01-20T16:11:00Z">
        <w:r w:rsidR="001A7801">
          <w:rPr>
            <w:rFonts w:ascii="Verdana" w:hAnsi="Verdana" w:cs="Verdana"/>
            <w:sz w:val="20"/>
            <w:szCs w:val="20"/>
          </w:rPr>
          <w:t>or</w:t>
        </w:r>
      </w:ins>
      <w:ins w:id="339" w:author="GEberso" w:date="2012-01-20T16:10:00Z">
        <w:r w:rsidR="001A7801">
          <w:rPr>
            <w:rFonts w:ascii="Verdana" w:hAnsi="Verdana" w:cs="Verdana"/>
            <w:sz w:val="20"/>
            <w:szCs w:val="20"/>
          </w:rPr>
          <w:t xml:space="preserve"> 8</w:t>
        </w:r>
      </w:ins>
      <w:ins w:id="340" w:author="geberso" w:date="2011-11-09T13:56:00Z">
        <w:r w:rsidR="00E161B9">
          <w:rPr>
            <w:rFonts w:ascii="Verdana" w:hAnsi="Verdana" w:cs="Verdana"/>
            <w:sz w:val="20"/>
            <w:szCs w:val="20"/>
          </w:rPr>
          <w:t xml:space="preserve"> </w:t>
        </w:r>
      </w:ins>
      <w:ins w:id="341" w:author="GEberso" w:date="2012-01-20T16:11:00Z">
        <w:r w:rsidR="001A7801">
          <w:rPr>
            <w:rFonts w:ascii="Verdana" w:hAnsi="Verdana" w:cs="Verdana"/>
            <w:sz w:val="20"/>
            <w:szCs w:val="20"/>
          </w:rPr>
          <w:t xml:space="preserve">of </w:t>
        </w:r>
      </w:ins>
      <w:ins w:id="342" w:author="GEberso" w:date="2012-01-20T16:12:00Z">
        <w:r w:rsidR="001A7801">
          <w:rPr>
            <w:rFonts w:ascii="Verdana" w:hAnsi="Verdana" w:cs="Verdana"/>
            <w:sz w:val="20"/>
            <w:szCs w:val="20"/>
          </w:rPr>
          <w:t>40 CFR part 63 subpart VVVVVV</w:t>
        </w:r>
      </w:ins>
      <w:ins w:id="343" w:author="geberso" w:date="2011-11-09T13:56:00Z">
        <w:r w:rsidR="00E161B9">
          <w:rPr>
            <w:rFonts w:ascii="Verdana" w:hAnsi="Verdana" w:cs="Verdana"/>
            <w:sz w:val="20"/>
            <w:szCs w:val="20"/>
          </w:rPr>
          <w:t>.</w:t>
        </w:r>
      </w:ins>
    </w:p>
    <w:p w:rsidR="006712D5" w:rsidRDefault="00D720B3" w:rsidP="006712D5">
      <w:pPr>
        <w:tabs>
          <w:tab w:val="left" w:pos="1440"/>
        </w:tabs>
        <w:autoSpaceDE w:val="0"/>
        <w:autoSpaceDN w:val="0"/>
        <w:adjustRightInd w:val="0"/>
        <w:spacing w:after="0" w:line="240" w:lineRule="auto"/>
        <w:ind w:left="1440" w:hanging="360"/>
        <w:rPr>
          <w:rFonts w:ascii="Verdana" w:hAnsi="Verdana" w:cs="Verdana"/>
          <w:sz w:val="20"/>
          <w:szCs w:val="20"/>
        </w:rPr>
        <w:pPrChange w:id="344" w:author="GEberso" w:date="2012-06-19T15:37:00Z">
          <w:pPr>
            <w:tabs>
              <w:tab w:val="left" w:pos="2160"/>
            </w:tabs>
            <w:autoSpaceDE w:val="0"/>
            <w:autoSpaceDN w:val="0"/>
            <w:adjustRightInd w:val="0"/>
            <w:spacing w:after="0" w:line="240" w:lineRule="auto"/>
            <w:ind w:left="2160" w:hanging="360"/>
          </w:pPr>
        </w:pPrChange>
      </w:pPr>
      <w:ins w:id="345" w:author="GEberso" w:date="2012-06-05T12:12:00Z">
        <w:r>
          <w:rPr>
            <w:rFonts w:ascii="Verdana" w:hAnsi="Verdana" w:cs="Verdana"/>
            <w:sz w:val="20"/>
            <w:szCs w:val="20"/>
          </w:rPr>
          <w:t>k</w:t>
        </w:r>
      </w:ins>
      <w:ins w:id="346" w:author="GEberso" w:date="2012-01-20T15:51:00Z">
        <w:r w:rsidR="00967B99">
          <w:rPr>
            <w:rFonts w:ascii="Verdana" w:hAnsi="Verdana" w:cs="Verdana"/>
            <w:sz w:val="20"/>
            <w:szCs w:val="20"/>
          </w:rPr>
          <w:t>.</w:t>
        </w:r>
        <w:r w:rsidR="00967B99">
          <w:rPr>
            <w:rFonts w:ascii="Verdana" w:hAnsi="Verdana" w:cs="Verdana"/>
            <w:sz w:val="20"/>
            <w:szCs w:val="20"/>
          </w:rPr>
          <w:tab/>
        </w:r>
      </w:ins>
      <w:ins w:id="347" w:author="GEberso" w:date="2012-01-20T15:52:00Z">
        <w:r w:rsidR="00967B99">
          <w:rPr>
            <w:rFonts w:ascii="Verdana" w:hAnsi="Verdana" w:cs="Verdana"/>
            <w:sz w:val="20"/>
            <w:szCs w:val="20"/>
          </w:rPr>
          <w:t xml:space="preserve">Prepared </w:t>
        </w:r>
      </w:ins>
      <w:ins w:id="348" w:author="GEberso" w:date="2012-01-20T15:53:00Z">
        <w:r w:rsidR="00967B99">
          <w:rPr>
            <w:rFonts w:ascii="Verdana" w:hAnsi="Verdana" w:cs="Verdana"/>
            <w:sz w:val="20"/>
            <w:szCs w:val="20"/>
          </w:rPr>
          <w:t>f</w:t>
        </w:r>
      </w:ins>
      <w:ins w:id="349" w:author="GEberso" w:date="2012-01-20T15:52:00Z">
        <w:r w:rsidR="00967B99">
          <w:rPr>
            <w:rFonts w:ascii="Verdana" w:hAnsi="Verdana" w:cs="Verdana"/>
            <w:sz w:val="20"/>
            <w:szCs w:val="20"/>
          </w:rPr>
          <w:t xml:space="preserve">eeds </w:t>
        </w:r>
      </w:ins>
      <w:ins w:id="350" w:author="GEberso" w:date="2012-01-20T15:53:00Z">
        <w:r w:rsidR="00967B99">
          <w:rPr>
            <w:rFonts w:ascii="Verdana" w:hAnsi="Verdana" w:cs="Verdana"/>
            <w:sz w:val="20"/>
            <w:szCs w:val="20"/>
          </w:rPr>
          <w:t>m</w:t>
        </w:r>
      </w:ins>
      <w:ins w:id="351" w:author="GEberso" w:date="2012-01-20T15:52:00Z">
        <w:r w:rsidR="00967B99">
          <w:rPr>
            <w:rFonts w:ascii="Verdana" w:hAnsi="Verdana" w:cs="Verdana"/>
            <w:sz w:val="20"/>
            <w:szCs w:val="20"/>
          </w:rPr>
          <w:t xml:space="preserve">anufacturing </w:t>
        </w:r>
      </w:ins>
      <w:ins w:id="352" w:author="GEberso" w:date="2012-01-20T15:53:00Z">
        <w:r w:rsidR="00967B99">
          <w:rPr>
            <w:rFonts w:ascii="Verdana" w:hAnsi="Verdana" w:cs="Verdana"/>
            <w:sz w:val="20"/>
            <w:szCs w:val="20"/>
          </w:rPr>
          <w:t xml:space="preserve">facilities with less than </w:t>
        </w:r>
      </w:ins>
      <w:ins w:id="353" w:author="GEberso" w:date="2012-01-20T15:52:00Z">
        <w:r w:rsidR="00967B99">
          <w:rPr>
            <w:rFonts w:ascii="Verdana" w:hAnsi="Verdana" w:cs="Verdana"/>
            <w:sz w:val="20"/>
            <w:szCs w:val="20"/>
          </w:rPr>
          <w:t>10,000 tons per year throughput</w:t>
        </w:r>
      </w:ins>
      <w:ins w:id="354" w:author="GEberso" w:date="2012-01-20T15:53:00Z">
        <w:r w:rsidR="00967B99">
          <w:rPr>
            <w:rFonts w:ascii="Verdana" w:hAnsi="Verdana" w:cs="Verdana"/>
            <w:sz w:val="20"/>
            <w:szCs w:val="20"/>
          </w:rPr>
          <w:t>.</w:t>
        </w:r>
      </w:ins>
    </w:p>
    <w:p w:rsidR="00BA27EA"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r>
        <w:rPr>
          <w:rFonts w:ascii="Verdana" w:hAnsi="Verdana" w:cs="Verdana"/>
          <w:sz w:val="20"/>
          <w:szCs w:val="20"/>
        </w:rPr>
        <w:tab/>
        <w:t xml:space="preserve">All sources having the </w:t>
      </w:r>
      <w:del w:id="355" w:author="GEberso" w:date="2012-12-28T09:46:00Z">
        <w:r w:rsidDel="002002E6">
          <w:rPr>
            <w:rFonts w:ascii="Verdana" w:hAnsi="Verdana" w:cs="Verdana"/>
            <w:sz w:val="20"/>
            <w:szCs w:val="20"/>
          </w:rPr>
          <w:delText>p</w:delText>
        </w:r>
      </w:del>
      <w:ins w:id="356" w:author="GEberso" w:date="2012-12-28T09:46:00Z">
        <w:r>
          <w:rPr>
            <w:rFonts w:ascii="Verdana" w:hAnsi="Verdana" w:cs="Verdana"/>
            <w:sz w:val="20"/>
            <w:szCs w:val="20"/>
          </w:rPr>
          <w:t>P</w:t>
        </w:r>
      </w:ins>
      <w:r>
        <w:rPr>
          <w:rFonts w:ascii="Verdana" w:hAnsi="Verdana" w:cs="Verdana"/>
          <w:sz w:val="20"/>
          <w:szCs w:val="20"/>
        </w:rPr>
        <w:t xml:space="preserve">otential to </w:t>
      </w:r>
      <w:del w:id="357" w:author="GEberso" w:date="2012-12-28T09:46:00Z">
        <w:r w:rsidDel="002002E6">
          <w:rPr>
            <w:rFonts w:ascii="Verdana" w:hAnsi="Verdana" w:cs="Verdana"/>
            <w:sz w:val="20"/>
            <w:szCs w:val="20"/>
          </w:rPr>
          <w:delText>e</w:delText>
        </w:r>
      </w:del>
      <w:ins w:id="358" w:author="GEberso" w:date="2012-12-28T09:46:00Z">
        <w:r>
          <w:rPr>
            <w:rFonts w:ascii="Verdana" w:hAnsi="Verdana" w:cs="Verdana"/>
            <w:sz w:val="20"/>
            <w:szCs w:val="20"/>
          </w:rPr>
          <w:t>E</w:t>
        </w:r>
      </w:ins>
      <w:r>
        <w:rPr>
          <w:rFonts w:ascii="Verdana" w:hAnsi="Verdana" w:cs="Verdana"/>
          <w:sz w:val="20"/>
          <w:szCs w:val="20"/>
        </w:rPr>
        <w:t>mit more than 100,000 tons CO</w:t>
      </w:r>
      <w:r w:rsidR="006712D5" w:rsidRPr="006712D5">
        <w:rPr>
          <w:rFonts w:ascii="Verdana" w:hAnsi="Verdana" w:cs="Verdana"/>
          <w:sz w:val="20"/>
          <w:szCs w:val="20"/>
          <w:vertAlign w:val="subscript"/>
          <w:rPrChange w:id="359" w:author="GEberso" w:date="2012-12-28T09:45:00Z">
            <w:rPr>
              <w:rFonts w:ascii="Verdana" w:hAnsi="Verdana" w:cs="Verdana"/>
              <w:sz w:val="20"/>
              <w:szCs w:val="20"/>
            </w:rPr>
          </w:rPrChange>
        </w:rPr>
        <w:t>2</w:t>
      </w:r>
      <w:r>
        <w:rPr>
          <w:rFonts w:ascii="Verdana" w:hAnsi="Verdana" w:cs="Verdana"/>
          <w:sz w:val="20"/>
          <w:szCs w:val="20"/>
        </w:rPr>
        <w:t>e of GHG emissions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100 tons of any regulated air contaminant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10 tons of a single hazardous air pollutant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360"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361"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6712D5" w:rsidRPr="006712D5">
          <w:rPr>
            <w:rFonts w:ascii="Verdana" w:hAnsi="Verdana"/>
            <w:sz w:val="20"/>
            <w:szCs w:val="20"/>
            <w:rPrChange w:id="362" w:author="DEQ Build" w:date="2011-05-06T12:11:00Z">
              <w:rPr/>
            </w:rPrChange>
          </w:rPr>
          <w:t xml:space="preserve">onthly throughput” means the total volume of gasoline that is loaded into, or dispensed from, all gasoline storage tanks at </w:t>
        </w:r>
      </w:ins>
      <w:ins w:id="363" w:author="DEQ Build" w:date="2011-05-06T12:12:00Z">
        <w:r>
          <w:rPr>
            <w:rFonts w:ascii="Verdana" w:hAnsi="Verdana"/>
            <w:sz w:val="20"/>
            <w:szCs w:val="20"/>
          </w:rPr>
          <w:t>the</w:t>
        </w:r>
      </w:ins>
      <w:ins w:id="364" w:author="DEQ Build" w:date="2011-05-06T12:11:00Z">
        <w:r w:rsidR="006712D5" w:rsidRPr="006712D5">
          <w:rPr>
            <w:rFonts w:ascii="Verdana" w:hAnsi="Verdana"/>
            <w:sz w:val="20"/>
            <w:szCs w:val="20"/>
            <w:rPrChange w:id="365" w:author="DEQ Build" w:date="2011-05-06T12:11:00Z">
              <w:rPr/>
            </w:rPrChange>
          </w:rPr>
          <w:t xml:space="preserve"> </w:t>
        </w:r>
      </w:ins>
      <w:ins w:id="366" w:author="DEQ Build" w:date="2011-05-06T12:13:00Z">
        <w:r>
          <w:rPr>
            <w:rFonts w:ascii="Verdana" w:hAnsi="Verdana"/>
            <w:sz w:val="20"/>
            <w:szCs w:val="20"/>
          </w:rPr>
          <w:t>gasoline dispensing facility</w:t>
        </w:r>
      </w:ins>
      <w:ins w:id="367" w:author="DEQ Build" w:date="2011-05-06T12:11:00Z">
        <w:r w:rsidR="006712D5" w:rsidRPr="006712D5">
          <w:rPr>
            <w:rFonts w:ascii="Verdana" w:hAnsi="Verdana"/>
            <w:sz w:val="20"/>
            <w:szCs w:val="20"/>
            <w:rPrChange w:id="368" w:author="DEQ Build" w:date="2011-05-06T12:11:00Z">
              <w:rPr/>
            </w:rPrChange>
          </w:rPr>
          <w:t xml:space="preserve"> during a month. Monthly throughput is calculated by summing the volume of gasoline loaded into, or dispensed from, all gasoline storage tanks at </w:t>
        </w:r>
      </w:ins>
      <w:ins w:id="369" w:author="DEQ Build" w:date="2011-05-06T12:13:00Z">
        <w:r>
          <w:rPr>
            <w:rFonts w:ascii="Verdana" w:hAnsi="Verdana"/>
            <w:sz w:val="20"/>
            <w:szCs w:val="20"/>
          </w:rPr>
          <w:t>the gasoline dispensing facility</w:t>
        </w:r>
      </w:ins>
      <w:ins w:id="370" w:author="DEQ Build" w:date="2011-05-06T12:11:00Z">
        <w:r w:rsidR="006712D5" w:rsidRPr="006712D5">
          <w:rPr>
            <w:rFonts w:ascii="Verdana" w:hAnsi="Verdana"/>
            <w:sz w:val="20"/>
            <w:szCs w:val="20"/>
            <w:rPrChange w:id="371" w:author="DEQ Build" w:date="2011-05-06T12:11:00Z">
              <w:rPr/>
            </w:rPrChange>
          </w:rPr>
          <w:t xml:space="preserve"> during the </w:t>
        </w:r>
      </w:ins>
      <w:ins w:id="372" w:author="DEQ Build" w:date="2011-05-06T12:12:00Z">
        <w:r>
          <w:rPr>
            <w:rFonts w:ascii="Verdana" w:hAnsi="Verdana"/>
            <w:sz w:val="20"/>
            <w:szCs w:val="20"/>
          </w:rPr>
          <w:t>month</w:t>
        </w:r>
      </w:ins>
      <w:ins w:id="373" w:author="DEQ Build" w:date="2011-05-06T12:11:00Z">
        <w:r w:rsidR="006712D5" w:rsidRPr="006712D5">
          <w:rPr>
            <w:rFonts w:ascii="Verdana" w:hAnsi="Verdana"/>
            <w:sz w:val="20"/>
            <w:szCs w:val="20"/>
            <w:rPrChange w:id="374" w:author="DEQ Build" w:date="2011-05-06T12:11:00Z">
              <w:rPr/>
            </w:rPrChange>
          </w:rPr>
          <w:t xml:space="preserve">, plus the total volume of gasoline loaded into, or dispensed from, all gasoline storage tanks at </w:t>
        </w:r>
      </w:ins>
      <w:ins w:id="375" w:author="DEQ Build" w:date="2011-05-06T12:13:00Z">
        <w:r>
          <w:rPr>
            <w:rFonts w:ascii="Verdana" w:hAnsi="Verdana"/>
            <w:sz w:val="20"/>
            <w:szCs w:val="20"/>
          </w:rPr>
          <w:t>the gasoline dispensing</w:t>
        </w:r>
      </w:ins>
      <w:ins w:id="376" w:author="DEQ Build" w:date="2011-05-06T12:11:00Z">
        <w:r w:rsidR="006712D5" w:rsidRPr="006712D5">
          <w:rPr>
            <w:rFonts w:ascii="Verdana" w:hAnsi="Verdana"/>
            <w:sz w:val="20"/>
            <w:szCs w:val="20"/>
            <w:rPrChange w:id="377" w:author="DEQ Build" w:date="2011-05-06T12:11:00Z">
              <w:rPr/>
            </w:rPrChange>
          </w:rPr>
          <w:t xml:space="preserve"> </w:t>
        </w:r>
      </w:ins>
      <w:ins w:id="378" w:author="DEQ Build" w:date="2011-05-06T12:13:00Z">
        <w:r>
          <w:rPr>
            <w:rFonts w:ascii="Verdana" w:hAnsi="Verdana"/>
            <w:sz w:val="20"/>
            <w:szCs w:val="20"/>
          </w:rPr>
          <w:t xml:space="preserve">facility </w:t>
        </w:r>
      </w:ins>
      <w:ins w:id="379" w:author="DEQ Build" w:date="2011-05-06T12:11:00Z">
        <w:r w:rsidR="006712D5" w:rsidRPr="006712D5">
          <w:rPr>
            <w:rFonts w:ascii="Verdana" w:hAnsi="Verdana"/>
            <w:sz w:val="20"/>
            <w:szCs w:val="20"/>
            <w:rPrChange w:id="380" w:author="DEQ Build" w:date="2011-05-06T12:11:00Z">
              <w:rPr/>
            </w:rPrChange>
          </w:rPr>
          <w:t xml:space="preserve">during the previous </w:t>
        </w:r>
      </w:ins>
      <w:ins w:id="381" w:author="DEQ Build" w:date="2011-05-06T12:12:00Z">
        <w:r>
          <w:rPr>
            <w:rFonts w:ascii="Verdana" w:hAnsi="Verdana"/>
            <w:sz w:val="20"/>
            <w:szCs w:val="20"/>
          </w:rPr>
          <w:t>11</w:t>
        </w:r>
      </w:ins>
      <w:ins w:id="382" w:author="DEQ Build" w:date="2011-05-06T12:11:00Z">
        <w:r w:rsidR="006712D5" w:rsidRPr="006712D5">
          <w:rPr>
            <w:rFonts w:ascii="Verdana" w:hAnsi="Verdana"/>
            <w:sz w:val="20"/>
            <w:szCs w:val="20"/>
            <w:rPrChange w:id="383" w:author="DEQ Build" w:date="2011-05-06T12:11:00Z">
              <w:rPr/>
            </w:rPrChange>
          </w:rPr>
          <w:t xml:space="preserve"> </w:t>
        </w:r>
      </w:ins>
      <w:ins w:id="384" w:author="DEQ Build" w:date="2011-05-06T12:12:00Z">
        <w:r>
          <w:rPr>
            <w:rFonts w:ascii="Verdana" w:hAnsi="Verdana"/>
            <w:sz w:val="20"/>
            <w:szCs w:val="20"/>
          </w:rPr>
          <w:t>months</w:t>
        </w:r>
      </w:ins>
      <w:ins w:id="385" w:author="DEQ Build" w:date="2011-05-06T12:11:00Z">
        <w:r w:rsidR="006712D5" w:rsidRPr="006712D5">
          <w:rPr>
            <w:rFonts w:ascii="Verdana" w:hAnsi="Verdana"/>
            <w:sz w:val="20"/>
            <w:szCs w:val="20"/>
            <w:rPrChange w:id="386" w:author="DEQ Build" w:date="2011-05-06T12:11:00Z">
              <w:rPr/>
            </w:rPrChange>
          </w:rPr>
          <w:t>, and then dividing that sum by 12</w:t>
        </w:r>
      </w:ins>
    </w:p>
    <w:p w:rsidR="000D1EB7" w:rsidRPr="00091A01" w:rsidRDefault="000D1EB7" w:rsidP="000D1EB7">
      <w:pPr>
        <w:keepNext/>
        <w:spacing w:before="240" w:after="60" w:line="240" w:lineRule="auto"/>
        <w:outlineLvl w:val="0"/>
        <w:rPr>
          <w:rFonts w:ascii="Verdana" w:eastAsia="Times New Roman" w:hAnsi="Verdana" w:cs="Times New Roman"/>
          <w:b/>
          <w:bCs/>
          <w:color w:val="000000"/>
          <w:kern w:val="32"/>
          <w:sz w:val="24"/>
          <w:szCs w:val="24"/>
        </w:rPr>
      </w:pPr>
      <w:r w:rsidRPr="00091A01">
        <w:rPr>
          <w:rFonts w:ascii="Verdana" w:eastAsia="Times New Roman" w:hAnsi="Verdana" w:cs="Times New Roman"/>
          <w:b/>
          <w:bCs/>
          <w:kern w:val="32"/>
          <w:sz w:val="24"/>
          <w:szCs w:val="24"/>
        </w:rPr>
        <w:t xml:space="preserve">Table 2 </w:t>
      </w:r>
    </w:p>
    <w:p w:rsidR="000D1EB7" w:rsidRPr="00091A01" w:rsidRDefault="000D1EB7" w:rsidP="000D1EB7">
      <w:pPr>
        <w:keepNext/>
        <w:spacing w:before="240" w:after="60" w:line="240" w:lineRule="auto"/>
        <w:outlineLvl w:val="2"/>
        <w:rPr>
          <w:rFonts w:ascii="Verdana" w:eastAsia="Times New Roman" w:hAnsi="Verdana" w:cs="Arial"/>
          <w:b/>
          <w:bCs/>
          <w:sz w:val="20"/>
          <w:szCs w:val="20"/>
        </w:rPr>
      </w:pPr>
      <w:r w:rsidRPr="00091A01">
        <w:rPr>
          <w:rFonts w:ascii="Verdana" w:eastAsia="Times New Roman" w:hAnsi="Verdana" w:cs="Arial"/>
          <w:b/>
          <w:bCs/>
          <w:sz w:val="20"/>
          <w:szCs w:val="20"/>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264"/>
        <w:gridCol w:w="2906"/>
      </w:tblGrid>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$3,000.00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Assignment to General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w:t>
            </w:r>
            <w:r w:rsidRPr="004001C3">
              <w:rPr>
                <w:rFonts w:ascii="Verdana" w:eastAsia="Times New Roman" w:hAnsi="Verdana" w:cs="Times New Roman"/>
                <w:color w:val="000000"/>
                <w:sz w:val="20"/>
                <w:szCs w:val="20"/>
              </w:rPr>
              <w:t>*</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Construction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$9,600.00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f. Standard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g. Standard ACDP (PSD/NSR)</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bl>
    <w:p w:rsidR="000D1EB7" w:rsidRDefault="000D1EB7" w:rsidP="000D1EB7">
      <w:pPr>
        <w:keepNext/>
        <w:spacing w:before="60" w:after="60" w:line="240" w:lineRule="auto"/>
        <w:outlineLvl w:val="2"/>
        <w:rPr>
          <w:rFonts w:ascii="Verdana" w:hAnsi="Verdana"/>
          <w:sz w:val="20"/>
          <w:szCs w:val="20"/>
        </w:rPr>
      </w:pPr>
      <w:r w:rsidRPr="00A410BD">
        <w:rPr>
          <w:rFonts w:ascii="Verdana" w:hAnsi="Verdana"/>
          <w:sz w:val="20"/>
          <w:szCs w:val="20"/>
        </w:rPr>
        <w:t>*</w:t>
      </w:r>
      <w:r>
        <w:rPr>
          <w:rFonts w:ascii="Verdana" w:hAnsi="Verdana"/>
          <w:sz w:val="20"/>
          <w:szCs w:val="20"/>
        </w:rPr>
        <w:t>DEQ may waive the assignment fee for a</w:t>
      </w:r>
      <w:r w:rsidRPr="00A410BD">
        <w:rPr>
          <w:rFonts w:ascii="Verdana" w:hAnsi="Verdana"/>
          <w:sz w:val="20"/>
          <w:szCs w:val="20"/>
        </w:rPr>
        <w:t>n</w:t>
      </w:r>
      <w:r>
        <w:rPr>
          <w:rFonts w:ascii="Verdana" w:hAnsi="Verdana"/>
          <w:sz w:val="20"/>
          <w:szCs w:val="20"/>
        </w:rPr>
        <w:t xml:space="preserve"> </w:t>
      </w:r>
      <w:r w:rsidRPr="00A410BD">
        <w:rPr>
          <w:rFonts w:ascii="Verdana" w:hAnsi="Verdana"/>
          <w:sz w:val="20"/>
          <w:szCs w:val="20"/>
        </w:rPr>
        <w:t xml:space="preserve">existing </w:t>
      </w:r>
      <w:r>
        <w:rPr>
          <w:rFonts w:ascii="Verdana" w:hAnsi="Verdana"/>
          <w:sz w:val="20"/>
          <w:szCs w:val="20"/>
        </w:rPr>
        <w:t>s</w:t>
      </w:r>
      <w:r w:rsidRPr="00A410BD">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A410BD">
        <w:rPr>
          <w:rFonts w:ascii="Verdana" w:hAnsi="Verdana"/>
          <w:sz w:val="20"/>
          <w:szCs w:val="20"/>
        </w:rPr>
        <w:t xml:space="preserve">newly adopted </w:t>
      </w:r>
      <w:r>
        <w:rPr>
          <w:rFonts w:ascii="Verdana" w:hAnsi="Verdana"/>
          <w:sz w:val="20"/>
          <w:szCs w:val="20"/>
        </w:rPr>
        <w:t xml:space="preserve">area source NESHAP as long as the </w:t>
      </w:r>
      <w:r w:rsidRPr="00A410BD">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 xml:space="preserve">Part 2.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194"/>
        <w:gridCol w:w="4591"/>
        <w:gridCol w:w="2385"/>
      </w:tblGrid>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$NA</w:t>
            </w:r>
          </w:p>
        </w:tc>
      </w:tr>
      <w:tr w:rsidR="000D1EB7" w:rsidRPr="005F5797" w:rsidTr="000D1EB7">
        <w:trPr>
          <w:tblCellSpacing w:w="15" w:type="dxa"/>
        </w:trPr>
        <w:tc>
          <w:tcPr>
            <w:tcW w:w="1549"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$360.00 </w:t>
            </w:r>
          </w:p>
        </w:tc>
      </w:tr>
      <w:tr w:rsidR="000D1EB7" w:rsidRPr="005F5797" w:rsidTr="000D1EB7">
        <w:trPr>
          <w:tblCellSpacing w:w="15" w:type="dxa"/>
        </w:trPr>
        <w:tc>
          <w:tcPr>
            <w:tcW w:w="1549" w:type="pct"/>
            <w:vMerge w:val="restart"/>
            <w:tcBorders>
              <w:top w:val="nil"/>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General ACDP</w:t>
            </w: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Fee Class One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$720.00 </w:t>
            </w:r>
          </w:p>
        </w:tc>
      </w:tr>
      <w:tr w:rsidR="000D1EB7" w:rsidRPr="005F5797" w:rsidTr="000D1EB7">
        <w:trPr>
          <w:tblCellSpacing w:w="15" w:type="dxa"/>
        </w:trPr>
        <w:tc>
          <w:tcPr>
            <w:tcW w:w="1549" w:type="pct"/>
            <w:vMerge/>
            <w:tcBorders>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Fee Class Two</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$1,296.00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Fee Class Three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$1,872.00  </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Fee Class Four</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Fee Class Five</w:t>
            </w:r>
          </w:p>
        </w:tc>
        <w:tc>
          <w:tcPr>
            <w:tcW w:w="1150" w:type="pct"/>
            <w:tcBorders>
              <w:top w:val="nil"/>
              <w:left w:val="nil"/>
              <w:bottom w:val="nil"/>
              <w:right w:val="nil"/>
            </w:tcBorders>
            <w:shd w:val="clear" w:color="auto" w:fill="EEECE1"/>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(F) Fee Class Six</w:t>
            </w:r>
          </w:p>
        </w:tc>
        <w:tc>
          <w:tcPr>
            <w:tcW w:w="1150" w:type="pct"/>
            <w:tcBorders>
              <w:top w:val="nil"/>
              <w:left w:val="nil"/>
              <w:bottom w:val="nil"/>
              <w:right w:val="nil"/>
            </w:tcBorders>
            <w:shd w:val="clear" w:color="auto" w:fill="EEECE1"/>
          </w:tcPr>
          <w:p w:rsidR="000D1EB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$240.00</w:t>
            </w:r>
          </w:p>
        </w:tc>
      </w:tr>
      <w:tr w:rsidR="000D1EB7" w:rsidRPr="005F5797" w:rsidTr="000D1EB7">
        <w:trPr>
          <w:tblCellSpacing w:w="15" w:type="dxa"/>
        </w:trPr>
        <w:tc>
          <w:tcPr>
            <w:tcW w:w="1549" w:type="pct"/>
            <w:vMerge w:val="restart"/>
            <w:tcBorders>
              <w:top w:val="nil"/>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Low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$1,920.00</w:t>
            </w:r>
          </w:p>
        </w:tc>
      </w:tr>
      <w:tr w:rsidR="000D1EB7" w:rsidRPr="005F5797" w:rsidTr="000D1EB7">
        <w:trPr>
          <w:tblCellSpacing w:w="15" w:type="dxa"/>
        </w:trPr>
        <w:tc>
          <w:tcPr>
            <w:tcW w:w="1549" w:type="pct"/>
            <w:vMerge/>
            <w:tcBorders>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High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$3,840.00</w:t>
            </w:r>
          </w:p>
        </w:tc>
      </w:tr>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Standard ACDP </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$7,680.00</w:t>
            </w:r>
          </w:p>
        </w:tc>
      </w:tr>
    </w:tbl>
    <w:p w:rsidR="000D1EB7" w:rsidRDefault="000D1EB7" w:rsidP="000D1EB7">
      <w:pPr>
        <w:keepNext/>
        <w:spacing w:before="60" w:after="60" w:line="240" w:lineRule="auto"/>
        <w:outlineLvl w:val="2"/>
        <w:rPr>
          <w:rFonts w:ascii="Verdana" w:eastAsia="Times New Roman" w:hAnsi="Verdana" w:cs="Arial"/>
          <w:b/>
          <w:bCs/>
          <w:sz w:val="20"/>
          <w:szCs w:val="20"/>
        </w:rPr>
      </w:pPr>
      <w:r w:rsidRPr="00A410BD">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A410BD">
        <w:rPr>
          <w:rFonts w:ascii="Verdana" w:hAnsi="Verdana"/>
          <w:sz w:val="20"/>
          <w:szCs w:val="20"/>
        </w:rPr>
        <w:t xml:space="preserve">for </w:t>
      </w:r>
      <w:r>
        <w:rPr>
          <w:rFonts w:ascii="Verdana" w:hAnsi="Verdana"/>
          <w:sz w:val="20"/>
          <w:szCs w:val="20"/>
        </w:rPr>
        <w:t>d</w:t>
      </w:r>
      <w:r w:rsidRPr="00A410BD">
        <w:rPr>
          <w:rFonts w:ascii="Verdana" w:hAnsi="Verdana"/>
          <w:sz w:val="20"/>
          <w:szCs w:val="20"/>
        </w:rPr>
        <w:t xml:space="preserve">ry </w:t>
      </w:r>
      <w:r>
        <w:rPr>
          <w:rFonts w:ascii="Verdana" w:hAnsi="Verdana"/>
          <w:sz w:val="20"/>
          <w:szCs w:val="20"/>
        </w:rPr>
        <w:t>c</w:t>
      </w:r>
      <w:r w:rsidRPr="00A410BD">
        <w:rPr>
          <w:rFonts w:ascii="Verdana" w:hAnsi="Verdana"/>
          <w:sz w:val="20"/>
          <w:szCs w:val="20"/>
        </w:rPr>
        <w:t xml:space="preserve">leaners or </w:t>
      </w:r>
      <w:r>
        <w:rPr>
          <w:rFonts w:ascii="Verdana" w:hAnsi="Verdana"/>
          <w:sz w:val="20"/>
          <w:szCs w:val="20"/>
        </w:rPr>
        <w:t>g</w:t>
      </w:r>
      <w:r w:rsidRPr="00A410BD">
        <w:rPr>
          <w:rFonts w:ascii="Verdana" w:hAnsi="Verdana"/>
          <w:sz w:val="20"/>
          <w:szCs w:val="20"/>
        </w:rPr>
        <w:t xml:space="preserve">asoline </w:t>
      </w:r>
      <w:r>
        <w:rPr>
          <w:rFonts w:ascii="Verdana" w:hAnsi="Verdana"/>
          <w:sz w:val="20"/>
          <w:szCs w:val="20"/>
        </w:rPr>
        <w:t>d</w:t>
      </w:r>
      <w:r w:rsidRPr="00A410BD">
        <w:rPr>
          <w:rFonts w:ascii="Verdana" w:hAnsi="Verdana"/>
          <w:sz w:val="20"/>
          <w:szCs w:val="20"/>
        </w:rPr>
        <w:t xml:space="preserve">ispensing </w:t>
      </w:r>
      <w:r>
        <w:rPr>
          <w:rFonts w:ascii="Verdana" w:hAnsi="Verdana"/>
          <w:sz w:val="20"/>
          <w:szCs w:val="20"/>
        </w:rPr>
        <w:t>f</w:t>
      </w:r>
      <w:r w:rsidRPr="00A410BD">
        <w:rPr>
          <w:rFonts w:ascii="Verdana" w:hAnsi="Verdana"/>
          <w:sz w:val="20"/>
          <w:szCs w:val="20"/>
        </w:rPr>
        <w:t>acilities may be extended by the Department until March 1st.</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452"/>
        <w:gridCol w:w="2718"/>
      </w:tblGrid>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Non-PSD/NSR Basic Technical Permit Modification (2)</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Non-PSD/NSR Simple Technical Permit Modification(3)</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Non-PSD/NSR Moderate Technical Permit Modification (4)</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f. PSD/NSR Modification </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g. Modeling Review (outside PSD/NSR)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h. Public Hearing at Source's Request</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$2,400.00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i. State MACT Determination</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j. Compliance Order Monitoring (6)</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$120.00/month</w:t>
            </w:r>
          </w:p>
        </w:tc>
      </w:tr>
      <w:tr w:rsidR="000D1EB7" w:rsidRPr="005F5797" w:rsidTr="000D1EB7">
        <w:trPr>
          <w:tblCellSpacing w:w="15" w:type="dxa"/>
        </w:trPr>
        <w:tc>
          <w:tcPr>
            <w:tcW w:w="3636" w:type="pct"/>
            <w:tcBorders>
              <w:top w:val="nil"/>
              <w:left w:val="nil"/>
              <w:bottom w:val="outset" w:sz="6" w:space="0" w:color="auto"/>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15% of the applicable annual fee in Part 2</w:t>
            </w:r>
          </w:p>
        </w:tc>
      </w:tr>
    </w:tbl>
    <w:p w:rsidR="000D1EB7" w:rsidRDefault="000D1EB7" w:rsidP="000D1EB7">
      <w:pPr>
        <w:pStyle w:val="Heading3"/>
        <w:rPr>
          <w:rFonts w:ascii="Verdana" w:hAnsi="Verdana"/>
          <w:color w:val="663300"/>
          <w:sz w:val="20"/>
          <w:szCs w:val="20"/>
        </w:rPr>
      </w:pPr>
      <w:r>
        <w:t>Part 4. Late Fees:</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0D1EB7" w:rsidRPr="00CA639C" w:rsidRDefault="000D1EB7" w:rsidP="000D1EB7">
      <w:pPr>
        <w:numPr>
          <w:ilvl w:val="0"/>
          <w:numId w:val="4"/>
        </w:numPr>
        <w:spacing w:before="100" w:beforeAutospacing="1" w:after="0" w:afterAutospacing="1" w:line="240" w:lineRule="auto"/>
        <w:rPr>
          <w:rFonts w:ascii="Verdana" w:eastAsia="Calibri" w:hAnsi="Verdana" w:cs="Times New Roman"/>
          <w:bCs/>
          <w:sz w:val="20"/>
          <w:szCs w:val="20"/>
        </w:rPr>
      </w:pPr>
      <w:r w:rsidRPr="00CA639C">
        <w:rPr>
          <w:rFonts w:ascii="Verdana" w:hAnsi="Verdana"/>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0D1EB7" w:rsidRPr="000D1EB7" w:rsidRDefault="000D1EB7" w:rsidP="000D1EB7">
      <w:pPr>
        <w:numPr>
          <w:ilvl w:val="0"/>
          <w:numId w:val="4"/>
        </w:numPr>
        <w:spacing w:before="100" w:beforeAutospacing="1" w:after="0" w:afterAutospacing="1" w:line="240" w:lineRule="auto"/>
        <w:rPr>
          <w:rFonts w:ascii="Verdana" w:hAnsi="Verdana"/>
          <w:color w:val="000000"/>
          <w:sz w:val="20"/>
          <w:szCs w:val="20"/>
        </w:rPr>
      </w:pPr>
      <w:r w:rsidRPr="00CA639C">
        <w:rPr>
          <w:rFonts w:ascii="Verdana" w:hAnsi="Verdana"/>
          <w:color w:val="000000"/>
          <w:sz w:val="20"/>
          <w:szCs w:val="20"/>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0D1EB7" w:rsidRDefault="000D1EB7"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387" w:author="GEberso" w:date="2012-06-01T11:04:00Z">
        <w:r w:rsidRPr="00D53DF5" w:rsidDel="004259E7">
          <w:rPr>
            <w:color w:val="000000"/>
          </w:rPr>
          <w:delText>The Department</w:delText>
        </w:r>
      </w:del>
      <w:ins w:id="388"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389"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ins w:id="390" w:author="GEberso" w:date="2012-11-09T09:03:00Z">
        <w:r w:rsidR="007E6970">
          <w:rPr>
            <w:color w:val="000000"/>
          </w:rPr>
          <w:t xml:space="preserve"> </w:t>
        </w:r>
      </w:ins>
      <w:r w:rsidRPr="00D53DF5">
        <w:rPr>
          <w:color w:val="000000"/>
        </w:rPr>
        <w:t>minimis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391" w:author="GEberso" w:date="2012-06-01T11:04:00Z">
        <w:r w:rsidRPr="00D53DF5" w:rsidDel="004259E7">
          <w:rPr>
            <w:color w:val="000000"/>
          </w:rPr>
          <w:delText>the Department</w:delText>
        </w:r>
      </w:del>
      <w:ins w:id="392"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Hard chrome platers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Decorative chrome platers — Fee Class Two;</w:t>
      </w:r>
    </w:p>
    <w:p w:rsidR="00D53DF5" w:rsidRPr="00D53DF5" w:rsidDel="00D53DF5" w:rsidRDefault="00D53DF5" w:rsidP="00D53DF5">
      <w:pPr>
        <w:pStyle w:val="NormalWeb"/>
        <w:shd w:val="clear" w:color="auto" w:fill="FFFFFF"/>
        <w:spacing w:before="0" w:beforeAutospacing="0" w:after="0" w:afterAutospacing="0"/>
        <w:rPr>
          <w:del w:id="393" w:author="geberso" w:date="2011-10-24T12:34:00Z"/>
          <w:color w:val="000000"/>
        </w:rPr>
      </w:pPr>
      <w:del w:id="394"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395" w:author="geberso" w:date="2011-10-24T12:34:00Z"/>
          <w:color w:val="000000"/>
        </w:rPr>
      </w:pPr>
      <w:del w:id="396"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97" w:author="geberso" w:date="2011-10-24T12:35:00Z">
        <w:r>
          <w:rPr>
            <w:color w:val="000000"/>
          </w:rPr>
          <w:t>C</w:t>
        </w:r>
      </w:ins>
      <w:del w:id="398"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99" w:author="geberso" w:date="2011-10-24T12:35:00Z">
        <w:r>
          <w:rPr>
            <w:color w:val="000000"/>
          </w:rPr>
          <w:t>D</w:t>
        </w:r>
      </w:ins>
      <w:del w:id="400"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01" w:author="geberso" w:date="2011-10-24T12:35:00Z">
        <w:r>
          <w:rPr>
            <w:color w:val="000000"/>
          </w:rPr>
          <w:t>E</w:t>
        </w:r>
      </w:ins>
      <w:del w:id="402"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03" w:author="geberso" w:date="2011-10-24T12:35:00Z">
        <w:r>
          <w:rPr>
            <w:color w:val="000000"/>
          </w:rPr>
          <w:t>F</w:t>
        </w:r>
      </w:ins>
      <w:del w:id="404"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05" w:author="geberso" w:date="2011-10-24T12:35:00Z">
        <w:r>
          <w:rPr>
            <w:color w:val="000000"/>
          </w:rPr>
          <w:t>G</w:t>
        </w:r>
      </w:ins>
      <w:del w:id="406"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07" w:author="geberso" w:date="2011-10-24T12:35:00Z">
        <w:r>
          <w:rPr>
            <w:color w:val="000000"/>
          </w:rPr>
          <w:t>H</w:t>
        </w:r>
      </w:ins>
      <w:del w:id="408" w:author="geberso" w:date="2011-10-24T12:35:00Z">
        <w:r w:rsidRPr="00D53DF5" w:rsidDel="00D53DF5">
          <w:rPr>
            <w:color w:val="000000"/>
          </w:rPr>
          <w:delText>J</w:delText>
        </w:r>
      </w:del>
      <w:r w:rsidRPr="00D53DF5">
        <w:rPr>
          <w:color w:val="000000"/>
        </w:rPr>
        <w:t>) Sawmills, planing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09" w:author="geberso" w:date="2011-10-24T12:35:00Z">
        <w:r>
          <w:rPr>
            <w:color w:val="000000"/>
          </w:rPr>
          <w:t>I</w:t>
        </w:r>
      </w:ins>
      <w:del w:id="410"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11" w:author="geberso" w:date="2011-10-24T12:35:00Z">
        <w:r>
          <w:rPr>
            <w:color w:val="000000"/>
          </w:rPr>
          <w:t>J</w:t>
        </w:r>
      </w:ins>
      <w:del w:id="412" w:author="geberso" w:date="2011-10-24T12:35:00Z">
        <w:r w:rsidRPr="00D53DF5" w:rsidDel="00D53DF5">
          <w:rPr>
            <w:color w:val="000000"/>
          </w:rPr>
          <w:delText>L</w:delText>
        </w:r>
      </w:del>
      <w:r w:rsidRPr="00D53DF5">
        <w:rPr>
          <w:color w:val="000000"/>
        </w:rPr>
        <w:t xml:space="preserve">) Crematories — Fee Class </w:t>
      </w:r>
      <w:ins w:id="413" w:author="GEberso" w:date="2012-02-17T11:45:00Z">
        <w:r w:rsidR="00F107AB">
          <w:rPr>
            <w:color w:val="000000"/>
          </w:rPr>
          <w:t>One</w:t>
        </w:r>
      </w:ins>
      <w:del w:id="414"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15" w:author="geberso" w:date="2011-10-24T12:35:00Z">
        <w:r>
          <w:rPr>
            <w:color w:val="000000"/>
          </w:rPr>
          <w:t>K</w:t>
        </w:r>
      </w:ins>
      <w:del w:id="416"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17" w:author="geberso" w:date="2011-10-24T12:35:00Z">
        <w:r>
          <w:rPr>
            <w:color w:val="000000"/>
          </w:rPr>
          <w:t>L</w:t>
        </w:r>
      </w:ins>
      <w:del w:id="418"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19" w:author="geberso" w:date="2011-10-24T12:35:00Z">
        <w:r>
          <w:rPr>
            <w:color w:val="000000"/>
          </w:rPr>
          <w:t>M</w:t>
        </w:r>
      </w:ins>
      <w:del w:id="420"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21" w:author="geberso" w:date="2011-10-24T12:35:00Z">
        <w:r>
          <w:rPr>
            <w:color w:val="000000"/>
          </w:rPr>
          <w:t>N</w:t>
        </w:r>
      </w:ins>
      <w:del w:id="422"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23" w:author="geberso" w:date="2011-10-24T12:35:00Z">
        <w:r>
          <w:rPr>
            <w:color w:val="000000"/>
          </w:rPr>
          <w:t>O</w:t>
        </w:r>
      </w:ins>
      <w:del w:id="424"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25" w:author="geberso" w:date="2011-10-24T12:35:00Z">
        <w:r>
          <w:rPr>
            <w:color w:val="000000"/>
          </w:rPr>
          <w:t>P</w:t>
        </w:r>
      </w:ins>
      <w:del w:id="426"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27" w:author="geberso" w:date="2011-10-24T12:35:00Z">
        <w:r>
          <w:rPr>
            <w:color w:val="000000"/>
          </w:rPr>
          <w:t>Q</w:t>
        </w:r>
      </w:ins>
      <w:del w:id="428"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29" w:author="geberso" w:date="2011-10-24T12:35:00Z">
        <w:r>
          <w:rPr>
            <w:color w:val="000000"/>
          </w:rPr>
          <w:t>R</w:t>
        </w:r>
      </w:ins>
      <w:del w:id="430"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31" w:author="geberso" w:date="2011-10-24T12:36:00Z">
        <w:r>
          <w:rPr>
            <w:color w:val="000000"/>
          </w:rPr>
          <w:t>S</w:t>
        </w:r>
      </w:ins>
      <w:del w:id="432"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33" w:author="geberso" w:date="2011-10-24T12:36:00Z">
        <w:r>
          <w:rPr>
            <w:color w:val="000000"/>
          </w:rPr>
          <w:t>T</w:t>
        </w:r>
      </w:ins>
      <w:del w:id="434" w:author="geberso" w:date="2011-10-24T12:36:00Z">
        <w:r w:rsidRPr="00D53DF5" w:rsidDel="00D53DF5">
          <w:rPr>
            <w:color w:val="000000"/>
          </w:rPr>
          <w:delText>V</w:delText>
        </w:r>
      </w:del>
      <w:r w:rsidRPr="00D53DF5">
        <w:rPr>
          <w:color w:val="000000"/>
        </w:rPr>
        <w:t>) Gasoline dispensing facilities — stage I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35" w:author="geberso" w:date="2011-10-24T12:36:00Z">
        <w:r>
          <w:rPr>
            <w:color w:val="000000"/>
          </w:rPr>
          <w:t>U</w:t>
        </w:r>
      </w:ins>
      <w:del w:id="436"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37" w:author="geberso" w:date="2011-10-24T12:36:00Z">
        <w:r>
          <w:rPr>
            <w:color w:val="000000"/>
          </w:rPr>
          <w:t>V</w:t>
        </w:r>
      </w:ins>
      <w:del w:id="438"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39" w:author="geberso" w:date="2011-10-24T12:36:00Z">
        <w:r>
          <w:rPr>
            <w:color w:val="000000"/>
          </w:rPr>
          <w:t>W</w:t>
        </w:r>
      </w:ins>
      <w:del w:id="440"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41" w:author="geberso" w:date="2011-10-26T12:45:00Z">
        <w:r w:rsidR="00A75465">
          <w:rPr>
            <w:color w:val="000000"/>
          </w:rPr>
          <w:t>X</w:t>
        </w:r>
      </w:ins>
      <w:del w:id="442" w:author="geberso" w:date="2011-10-26T12:45:00Z">
        <w:r w:rsidRPr="00D53DF5" w:rsidDel="00A75465">
          <w:rPr>
            <w:color w:val="000000"/>
          </w:rPr>
          <w:delText>Z</w:delText>
        </w:r>
      </w:del>
      <w:r w:rsidRPr="00D53DF5">
        <w:rPr>
          <w:color w:val="000000"/>
        </w:rPr>
        <w:t>) Metal fabrication and finishing — with only one of the operations listed in subparagraphs (2)(b)(Y)(i)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43" w:author="geberso" w:date="2011-10-26T12:45:00Z">
        <w:r w:rsidR="00A75465">
          <w:rPr>
            <w:color w:val="000000"/>
          </w:rPr>
          <w:t>Y</w:t>
        </w:r>
      </w:ins>
      <w:del w:id="444" w:author="geberso" w:date="2011-10-26T12:45:00Z">
        <w:r w:rsidRPr="00D53DF5" w:rsidDel="00A75465">
          <w:rPr>
            <w:color w:val="000000"/>
          </w:rPr>
          <w:delText>AA</w:delText>
        </w:r>
      </w:del>
      <w:r w:rsidRPr="00D53DF5">
        <w:rPr>
          <w:color w:val="000000"/>
        </w:rPr>
        <w:t>) Metal fabrication and finishing — with none of the operations listed in subparagraphs (2)(b)(Y)(i)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45" w:author="geberso" w:date="2011-10-26T12:45:00Z">
        <w:r w:rsidR="00A75465">
          <w:rPr>
            <w:color w:val="000000"/>
          </w:rPr>
          <w:t>Z</w:t>
        </w:r>
      </w:ins>
      <w:del w:id="446"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47" w:author="geberso" w:date="2011-10-26T12:45:00Z">
        <w:r w:rsidR="00A75465">
          <w:rPr>
            <w:color w:val="000000"/>
          </w:rPr>
          <w:t>AA</w:t>
        </w:r>
      </w:ins>
      <w:del w:id="448"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449" w:author="GEberso" w:date="2012-09-28T13:29:00Z"/>
          <w:color w:val="000000"/>
        </w:rPr>
      </w:pPr>
      <w:r w:rsidRPr="00D53DF5">
        <w:rPr>
          <w:color w:val="000000"/>
        </w:rPr>
        <w:t>(</w:t>
      </w:r>
      <w:ins w:id="450" w:author="geberso" w:date="2011-10-26T12:45:00Z">
        <w:r w:rsidR="00A75465">
          <w:rPr>
            <w:color w:val="000000"/>
          </w:rPr>
          <w:t>BB</w:t>
        </w:r>
      </w:ins>
      <w:del w:id="451"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52" w:author="GEberso" w:date="2012-10-22T14:34:00Z">
        <w:r w:rsidR="00BD17FB">
          <w:rPr>
            <w:color w:val="000000"/>
          </w:rPr>
          <w:t>CC</w:t>
        </w:r>
      </w:ins>
      <w:del w:id="453"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54" w:author="GEberso" w:date="2012-10-22T14:34:00Z">
        <w:r w:rsidR="00BD17FB">
          <w:rPr>
            <w:color w:val="000000"/>
          </w:rPr>
          <w:t>DD</w:t>
        </w:r>
      </w:ins>
      <w:del w:id="455"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456" w:author="GEberso" w:date="2012-10-22T14:34:00Z">
        <w:r w:rsidR="00BD17FB">
          <w:rPr>
            <w:color w:val="000000"/>
          </w:rPr>
          <w:t>EE</w:t>
        </w:r>
      </w:ins>
      <w:del w:id="457"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458" w:author="GEberso" w:date="2012-06-01T11:04:00Z">
        <w:r w:rsidRPr="00D53DF5" w:rsidDel="004259E7">
          <w:rPr>
            <w:color w:val="000000"/>
          </w:rPr>
          <w:delText>the Department</w:delText>
        </w:r>
      </w:del>
      <w:ins w:id="459"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460"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461"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ins w:id="462" w:author="GEberso" w:date="2012-10-26T14:12:00Z">
        <w:r w:rsidR="00FA41A9">
          <w:rPr>
            <w:color w:val="000000"/>
          </w:rPr>
          <w:t>DEQ</w:t>
        </w:r>
      </w:ins>
      <w:del w:id="463" w:author="GEberso" w:date="2012-10-26T14:12:00Z">
        <w:r w:rsidRPr="00D53DF5" w:rsidDel="00FA41A9">
          <w:rPr>
            <w:color w:val="000000"/>
          </w:rPr>
          <w:delText>Department</w:delText>
        </w:r>
      </w:del>
      <w:r w:rsidRPr="00D53DF5">
        <w:rPr>
          <w:color w:val="000000"/>
        </w:rPr>
        <w:t xml:space="preserve"> Initiated Modification. If </w:t>
      </w:r>
      <w:del w:id="464" w:author="GEberso" w:date="2012-06-01T11:04:00Z">
        <w:r w:rsidRPr="00D53DF5" w:rsidDel="004259E7">
          <w:rPr>
            <w:color w:val="000000"/>
          </w:rPr>
          <w:delText>the Department</w:delText>
        </w:r>
      </w:del>
      <w:ins w:id="465"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466" w:author="GEberso" w:date="2012-06-01T11:04:00Z">
        <w:r w:rsidRPr="00D53DF5" w:rsidDel="004259E7">
          <w:rPr>
            <w:color w:val="000000"/>
          </w:rPr>
          <w:delText>the Department</w:delText>
        </w:r>
      </w:del>
      <w:ins w:id="467"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468" w:author="GEberso" w:date="2012-06-01T11:04:00Z">
        <w:r w:rsidRPr="00D53DF5" w:rsidDel="004259E7">
          <w:rPr>
            <w:color w:val="000000"/>
          </w:rPr>
          <w:delText>the Department</w:delText>
        </w:r>
      </w:del>
      <w:ins w:id="469"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470" w:author="GEberso" w:date="2012-06-01T11:04:00Z">
        <w:r w:rsidRPr="00D53DF5" w:rsidDel="004259E7">
          <w:rPr>
            <w:color w:val="000000"/>
          </w:rPr>
          <w:delText>the Department</w:delText>
        </w:r>
      </w:del>
      <w:ins w:id="471" w:author="GEberso" w:date="2012-06-12T11:36:00Z">
        <w:r w:rsidR="00D37F6F">
          <w:rPr>
            <w:color w:val="000000"/>
          </w:rPr>
          <w:t>DEQ</w:t>
        </w:r>
      </w:ins>
      <w:r w:rsidRPr="00D53DF5">
        <w:rPr>
          <w:color w:val="000000"/>
        </w:rPr>
        <w:t xml:space="preserve"> will place the source on a Simple or Standard ACDP. </w:t>
      </w:r>
      <w:del w:id="472" w:author="GEberso" w:date="2012-06-01T11:04:00Z">
        <w:r w:rsidRPr="00D53DF5" w:rsidDel="004259E7">
          <w:rPr>
            <w:color w:val="000000"/>
          </w:rPr>
          <w:delText>The Department</w:delText>
        </w:r>
      </w:del>
      <w:ins w:id="473"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474" w:author="GEberso" w:date="2012-06-01T11:06:00Z">
        <w:r w:rsidRPr="00D53DF5" w:rsidDel="004259E7">
          <w:rPr>
            <w:color w:val="000000"/>
          </w:rPr>
          <w:delText>the agency</w:delText>
        </w:r>
      </w:del>
      <w:ins w:id="475"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476" w:author="GEberso" w:date="2012-06-01T11:04:00Z">
        <w:r w:rsidRPr="006F3F0D" w:rsidDel="004259E7">
          <w:rPr>
            <w:color w:val="000000"/>
          </w:rPr>
          <w:delText>The Department</w:delText>
        </w:r>
      </w:del>
      <w:ins w:id="477"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ins w:id="478" w:author="GEberso" w:date="2012-11-09T09:04:00Z">
        <w:r w:rsidR="007E6970">
          <w:rPr>
            <w:color w:val="000000"/>
          </w:rPr>
          <w:t xml:space="preserve">a </w:t>
        </w:r>
      </w:ins>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479"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480" w:author="GEberso" w:date="2012-06-01T11:04:00Z">
        <w:r w:rsidRPr="006F3F0D" w:rsidDel="004259E7">
          <w:rPr>
            <w:color w:val="000000"/>
          </w:rPr>
          <w:delText>the Department</w:delText>
        </w:r>
      </w:del>
      <w:ins w:id="481"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482" w:author="GEberso" w:date="2012-06-01T11:04:00Z">
        <w:r w:rsidRPr="006F3F0D" w:rsidDel="004259E7">
          <w:rPr>
            <w:color w:val="000000"/>
          </w:rPr>
          <w:delText>the Department</w:delText>
        </w:r>
      </w:del>
      <w:ins w:id="483"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w:t>
      </w:r>
      <w:del w:id="484" w:author="GEberso" w:date="2012-11-09T09:05:00Z">
        <w:r w:rsidRPr="006F3F0D" w:rsidDel="007E6970">
          <w:rPr>
            <w:color w:val="000000"/>
          </w:rPr>
          <w:delText>s</w:delText>
        </w:r>
      </w:del>
      <w:r w:rsidRPr="006F3F0D">
        <w:rPr>
          <w:color w:val="000000"/>
        </w:rPr>
        <w:t xml:space="preserve">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Hist.: DEQ 8-2009, f. &amp; cert. ef.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485"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486" w:author="GEberso" w:date="2012-06-01T11:04:00Z">
        <w:r w:rsidRPr="00276DD6" w:rsidDel="004259E7">
          <w:rPr>
            <w:color w:val="000000"/>
          </w:rPr>
          <w:delText>The Department</w:delText>
        </w:r>
      </w:del>
      <w:ins w:id="487"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Low Fee — A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the source is, or will be, permitted under only one of the following categories from </w:t>
      </w:r>
      <w:del w:id="488" w:author="GEberso" w:date="2013-02-27T14:45:00Z">
        <w:r w:rsidRPr="00276DD6" w:rsidDel="00753F76">
          <w:rPr>
            <w:color w:val="000000"/>
          </w:rPr>
          <w:delText xml:space="preserve">OAR 340-216-0020 </w:delText>
        </w:r>
      </w:del>
      <w:r w:rsidRPr="00276DD6">
        <w:rPr>
          <w:color w:val="000000"/>
        </w:rPr>
        <w:t>Table 1, Part B (category 2</w:t>
      </w:r>
      <w:ins w:id="489" w:author="GEberso" w:date="2012-07-20T09:40:00Z">
        <w:r w:rsidR="00CD509C">
          <w:rPr>
            <w:color w:val="000000"/>
          </w:rPr>
          <w:t>7</w:t>
        </w:r>
      </w:ins>
      <w:del w:id="490" w:author="GEberso" w:date="2012-07-20T09:40:00Z">
        <w:r w:rsidRPr="00276DD6" w:rsidDel="00CD509C">
          <w:rPr>
            <w:color w:val="000000"/>
          </w:rPr>
          <w:delText>5</w:delText>
        </w:r>
      </w:del>
      <w:r w:rsidRPr="00276DD6">
        <w:rPr>
          <w:color w:val="000000"/>
        </w:rPr>
        <w:t>. Electric Power Generation, may be included with any category listed below)</w:t>
      </w:r>
      <w:ins w:id="491" w:author="GEberso" w:date="2013-02-27T14:45:00Z">
        <w:r w:rsidR="00753F76">
          <w:rPr>
            <w:color w:val="000000"/>
          </w:rPr>
          <w:t xml:space="preserve"> of OAR 340-216-0020</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(iv) Category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 Category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62.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(xi) Category 85. All Other Sources not listed in Table 1 </w:t>
      </w:r>
      <w:ins w:id="492" w:author="GEberso" w:date="2013-02-27T13:16:00Z">
        <w:r w:rsidR="00D9282B">
          <w:rPr>
            <w:color w:val="000000"/>
          </w:rPr>
          <w:t>of OAR</w:t>
        </w:r>
      </w:ins>
      <w:ins w:id="493" w:author="GEberso" w:date="2013-02-27T13:11:00Z">
        <w:r w:rsidR="00D9282B">
          <w:rPr>
            <w:color w:val="000000"/>
          </w:rPr>
          <w:t xml:space="preserve"> 340-216-0020 </w:t>
        </w:r>
      </w:ins>
      <w:r w:rsidRPr="00276DD6">
        <w:rPr>
          <w:color w:val="000000"/>
        </w:rPr>
        <w:t>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494" w:author="GEberso" w:date="2012-06-01T11:04:00Z">
        <w:r w:rsidRPr="00276DD6" w:rsidDel="004259E7">
          <w:rPr>
            <w:color w:val="000000"/>
          </w:rPr>
          <w:delText>the Department</w:delText>
        </w:r>
      </w:del>
      <w:ins w:id="495"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High Fee — Any source required to have a Simple ACDP (</w:t>
      </w:r>
      <w:del w:id="496" w:author="GEberso" w:date="2013-02-27T14:47:00Z">
        <w:r w:rsidRPr="00276DD6" w:rsidDel="00753F76">
          <w:rPr>
            <w:color w:val="000000"/>
          </w:rPr>
          <w:delText xml:space="preserve">OAR 340-216-0020 </w:delText>
        </w:r>
      </w:del>
      <w:r w:rsidRPr="00276DD6">
        <w:rPr>
          <w:color w:val="000000"/>
        </w:rPr>
        <w:t>Table 1</w:t>
      </w:r>
      <w:ins w:id="497" w:author="GEberso" w:date="2013-02-27T14:47:00Z">
        <w:r w:rsidR="00753F76">
          <w:rPr>
            <w:color w:val="000000"/>
          </w:rPr>
          <w:t>,</w:t>
        </w:r>
      </w:ins>
      <w:r w:rsidRPr="00276DD6">
        <w:rPr>
          <w:color w:val="000000"/>
        </w:rPr>
        <w:t xml:space="preserve"> Part B</w:t>
      </w:r>
      <w:ins w:id="498" w:author="GEberso" w:date="2013-02-27T14:47:00Z">
        <w:r w:rsidR="00753F76">
          <w:rPr>
            <w:color w:val="000000"/>
          </w:rPr>
          <w:t xml:space="preserve"> of OAR 340-216-0020</w:t>
        </w:r>
      </w:ins>
      <w:r w:rsidRPr="00276DD6">
        <w:rPr>
          <w:color w:val="000000"/>
        </w:rPr>
        <w:t>)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499" w:author="GEberso" w:date="2012-06-01T11:04:00Z">
        <w:r w:rsidRPr="00276DD6" w:rsidDel="004259E7">
          <w:rPr>
            <w:color w:val="000000"/>
          </w:rPr>
          <w:delText>the Department</w:delText>
        </w:r>
      </w:del>
      <w:ins w:id="500"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w:t>
      </w:r>
      <w:del w:id="501" w:author="GEberso" w:date="2013-02-27T14:47:00Z">
        <w:r w:rsidRPr="00276DD6" w:rsidDel="00753F76">
          <w:rPr>
            <w:color w:val="000000"/>
          </w:rPr>
          <w:delText xml:space="preserve">OAR 340-216-0020 </w:delText>
        </w:r>
      </w:del>
      <w:r w:rsidRPr="00276DD6">
        <w:rPr>
          <w:color w:val="000000"/>
        </w:rPr>
        <w:t>Table 2</w:t>
      </w:r>
      <w:ins w:id="502" w:author="GEberso" w:date="2013-02-27T14:47:00Z">
        <w:r w:rsidR="00753F76">
          <w:rPr>
            <w:color w:val="000000"/>
          </w:rPr>
          <w:t xml:space="preserve"> of OAR 340-216-0020</w:t>
        </w:r>
      </w:ins>
      <w:r w:rsidRPr="00276DD6">
        <w:rPr>
          <w:color w:val="000000"/>
        </w:rPr>
        <w:t xml:space="preserve">. Late fees start upon issuance of the initial invoice. In this case, </w:t>
      </w:r>
      <w:del w:id="503" w:author="GEberso" w:date="2012-06-01T11:04:00Z">
        <w:r w:rsidRPr="00276DD6" w:rsidDel="004259E7">
          <w:rPr>
            <w:color w:val="000000"/>
          </w:rPr>
          <w:delText>the Department</w:delText>
        </w:r>
      </w:del>
      <w:ins w:id="504"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505" w:author="Owner" w:date="2012-08-16T10:03:00Z">
        <w:r w:rsidR="00892EF8">
          <w:rPr>
            <w:color w:val="000000"/>
          </w:rPr>
          <w:t xml:space="preserve">, </w:t>
        </w:r>
      </w:ins>
      <w:ins w:id="506" w:author="Owner" w:date="2012-08-16T10:43:00Z">
        <w:r w:rsidR="004F5901">
          <w:rPr>
            <w:color w:val="000000"/>
          </w:rPr>
          <w:t>but</w:t>
        </w:r>
      </w:ins>
      <w:ins w:id="507"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ins w:id="508" w:author="GEberso" w:date="2012-11-09T09:06:00Z">
        <w:r w:rsidR="007E6970">
          <w:rPr>
            <w:color w:val="000000"/>
          </w:rPr>
          <w:t xml:space="preserve"> </w:t>
        </w:r>
      </w:ins>
      <w:r w:rsidRPr="00276DD6">
        <w:rPr>
          <w:color w:val="000000"/>
        </w:rPr>
        <w:t>minimis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509" w:author="GEberso" w:date="2012-04-24T17:11:00Z"/>
          <w:color w:val="000000"/>
        </w:rPr>
      </w:pPr>
      <w:r w:rsidRPr="00276DD6">
        <w:rPr>
          <w:color w:val="000000"/>
        </w:rPr>
        <w:t>(d) A permit duration not to exceed 5 years</w:t>
      </w:r>
      <w:ins w:id="510"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511" w:author="GEberso" w:date="2012-06-01T11:06:00Z">
        <w:r w:rsidRPr="00276DD6" w:rsidDel="004259E7">
          <w:rPr>
            <w:color w:val="000000"/>
          </w:rPr>
          <w:delText>the agency</w:delText>
        </w:r>
      </w:del>
      <w:ins w:id="512"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Hist.: DEQ 6-2001, f. 6-18-01, cert. ef. 7-1-01; DEQ 4-2002, f. &amp; cert. ef. 3-14-02; DEQ 8-2009, f. &amp; cert. ef. 12-16-09; DEQ 1-2011, f. &amp; cert. ef. 2-24-11; DEQ 5-2011, f. 4-29-11, cert. ef.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new or modified Standard ACDPs that are subject to NSR (OAR 340 division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513" w:author="GEberso" w:date="2012-04-25T14:49:00Z"/>
          <w:color w:val="000000"/>
        </w:rPr>
      </w:pPr>
      <w:r w:rsidRPr="006F3F0D">
        <w:rPr>
          <w:color w:val="000000"/>
        </w:rPr>
        <w:t xml:space="preserve">(a) </w:t>
      </w:r>
      <w:del w:id="514" w:author="GEberso" w:date="2012-04-25T14:49:00Z">
        <w:r w:rsidRPr="006F3F0D" w:rsidDel="006F3F0D">
          <w:rPr>
            <w:color w:val="000000"/>
          </w:rPr>
          <w:delText>a</w:delText>
        </w:r>
      </w:del>
      <w:ins w:id="515" w:author="GEberso" w:date="2012-04-25T14:49:00Z">
        <w:r>
          <w:rPr>
            <w:color w:val="000000"/>
          </w:rPr>
          <w:t>A</w:t>
        </w:r>
      </w:ins>
      <w:r w:rsidRPr="006F3F0D">
        <w:rPr>
          <w:color w:val="000000"/>
        </w:rPr>
        <w:t>ll applicable requirements, including general ACDP conditions for incorporating generally applicable requirements</w:t>
      </w:r>
      <w:ins w:id="516" w:author="Owner" w:date="2012-08-16T10:03:00Z">
        <w:r w:rsidR="00892EF8">
          <w:rPr>
            <w:color w:val="000000"/>
          </w:rPr>
          <w:t xml:space="preserve">, </w:t>
        </w:r>
      </w:ins>
      <w:ins w:id="517" w:author="Owner" w:date="2012-08-16T10:43:00Z">
        <w:r w:rsidR="004F5901">
          <w:rPr>
            <w:color w:val="000000"/>
          </w:rPr>
          <w:t>but</w:t>
        </w:r>
      </w:ins>
      <w:bookmarkStart w:id="518" w:name="_GoBack"/>
      <w:bookmarkEnd w:id="518"/>
      <w:ins w:id="519"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permit duration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520" w:author="GEberso" w:date="2012-06-01T11:06:00Z">
        <w:r w:rsidRPr="006F3F0D" w:rsidDel="004259E7">
          <w:rPr>
            <w:color w:val="000000"/>
          </w:rPr>
          <w:delText>the agency</w:delText>
        </w:r>
      </w:del>
      <w:ins w:id="521"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522"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Hist.: DEQ 6-2001, f. 6-18-01, cert. ef. 7-1-01; DEQ 4-2002, f. &amp; cert. ef. 3-14-02; DEQ 5-2011, f. 4-29-11, cert. ef. 5-1-11</w:t>
      </w:r>
    </w:p>
    <w:p w:rsidR="00E83627" w:rsidRDefault="00E83627" w:rsidP="006F3F0D">
      <w:pPr>
        <w:pStyle w:val="NormalWeb"/>
        <w:shd w:val="clear" w:color="auto" w:fill="FFFFFF"/>
        <w:spacing w:before="0" w:beforeAutospacing="0" w:after="0" w:afterAutospacing="0"/>
        <w:rPr>
          <w:ins w:id="523" w:author="GEberso" w:date="2012-06-05T10:42:00Z"/>
          <w:color w:val="000000"/>
        </w:rPr>
      </w:pPr>
    </w:p>
    <w:p w:rsidR="00692488" w:rsidRDefault="00692488" w:rsidP="00692488">
      <w:pPr>
        <w:pStyle w:val="NormalWeb"/>
        <w:shd w:val="clear" w:color="auto" w:fill="FFFFFF"/>
        <w:spacing w:before="0" w:beforeAutospacing="0" w:after="0" w:afterAutospacing="0"/>
        <w:rPr>
          <w:ins w:id="524" w:author="GEberso" w:date="2012-06-08T11:45:00Z"/>
          <w:b/>
          <w:color w:val="000000"/>
        </w:rPr>
      </w:pPr>
      <w:ins w:id="525"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526" w:author="GEberso" w:date="2012-06-08T11:45:00Z"/>
          <w:b/>
          <w:color w:val="000000"/>
        </w:rPr>
      </w:pPr>
      <w:ins w:id="527"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528" w:author="GEberso" w:date="2012-06-08T11:45:00Z"/>
          <w:color w:val="000000"/>
        </w:rPr>
      </w:pPr>
      <w:ins w:id="529" w:author="GEberso" w:date="2012-06-08T11:45:00Z">
        <w:r w:rsidRPr="006F3F0D">
          <w:rPr>
            <w:color w:val="000000"/>
          </w:rPr>
          <w:t xml:space="preserve">(1) Purpose. This rule allows </w:t>
        </w:r>
        <w:r>
          <w:rPr>
            <w:color w:val="000000"/>
          </w:rPr>
          <w:t xml:space="preserve">DEQ to add new requirements to </w:t>
        </w:r>
      </w:ins>
      <w:ins w:id="530" w:author="GEberso" w:date="2013-01-28T17:17:00Z">
        <w:r w:rsidR="009D630F">
          <w:rPr>
            <w:color w:val="000000"/>
          </w:rPr>
          <w:t xml:space="preserve">existing </w:t>
        </w:r>
      </w:ins>
      <w:ins w:id="531" w:author="GEberso" w:date="2012-06-08T11:45:00Z">
        <w:r>
          <w:rPr>
            <w:color w:val="000000"/>
          </w:rPr>
          <w:t>Simple or Standard ACDPs by assigning the source to a</w:t>
        </w:r>
      </w:ins>
      <w:ins w:id="532" w:author="GEberso" w:date="2013-01-28T17:21:00Z">
        <w:r w:rsidR="009D630F">
          <w:rPr>
            <w:color w:val="000000"/>
          </w:rPr>
          <w:t>n</w:t>
        </w:r>
      </w:ins>
      <w:ins w:id="533" w:author="GEberso" w:date="2012-06-08T11:45:00Z">
        <w:r>
          <w:rPr>
            <w:color w:val="000000"/>
          </w:rPr>
          <w:t xml:space="preserve"> </w:t>
        </w:r>
        <w:r w:rsidRPr="006F3F0D">
          <w:rPr>
            <w:color w:val="000000"/>
          </w:rPr>
          <w:t>ACDP Attachment</w:t>
        </w:r>
        <w:r>
          <w:rPr>
            <w:color w:val="000000"/>
          </w:rPr>
          <w:t xml:space="preserve"> issued in accordance with </w:t>
        </w:r>
      </w:ins>
      <w:ins w:id="534" w:author="GEberso" w:date="2013-01-29T15:49:00Z">
        <w:r w:rsidR="00FA0662">
          <w:rPr>
            <w:color w:val="000000"/>
          </w:rPr>
          <w:t>section (2) of this rule</w:t>
        </w:r>
      </w:ins>
      <w:ins w:id="535" w:author="GEberso" w:date="2012-06-08T11:45:00Z">
        <w:r>
          <w:rPr>
            <w:color w:val="000000"/>
          </w:rPr>
          <w:t>. A</w:t>
        </w:r>
      </w:ins>
      <w:ins w:id="536" w:author="GEberso" w:date="2013-01-28T17:22:00Z">
        <w:r w:rsidR="009D630F">
          <w:rPr>
            <w:color w:val="000000"/>
          </w:rPr>
          <w:t>n</w:t>
        </w:r>
      </w:ins>
      <w:ins w:id="537" w:author="GEberso" w:date="2012-06-08T11:45:00Z">
        <w:r>
          <w:rPr>
            <w:color w:val="000000"/>
          </w:rPr>
          <w:t xml:space="preserve">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505A9C" w:rsidRDefault="00C059BA" w:rsidP="00692488">
      <w:pPr>
        <w:pStyle w:val="NormalWeb"/>
        <w:shd w:val="clear" w:color="auto" w:fill="FFFFFF"/>
        <w:spacing w:before="0" w:beforeAutospacing="0" w:after="0" w:afterAutospacing="0"/>
        <w:rPr>
          <w:ins w:id="538" w:author="GEberso" w:date="2013-01-29T12:10:00Z"/>
          <w:color w:val="000000"/>
        </w:rPr>
      </w:pPr>
      <w:ins w:id="539" w:author="GEberso" w:date="2013-01-28T17:30:00Z">
        <w:r w:rsidRPr="006F3F0D">
          <w:rPr>
            <w:color w:val="000000"/>
          </w:rPr>
          <w:t>(</w:t>
        </w:r>
        <w:r>
          <w:rPr>
            <w:color w:val="000000"/>
          </w:rPr>
          <w:t>2</w:t>
        </w:r>
        <w:r w:rsidRPr="006F3F0D">
          <w:rPr>
            <w:color w:val="000000"/>
          </w:rPr>
          <w:t xml:space="preserve">) </w:t>
        </w:r>
        <w:r>
          <w:rPr>
            <w:color w:val="000000"/>
          </w:rPr>
          <w:t xml:space="preserve">ACDP </w:t>
        </w:r>
        <w:r w:rsidRPr="006F3F0D">
          <w:rPr>
            <w:color w:val="000000"/>
          </w:rPr>
          <w:t xml:space="preserve">Attachment issuance procedures: </w:t>
        </w:r>
      </w:ins>
    </w:p>
    <w:p w:rsidR="00C059BA" w:rsidRDefault="00505A9C" w:rsidP="00692488">
      <w:pPr>
        <w:pStyle w:val="NormalWeb"/>
        <w:shd w:val="clear" w:color="auto" w:fill="FFFFFF"/>
        <w:spacing w:before="0" w:beforeAutospacing="0" w:after="0" w:afterAutospacing="0"/>
        <w:rPr>
          <w:ins w:id="540" w:author="GEberso" w:date="2013-01-29T12:10:00Z"/>
          <w:color w:val="000000"/>
        </w:rPr>
      </w:pPr>
      <w:ins w:id="541" w:author="GEberso" w:date="2013-01-29T12:11:00Z">
        <w:r>
          <w:rPr>
            <w:color w:val="000000"/>
          </w:rPr>
          <w:t xml:space="preserve">(a) </w:t>
        </w:r>
      </w:ins>
      <w:ins w:id="542" w:author="GEberso" w:date="2013-01-28T17:30:00Z">
        <w:r w:rsidR="00C059BA" w:rsidRPr="006F3F0D">
          <w:rPr>
            <w:color w:val="000000"/>
          </w:rPr>
          <w:t>A</w:t>
        </w:r>
        <w:r w:rsidR="00C059BA">
          <w:rPr>
            <w:color w:val="000000"/>
          </w:rPr>
          <w:t>n</w:t>
        </w:r>
        <w:r w:rsidR="00C059BA" w:rsidRPr="006F3F0D">
          <w:rPr>
            <w:color w:val="000000"/>
          </w:rPr>
          <w:t xml:space="preserve"> ACDP Attachment requires public notice and opportunity for comment in accordance with OAR 340 division 209 for Category II permit actions. </w:t>
        </w:r>
      </w:ins>
    </w:p>
    <w:p w:rsidR="00586542" w:rsidRDefault="00505A9C">
      <w:pPr>
        <w:pStyle w:val="NormalWeb"/>
        <w:shd w:val="clear" w:color="auto" w:fill="FFFFFF"/>
        <w:spacing w:before="0" w:beforeAutospacing="0" w:after="0" w:afterAutospacing="0"/>
        <w:rPr>
          <w:ins w:id="543" w:author="GEberso" w:date="2013-01-29T12:10:00Z"/>
          <w:color w:val="000000"/>
        </w:rPr>
      </w:pPr>
      <w:ins w:id="544" w:author="GEberso" w:date="2013-01-29T12:10:00Z">
        <w:r w:rsidRPr="006F3F0D">
          <w:rPr>
            <w:color w:val="000000"/>
          </w:rPr>
          <w:t>(</w:t>
        </w:r>
      </w:ins>
      <w:ins w:id="545" w:author="GEberso" w:date="2013-01-29T12:11:00Z">
        <w:r>
          <w:rPr>
            <w:color w:val="000000"/>
          </w:rPr>
          <w:t>b</w:t>
        </w:r>
      </w:ins>
      <w:ins w:id="546" w:author="GEberso" w:date="2013-01-29T12:10:00Z">
        <w:r w:rsidRPr="006F3F0D">
          <w:rPr>
            <w:color w:val="000000"/>
          </w:rPr>
          <w:t xml:space="preserve">) </w:t>
        </w:r>
        <w:r>
          <w:rPr>
            <w:color w:val="000000"/>
          </w:rPr>
          <w:t>DEQ</w:t>
        </w:r>
        <w:r w:rsidRPr="006F3F0D">
          <w:rPr>
            <w:color w:val="000000"/>
          </w:rPr>
          <w:t xml:space="preserve"> may issue a</w:t>
        </w:r>
      </w:ins>
      <w:ins w:id="547" w:author="GEberso" w:date="2013-01-29T12:12:00Z">
        <w:r>
          <w:rPr>
            <w:color w:val="000000"/>
          </w:rPr>
          <w:t>n</w:t>
        </w:r>
      </w:ins>
      <w:ins w:id="548" w:author="GEberso" w:date="2013-01-29T12:10:00Z">
        <w:r w:rsidRPr="006F3F0D">
          <w:rPr>
            <w:color w:val="000000"/>
          </w:rPr>
          <w:t xml:space="preserve"> ACDP Attachment </w:t>
        </w:r>
      </w:ins>
      <w:ins w:id="549" w:author="GEberso" w:date="2013-01-29T15:52:00Z">
        <w:r w:rsidR="00FA0662">
          <w:rPr>
            <w:color w:val="000000"/>
          </w:rPr>
          <w:t>when t</w:t>
        </w:r>
      </w:ins>
      <w:ins w:id="550" w:author="GEberso" w:date="2013-01-29T12:10:00Z">
        <w:r w:rsidRPr="006F3F0D">
          <w:rPr>
            <w:color w:val="000000"/>
          </w:rPr>
          <w:t xml:space="preserve">here are </w:t>
        </w:r>
      </w:ins>
      <w:ins w:id="551" w:author="GEberso" w:date="2013-01-29T12:12:00Z">
        <w:r>
          <w:rPr>
            <w:color w:val="000000"/>
          </w:rPr>
          <w:t xml:space="preserve">multiple </w:t>
        </w:r>
      </w:ins>
      <w:ins w:id="552" w:author="GEberso" w:date="2013-01-29T12:10:00Z">
        <w:r w:rsidRPr="006F3F0D">
          <w:rPr>
            <w:color w:val="000000"/>
          </w:rPr>
          <w:t xml:space="preserve">sources that </w:t>
        </w:r>
      </w:ins>
      <w:ins w:id="553" w:author="GEberso" w:date="2013-01-29T12:35:00Z">
        <w:r w:rsidR="00823D76">
          <w:rPr>
            <w:color w:val="000000"/>
          </w:rPr>
          <w:t>are subject to the new requirements</w:t>
        </w:r>
      </w:ins>
      <w:ins w:id="554" w:author="GEberso" w:date="2013-01-29T15:53:00Z">
        <w:r w:rsidR="00FA0662">
          <w:rPr>
            <w:color w:val="000000"/>
          </w:rPr>
          <w:t>.</w:t>
        </w:r>
      </w:ins>
    </w:p>
    <w:p w:rsidR="00505A9C" w:rsidRPr="006F3F0D" w:rsidRDefault="00823D76" w:rsidP="00505A9C">
      <w:pPr>
        <w:pStyle w:val="NormalWeb"/>
        <w:shd w:val="clear" w:color="auto" w:fill="FFFFFF"/>
        <w:spacing w:before="0" w:beforeAutospacing="0" w:after="0" w:afterAutospacing="0"/>
        <w:rPr>
          <w:ins w:id="555" w:author="GEberso" w:date="2013-01-29T12:10:00Z"/>
          <w:color w:val="000000"/>
        </w:rPr>
      </w:pPr>
      <w:ins w:id="556" w:author="GEberso" w:date="2013-01-29T12:10:00Z">
        <w:r>
          <w:rPr>
            <w:color w:val="000000"/>
          </w:rPr>
          <w:t>(</w:t>
        </w:r>
      </w:ins>
      <w:ins w:id="557" w:author="GEberso" w:date="2013-01-29T12:18:00Z">
        <w:r>
          <w:rPr>
            <w:color w:val="000000"/>
          </w:rPr>
          <w:t>c</w:t>
        </w:r>
      </w:ins>
      <w:ins w:id="558" w:author="GEberso" w:date="2013-01-29T12:10:00Z">
        <w:r w:rsidR="00505A9C" w:rsidRPr="006F3F0D">
          <w:rPr>
            <w:color w:val="000000"/>
          </w:rPr>
          <w:t>) Attachment content. Each ACDP Attachment must include the following:</w:t>
        </w:r>
      </w:ins>
    </w:p>
    <w:p w:rsidR="00505A9C" w:rsidRPr="006F3F0D" w:rsidRDefault="00505A9C" w:rsidP="00505A9C">
      <w:pPr>
        <w:pStyle w:val="NormalWeb"/>
        <w:shd w:val="clear" w:color="auto" w:fill="FFFFFF"/>
        <w:spacing w:before="0" w:beforeAutospacing="0" w:after="0" w:afterAutospacing="0"/>
        <w:rPr>
          <w:ins w:id="559" w:author="GEberso" w:date="2013-01-29T12:10:00Z"/>
          <w:color w:val="000000"/>
        </w:rPr>
      </w:pPr>
      <w:ins w:id="560" w:author="GEberso" w:date="2013-01-29T12:10:00Z">
        <w:r w:rsidRPr="006F3F0D">
          <w:rPr>
            <w:color w:val="000000"/>
          </w:rPr>
          <w:t>(</w:t>
        </w:r>
      </w:ins>
      <w:ins w:id="561" w:author="GEberso" w:date="2013-01-29T12:16:00Z">
        <w:r>
          <w:rPr>
            <w:color w:val="000000"/>
          </w:rPr>
          <w:t>A</w:t>
        </w:r>
      </w:ins>
      <w:ins w:id="562" w:author="GEberso" w:date="2013-01-29T12:10:00Z">
        <w:r w:rsidRPr="006F3F0D">
          <w:rPr>
            <w:color w:val="000000"/>
          </w:rPr>
          <w:t>) Testing, monitoring, recordkeeping, and reporting requirements necessary to ensure compliance with the applicable emissions limits and standards; and</w:t>
        </w:r>
      </w:ins>
    </w:p>
    <w:p w:rsidR="00505A9C" w:rsidRPr="006F3F0D" w:rsidRDefault="00505A9C" w:rsidP="00505A9C">
      <w:pPr>
        <w:pStyle w:val="NormalWeb"/>
        <w:shd w:val="clear" w:color="auto" w:fill="FFFFFF"/>
        <w:spacing w:before="0" w:beforeAutospacing="0" w:after="0" w:afterAutospacing="0"/>
        <w:rPr>
          <w:ins w:id="563" w:author="GEberso" w:date="2013-01-29T12:10:00Z"/>
          <w:color w:val="000000"/>
        </w:rPr>
      </w:pPr>
      <w:ins w:id="564" w:author="GEberso" w:date="2013-01-29T12:10:00Z">
        <w:r w:rsidRPr="006F3F0D">
          <w:rPr>
            <w:color w:val="000000"/>
          </w:rPr>
          <w:t>(</w:t>
        </w:r>
      </w:ins>
      <w:ins w:id="565" w:author="GEberso" w:date="2013-01-29T12:16:00Z">
        <w:r>
          <w:rPr>
            <w:color w:val="000000"/>
          </w:rPr>
          <w:t>B</w:t>
        </w:r>
      </w:ins>
      <w:ins w:id="566" w:author="GEberso" w:date="2013-01-29T12:10:00Z">
        <w:r w:rsidRPr="006F3F0D">
          <w:rPr>
            <w:color w:val="000000"/>
          </w:rPr>
          <w:t xml:space="preserve">) An attachment expiration date not to exceed </w:t>
        </w:r>
      </w:ins>
      <w:ins w:id="567" w:author="GEberso" w:date="2013-01-29T12:15:00Z">
        <w:r>
          <w:rPr>
            <w:color w:val="000000"/>
          </w:rPr>
          <w:t>5</w:t>
        </w:r>
      </w:ins>
      <w:ins w:id="568" w:author="GEberso" w:date="2013-01-29T12:10:00Z">
        <w:r w:rsidRPr="006F3F0D">
          <w:rPr>
            <w:color w:val="000000"/>
          </w:rPr>
          <w:t xml:space="preserve"> years from the date of issuance.</w:t>
        </w:r>
      </w:ins>
    </w:p>
    <w:p w:rsidR="00692488" w:rsidRDefault="00692488" w:rsidP="00692488">
      <w:pPr>
        <w:pStyle w:val="NormalWeb"/>
        <w:shd w:val="clear" w:color="auto" w:fill="FFFFFF"/>
        <w:spacing w:before="0" w:beforeAutospacing="0" w:after="0" w:afterAutospacing="0"/>
        <w:rPr>
          <w:ins w:id="569" w:author="GEberso" w:date="2012-06-08T11:45:00Z"/>
          <w:color w:val="000000"/>
        </w:rPr>
      </w:pPr>
      <w:ins w:id="570" w:author="GEberso" w:date="2012-06-08T11:45:00Z">
        <w:r w:rsidRPr="006F3F0D">
          <w:rPr>
            <w:color w:val="000000"/>
          </w:rPr>
          <w:t>(</w:t>
        </w:r>
      </w:ins>
      <w:ins w:id="571" w:author="GEberso" w:date="2013-01-28T17:30:00Z">
        <w:r w:rsidR="00C059BA">
          <w:rPr>
            <w:color w:val="000000"/>
          </w:rPr>
          <w:t>3</w:t>
        </w:r>
      </w:ins>
      <w:ins w:id="572" w:author="GEberso" w:date="2012-06-08T11:45:00Z">
        <w:r w:rsidRPr="006F3F0D">
          <w:rPr>
            <w:color w:val="000000"/>
          </w:rPr>
          <w:t xml:space="preserve">) </w:t>
        </w:r>
        <w:r>
          <w:rPr>
            <w:color w:val="000000"/>
          </w:rPr>
          <w:t>Assignment to ACDP Attachment:</w:t>
        </w:r>
      </w:ins>
    </w:p>
    <w:p w:rsidR="00692488" w:rsidRPr="006F3F0D" w:rsidRDefault="00692488" w:rsidP="00692488">
      <w:pPr>
        <w:pStyle w:val="NormalWeb"/>
        <w:shd w:val="clear" w:color="auto" w:fill="FFFFFF"/>
        <w:spacing w:before="0" w:beforeAutospacing="0" w:after="0" w:afterAutospacing="0"/>
        <w:rPr>
          <w:ins w:id="573" w:author="GEberso" w:date="2012-06-08T11:45:00Z"/>
          <w:color w:val="000000"/>
        </w:rPr>
      </w:pPr>
      <w:ins w:id="574"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a</w:t>
        </w:r>
      </w:ins>
      <w:ins w:id="575" w:author="GEberso" w:date="2013-01-28T17:22:00Z">
        <w:r w:rsidR="009D630F">
          <w:rPr>
            <w:color w:val="000000"/>
          </w:rPr>
          <w:t>n</w:t>
        </w:r>
      </w:ins>
      <w:ins w:id="576" w:author="GEberso" w:date="2012-06-08T11:45:00Z">
        <w:r>
          <w:rPr>
            <w:color w:val="000000"/>
          </w:rPr>
          <w:t xml:space="preserve">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577" w:author="GEberso" w:date="2012-06-08T11:45:00Z"/>
          <w:color w:val="000000"/>
        </w:rPr>
      </w:pPr>
      <w:ins w:id="578"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579" w:author="GEberso" w:date="2012-06-08T11:45:00Z"/>
          <w:color w:val="000000"/>
        </w:rPr>
      </w:pPr>
      <w:ins w:id="580" w:author="GEberso" w:date="2012-06-08T11:45:00Z">
        <w:r w:rsidRPr="006F3F0D">
          <w:rPr>
            <w:color w:val="000000"/>
          </w:rPr>
          <w:t>(</w:t>
        </w:r>
        <w:r>
          <w:rPr>
            <w:color w:val="000000"/>
          </w:rPr>
          <w:t>c</w:t>
        </w:r>
        <w:r w:rsidRPr="006F3F0D">
          <w:rPr>
            <w:color w:val="000000"/>
          </w:rPr>
          <w:t xml:space="preserve">) </w:t>
        </w:r>
        <w:r>
          <w:rPr>
            <w:color w:val="000000"/>
          </w:rPr>
          <w:t xml:space="preserve">The </w:t>
        </w:r>
        <w:r w:rsidRPr="006F3F0D">
          <w:rPr>
            <w:color w:val="000000"/>
          </w:rPr>
          <w:t xml:space="preserve">ACDP Attachment </w:t>
        </w:r>
        <w:r>
          <w:rPr>
            <w:color w:val="000000"/>
          </w:rPr>
          <w:t xml:space="preserve">is removed from the Simple or Standards ACDP </w:t>
        </w:r>
        <w:r w:rsidRPr="006F3F0D">
          <w:rPr>
            <w:color w:val="000000"/>
          </w:rPr>
          <w:t xml:space="preserve">when the </w:t>
        </w:r>
        <w:r>
          <w:rPr>
            <w:color w:val="000000"/>
          </w:rPr>
          <w:t>requirements of the ACDP Attachment are incorporated into the source’s Simple or Standard ACDP</w:t>
        </w:r>
        <w:r w:rsidRPr="006F3F0D">
          <w:rPr>
            <w:color w:val="000000"/>
          </w:rPr>
          <w:t>.</w:t>
        </w:r>
      </w:ins>
    </w:p>
    <w:p w:rsidR="00C059BA" w:rsidRDefault="00692488" w:rsidP="00692488">
      <w:pPr>
        <w:pStyle w:val="NormalWeb"/>
        <w:shd w:val="clear" w:color="auto" w:fill="FFFFFF"/>
        <w:spacing w:before="0" w:beforeAutospacing="0" w:after="0" w:afterAutospacing="0"/>
        <w:rPr>
          <w:ins w:id="581" w:author="GEberso" w:date="2013-01-29T09:27:00Z"/>
          <w:color w:val="000000"/>
        </w:rPr>
      </w:pPr>
      <w:ins w:id="582" w:author="GEberso" w:date="2012-06-08T11:45:00Z">
        <w:r>
          <w:rPr>
            <w:color w:val="000000"/>
          </w:rPr>
          <w:t xml:space="preserve">(d) </w:t>
        </w:r>
      </w:ins>
      <w:ins w:id="583" w:author="GEberso" w:date="2013-01-28T17:33:00Z">
        <w:r w:rsidR="00C059BA">
          <w:rPr>
            <w:color w:val="000000"/>
          </w:rPr>
          <w:t xml:space="preserve">If EPA or DEQ </w:t>
        </w:r>
      </w:ins>
      <w:ins w:id="584" w:author="GEberso" w:date="2013-01-28T17:35:00Z">
        <w:r w:rsidR="00C059BA">
          <w:rPr>
            <w:color w:val="000000"/>
          </w:rPr>
          <w:t>action</w:t>
        </w:r>
      </w:ins>
      <w:ins w:id="585" w:author="GEberso" w:date="2013-01-28T17:33:00Z">
        <w:r w:rsidR="00C059BA">
          <w:rPr>
            <w:color w:val="000000"/>
          </w:rPr>
          <w:t xml:space="preserve"> caused a source to be subject to the requirements in</w:t>
        </w:r>
      </w:ins>
      <w:ins w:id="586" w:author="GEberso" w:date="2013-01-28T17:35:00Z">
        <w:r w:rsidR="00C059BA">
          <w:rPr>
            <w:color w:val="000000"/>
          </w:rPr>
          <w:t xml:space="preserve"> an ACDP Attachment, a</w:t>
        </w:r>
      </w:ins>
      <w:ins w:id="587" w:author="GEberso" w:date="2012-06-08T11:45:00Z">
        <w:r>
          <w:rPr>
            <w:color w:val="000000"/>
          </w:rPr>
          <w:t xml:space="preserve">ssignment to </w:t>
        </w:r>
      </w:ins>
      <w:ins w:id="588" w:author="GEberso" w:date="2013-01-28T17:35:00Z">
        <w:r w:rsidR="00C059BA">
          <w:rPr>
            <w:color w:val="000000"/>
          </w:rPr>
          <w:t>the ACDP A</w:t>
        </w:r>
      </w:ins>
      <w:ins w:id="589" w:author="GEberso" w:date="2012-06-08T11:45:00Z">
        <w:r>
          <w:rPr>
            <w:color w:val="000000"/>
          </w:rPr>
          <w:t xml:space="preserve">ttachment is a </w:t>
        </w:r>
      </w:ins>
      <w:ins w:id="590" w:author="GEberso" w:date="2012-10-26T14:13:00Z">
        <w:r w:rsidR="00FA41A9">
          <w:rPr>
            <w:color w:val="000000"/>
          </w:rPr>
          <w:t>DEQ</w:t>
        </w:r>
      </w:ins>
      <w:ins w:id="591" w:author="GEberso" w:date="2012-06-08T11:45:00Z">
        <w:r>
          <w:rPr>
            <w:color w:val="000000"/>
          </w:rPr>
          <w:t xml:space="preserve"> initiated modification to the Simple or Standard ACDP.  The permittee is not required to submit an application or pay fees for the permit action. </w:t>
        </w:r>
      </w:ins>
      <w:ins w:id="592" w:author="GEberso" w:date="2013-01-28T17:36:00Z">
        <w:r w:rsidR="00C059BA">
          <w:rPr>
            <w:color w:val="000000"/>
          </w:rPr>
          <w:t xml:space="preserve">In such case, </w:t>
        </w:r>
      </w:ins>
      <w:ins w:id="593" w:author="GEberso" w:date="2012-06-08T11:45:00Z">
        <w:r>
          <w:rPr>
            <w:color w:val="000000"/>
          </w:rPr>
          <w:t xml:space="preserve">DEQ </w:t>
        </w:r>
      </w:ins>
      <w:ins w:id="594" w:author="GEberso" w:date="2013-01-28T17:36:00Z">
        <w:r w:rsidR="00C059BA">
          <w:rPr>
            <w:color w:val="000000"/>
          </w:rPr>
          <w:t xml:space="preserve">would </w:t>
        </w:r>
      </w:ins>
      <w:ins w:id="595" w:author="GEberso" w:date="2012-06-08T11:45:00Z">
        <w:r>
          <w:rPr>
            <w:color w:val="000000"/>
          </w:rPr>
          <w:t>notify the permittee of the proposed permitting action and the permittee may object to the permit action if the permittee demonstrates that the source is not subject to the requirements of the ACDP Attachment.</w:t>
        </w:r>
      </w:ins>
    </w:p>
    <w:p w:rsidR="00692488" w:rsidRPr="006F3F0D" w:rsidRDefault="00692488" w:rsidP="00692488">
      <w:pPr>
        <w:pStyle w:val="NormalWeb"/>
        <w:shd w:val="clear" w:color="auto" w:fill="FFFFFF"/>
        <w:spacing w:before="0" w:beforeAutospacing="0" w:after="0" w:afterAutospacing="0"/>
        <w:rPr>
          <w:ins w:id="596" w:author="GEberso" w:date="2012-06-08T11:45:00Z"/>
          <w:color w:val="000000"/>
        </w:rPr>
      </w:pPr>
      <w:ins w:id="597"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598"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599" w:author="GEberso" w:date="2012-05-29T15:31:00Z"/>
          <w:rFonts w:ascii="Times New Roman" w:eastAsia="Times New Roman" w:hAnsi="Times New Roman" w:cs="Times New Roman"/>
          <w:color w:val="000000"/>
          <w:sz w:val="24"/>
          <w:szCs w:val="24"/>
        </w:rPr>
      </w:pPr>
      <w:ins w:id="600" w:author="GEberso" w:date="2012-05-29T15:31:00Z">
        <w:r>
          <w:rPr>
            <w:rFonts w:ascii="Times New Roman" w:eastAsia="Times New Roman" w:hAnsi="Times New Roman" w:cs="Times New Roman"/>
            <w:color w:val="000000"/>
            <w:sz w:val="24"/>
            <w:szCs w:val="24"/>
          </w:rPr>
          <w:t xml:space="preserve">The </w:t>
        </w:r>
      </w:ins>
      <w:ins w:id="601" w:author="GEberso" w:date="2012-05-29T15:32:00Z">
        <w:r>
          <w:rPr>
            <w:rFonts w:ascii="Times New Roman" w:eastAsia="Times New Roman" w:hAnsi="Times New Roman" w:cs="Times New Roman"/>
            <w:color w:val="000000"/>
            <w:sz w:val="24"/>
            <w:szCs w:val="24"/>
          </w:rPr>
          <w:t>terms us</w:t>
        </w:r>
      </w:ins>
      <w:ins w:id="602" w:author="GEberso" w:date="2012-05-29T15:39:00Z">
        <w:r>
          <w:rPr>
            <w:rFonts w:ascii="Times New Roman" w:eastAsia="Times New Roman" w:hAnsi="Times New Roman" w:cs="Times New Roman"/>
            <w:color w:val="000000"/>
            <w:sz w:val="24"/>
            <w:szCs w:val="24"/>
          </w:rPr>
          <w:t>ed</w:t>
        </w:r>
      </w:ins>
      <w:ins w:id="603" w:author="GEberso" w:date="2012-05-29T15:32:00Z">
        <w:r>
          <w:rPr>
            <w:rFonts w:ascii="Times New Roman" w:eastAsia="Times New Roman" w:hAnsi="Times New Roman" w:cs="Times New Roman"/>
            <w:color w:val="000000"/>
            <w:sz w:val="24"/>
            <w:szCs w:val="24"/>
          </w:rPr>
          <w:t xml:space="preserve"> in OAR 340-228-</w:t>
        </w:r>
      </w:ins>
      <w:ins w:id="604" w:author="GEberso" w:date="2012-05-29T15:39:00Z">
        <w:r>
          <w:rPr>
            <w:rFonts w:ascii="Times New Roman" w:eastAsia="Times New Roman" w:hAnsi="Times New Roman" w:cs="Times New Roman"/>
            <w:color w:val="000000"/>
            <w:sz w:val="24"/>
            <w:szCs w:val="24"/>
          </w:rPr>
          <w:t>0606 through 0639</w:t>
        </w:r>
      </w:ins>
      <w:ins w:id="605" w:author="GEberso" w:date="2012-05-29T15:31:00Z">
        <w:r>
          <w:rPr>
            <w:rFonts w:ascii="Times New Roman" w:eastAsia="Times New Roman" w:hAnsi="Times New Roman" w:cs="Times New Roman"/>
            <w:color w:val="000000"/>
            <w:sz w:val="24"/>
            <w:szCs w:val="24"/>
          </w:rPr>
          <w:t xml:space="preserve"> </w:t>
        </w:r>
      </w:ins>
      <w:ins w:id="606" w:author="GEberso" w:date="2012-05-29T15:40:00Z">
        <w:r w:rsidR="00FA4310">
          <w:rPr>
            <w:rFonts w:ascii="Times New Roman" w:eastAsia="Times New Roman" w:hAnsi="Times New Roman" w:cs="Times New Roman"/>
            <w:color w:val="000000"/>
            <w:sz w:val="24"/>
            <w:szCs w:val="24"/>
          </w:rPr>
          <w:t>are defined as follows</w:t>
        </w:r>
      </w:ins>
      <w:ins w:id="607" w:author="GEberso" w:date="2012-09-28T14:54:00Z">
        <w:r w:rsidR="005372B5">
          <w:rPr>
            <w:rFonts w:ascii="Times New Roman" w:eastAsia="Times New Roman" w:hAnsi="Times New Roman" w:cs="Times New Roman"/>
            <w:color w:val="000000"/>
            <w:sz w:val="24"/>
            <w:szCs w:val="24"/>
          </w:rPr>
          <w:t>,</w:t>
        </w:r>
      </w:ins>
      <w:ins w:id="608" w:author="GEberso" w:date="2012-05-29T15:40:00Z">
        <w:r w:rsidR="00FA4310">
          <w:rPr>
            <w:rFonts w:ascii="Times New Roman" w:eastAsia="Times New Roman" w:hAnsi="Times New Roman" w:cs="Times New Roman"/>
            <w:color w:val="000000"/>
            <w:sz w:val="24"/>
            <w:szCs w:val="24"/>
          </w:rPr>
          <w:t xml:space="preserve"> </w:t>
        </w:r>
      </w:ins>
      <w:ins w:id="609" w:author="GEberso" w:date="2012-05-29T15:31:00Z">
        <w:r>
          <w:rPr>
            <w:rFonts w:ascii="Times New Roman" w:eastAsia="Times New Roman" w:hAnsi="Times New Roman" w:cs="Times New Roman"/>
            <w:color w:val="000000"/>
            <w:sz w:val="24"/>
            <w:szCs w:val="24"/>
          </w:rPr>
          <w:t>in 40 CFR 63.</w:t>
        </w:r>
      </w:ins>
      <w:ins w:id="610" w:author="GEberso" w:date="2012-05-29T15:32:00Z">
        <w:r>
          <w:rPr>
            <w:rFonts w:ascii="Times New Roman" w:eastAsia="Times New Roman" w:hAnsi="Times New Roman" w:cs="Times New Roman"/>
            <w:color w:val="000000"/>
            <w:sz w:val="24"/>
            <w:szCs w:val="24"/>
          </w:rPr>
          <w:t>10042</w:t>
        </w:r>
      </w:ins>
      <w:ins w:id="611"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612" w:author="GEberso" w:date="2012-09-28T14:55:00Z">
        <w:r w:rsidR="005372B5">
          <w:rPr>
            <w:rFonts w:ascii="Times New Roman" w:eastAsia="Times New Roman" w:hAnsi="Times New Roman" w:cs="Times New Roman"/>
            <w:color w:val="000000"/>
            <w:sz w:val="24"/>
            <w:szCs w:val="24"/>
          </w:rPr>
          <w:t>UUUUU</w:t>
        </w:r>
      </w:ins>
      <w:ins w:id="613" w:author="GEberso" w:date="2012-05-29T15:40:00Z">
        <w:r w:rsidR="00FA4310">
          <w:rPr>
            <w:rFonts w:ascii="Times New Roman" w:eastAsia="Times New Roman" w:hAnsi="Times New Roman" w:cs="Times New Roman"/>
            <w:color w:val="000000"/>
            <w:sz w:val="24"/>
            <w:szCs w:val="24"/>
          </w:rPr>
          <w:t>:</w:t>
        </w:r>
      </w:ins>
      <w:ins w:id="614"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615" w:author="GEberso" w:date="2012-10-01T11:00:00Z"/>
          <w:rFonts w:ascii="Times New Roman" w:eastAsia="Times New Roman" w:hAnsi="Times New Roman" w:cs="Times New Roman"/>
          <w:color w:val="000000"/>
          <w:sz w:val="24"/>
          <w:szCs w:val="24"/>
        </w:rPr>
      </w:pPr>
      <w:del w:id="616"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D4176A" w:rsidRDefault="00E27FAE" w:rsidP="000862A3">
      <w:pPr>
        <w:shd w:val="clear" w:color="auto" w:fill="FFFFFF"/>
        <w:spacing w:after="0" w:line="240" w:lineRule="auto"/>
        <w:rPr>
          <w:del w:id="617" w:author="GEberso" w:date="2012-10-26T13:03:00Z"/>
          <w:rFonts w:ascii="Times New Roman" w:eastAsia="Times New Roman" w:hAnsi="Times New Roman" w:cs="Times New Roman"/>
          <w:color w:val="000000"/>
          <w:sz w:val="24"/>
          <w:szCs w:val="24"/>
        </w:rPr>
      </w:pPr>
      <w:del w:id="618" w:author="GEberso" w:date="2012-10-26T13:03:00Z">
        <w:r w:rsidDel="00D4176A">
          <w:rPr>
            <w:rFonts w:ascii="Times New Roman" w:eastAsia="Times New Roman" w:hAnsi="Times New Roman" w:cs="Times New Roman"/>
            <w:color w:val="000000"/>
            <w:sz w:val="24"/>
            <w:szCs w:val="24"/>
          </w:rPr>
          <w:delText>(</w:delText>
        </w:r>
      </w:del>
      <w:del w:id="619" w:author="GEberso" w:date="2012-10-01T11:00:00Z">
        <w:r w:rsidDel="005735B5">
          <w:rPr>
            <w:rFonts w:ascii="Times New Roman" w:eastAsia="Times New Roman" w:hAnsi="Times New Roman" w:cs="Times New Roman"/>
            <w:color w:val="000000"/>
            <w:sz w:val="24"/>
            <w:szCs w:val="24"/>
          </w:rPr>
          <w:delText>2</w:delText>
        </w:r>
      </w:del>
      <w:del w:id="620" w:author="GEberso" w:date="2012-10-26T13:03:00Z">
        <w:r w:rsidDel="00D4176A">
          <w:rPr>
            <w:rFonts w:ascii="Times New Roman" w:eastAsia="Times New Roman" w:hAnsi="Times New Roman" w:cs="Times New Roman"/>
            <w:color w:val="000000"/>
            <w:sz w:val="24"/>
            <w:szCs w:val="24"/>
          </w:rPr>
          <w:delText>)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C67C2C" w:rsidRDefault="00E27FAE" w:rsidP="000862A3">
      <w:pPr>
        <w:shd w:val="clear" w:color="auto" w:fill="FFFFFF"/>
        <w:spacing w:after="0" w:line="240" w:lineRule="auto"/>
        <w:rPr>
          <w:del w:id="621" w:author="GEberso" w:date="2012-10-01T09:48:00Z"/>
          <w:rFonts w:ascii="Times New Roman" w:eastAsia="Times New Roman" w:hAnsi="Times New Roman" w:cs="Times New Roman"/>
          <w:color w:val="000000"/>
          <w:sz w:val="24"/>
          <w:szCs w:val="24"/>
        </w:rPr>
      </w:pPr>
      <w:del w:id="622"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D4176A" w:rsidRDefault="00E27FAE" w:rsidP="000862A3">
      <w:pPr>
        <w:shd w:val="clear" w:color="auto" w:fill="FFFFFF"/>
        <w:spacing w:after="0" w:line="240" w:lineRule="auto"/>
        <w:rPr>
          <w:del w:id="623" w:author="GEberso" w:date="2012-10-26T13:03:00Z"/>
          <w:rFonts w:ascii="Times New Roman" w:eastAsia="Times New Roman" w:hAnsi="Times New Roman" w:cs="Times New Roman"/>
          <w:color w:val="000000"/>
          <w:sz w:val="24"/>
          <w:szCs w:val="24"/>
        </w:rPr>
      </w:pPr>
      <w:del w:id="624" w:author="GEberso" w:date="2012-10-26T13:03:00Z">
        <w:r w:rsidDel="00D4176A">
          <w:rPr>
            <w:rFonts w:ascii="Times New Roman" w:eastAsia="Times New Roman" w:hAnsi="Times New Roman" w:cs="Times New Roman"/>
            <w:color w:val="000000"/>
            <w:sz w:val="24"/>
            <w:szCs w:val="24"/>
          </w:rPr>
          <w:delText>(</w:delText>
        </w:r>
      </w:del>
      <w:del w:id="625" w:author="GEberso" w:date="2012-09-28T11:34:00Z">
        <w:r w:rsidDel="00A470FE">
          <w:rPr>
            <w:rFonts w:ascii="Times New Roman" w:eastAsia="Times New Roman" w:hAnsi="Times New Roman" w:cs="Times New Roman"/>
            <w:color w:val="000000"/>
            <w:sz w:val="24"/>
            <w:szCs w:val="24"/>
          </w:rPr>
          <w:delText>4</w:delText>
        </w:r>
      </w:del>
      <w:del w:id="626" w:author="GEberso" w:date="2012-10-26T13:03:00Z">
        <w:r w:rsidDel="00D4176A">
          <w:rPr>
            <w:rFonts w:ascii="Times New Roman" w:eastAsia="Times New Roman" w:hAnsi="Times New Roman" w:cs="Times New Roman"/>
            <w:color w:val="000000"/>
            <w:sz w:val="24"/>
            <w:szCs w:val="24"/>
          </w:rPr>
          <w:delText>) "Biomass" means:</w:delText>
        </w:r>
      </w:del>
    </w:p>
    <w:p w:rsidR="000862A3" w:rsidRPr="00840E69" w:rsidDel="00D4176A" w:rsidRDefault="00E27FAE" w:rsidP="000862A3">
      <w:pPr>
        <w:shd w:val="clear" w:color="auto" w:fill="FFFFFF"/>
        <w:spacing w:after="0" w:line="240" w:lineRule="auto"/>
        <w:rPr>
          <w:del w:id="627" w:author="GEberso" w:date="2012-10-26T13:03:00Z"/>
          <w:rFonts w:ascii="Times New Roman" w:eastAsia="Times New Roman" w:hAnsi="Times New Roman" w:cs="Times New Roman"/>
          <w:color w:val="000000"/>
          <w:sz w:val="24"/>
          <w:szCs w:val="24"/>
        </w:rPr>
      </w:pPr>
      <w:del w:id="628" w:author="GEberso" w:date="2012-10-26T13:03:00Z">
        <w:r w:rsidDel="00D4176A">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D4176A" w:rsidRDefault="00E27FAE" w:rsidP="000862A3">
      <w:pPr>
        <w:shd w:val="clear" w:color="auto" w:fill="FFFFFF"/>
        <w:spacing w:after="0" w:line="240" w:lineRule="auto"/>
        <w:rPr>
          <w:del w:id="629" w:author="GEberso" w:date="2012-10-26T13:03:00Z"/>
          <w:rFonts w:ascii="Times New Roman" w:eastAsia="Times New Roman" w:hAnsi="Times New Roman" w:cs="Times New Roman"/>
          <w:color w:val="000000"/>
          <w:sz w:val="24"/>
          <w:szCs w:val="24"/>
        </w:rPr>
      </w:pPr>
      <w:del w:id="630" w:author="GEberso" w:date="2012-10-26T13:03:00Z">
        <w:r w:rsidDel="00D4176A">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D4176A" w:rsidRDefault="00E27FAE" w:rsidP="000862A3">
      <w:pPr>
        <w:shd w:val="clear" w:color="auto" w:fill="FFFFFF"/>
        <w:spacing w:after="0" w:line="240" w:lineRule="auto"/>
        <w:rPr>
          <w:del w:id="631" w:author="GEberso" w:date="2012-10-26T13:03:00Z"/>
          <w:rFonts w:ascii="Times New Roman" w:eastAsia="Times New Roman" w:hAnsi="Times New Roman" w:cs="Times New Roman"/>
          <w:color w:val="000000"/>
          <w:sz w:val="24"/>
          <w:szCs w:val="24"/>
        </w:rPr>
      </w:pPr>
      <w:del w:id="632" w:author="GEberso" w:date="2012-10-26T13:03:00Z">
        <w:r w:rsidDel="00D4176A">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D4176A" w:rsidRDefault="00E27FAE" w:rsidP="000862A3">
      <w:pPr>
        <w:shd w:val="clear" w:color="auto" w:fill="FFFFFF"/>
        <w:spacing w:after="0" w:line="240" w:lineRule="auto"/>
        <w:rPr>
          <w:del w:id="633" w:author="GEberso" w:date="2012-10-26T13:03:00Z"/>
          <w:rFonts w:ascii="Times New Roman" w:eastAsia="Times New Roman" w:hAnsi="Times New Roman" w:cs="Times New Roman"/>
          <w:color w:val="000000"/>
          <w:sz w:val="24"/>
          <w:szCs w:val="24"/>
        </w:rPr>
      </w:pPr>
      <w:del w:id="634" w:author="GEberso" w:date="2012-10-26T13:03:00Z">
        <w:r w:rsidDel="00D4176A">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D4176A" w:rsidRDefault="00E27FAE" w:rsidP="000862A3">
      <w:pPr>
        <w:shd w:val="clear" w:color="auto" w:fill="FFFFFF"/>
        <w:spacing w:after="0" w:line="240" w:lineRule="auto"/>
        <w:rPr>
          <w:del w:id="635" w:author="GEberso" w:date="2012-10-26T13:03:00Z"/>
          <w:rFonts w:ascii="Times New Roman" w:eastAsia="Times New Roman" w:hAnsi="Times New Roman" w:cs="Times New Roman"/>
          <w:color w:val="000000"/>
          <w:sz w:val="24"/>
          <w:szCs w:val="24"/>
        </w:rPr>
      </w:pPr>
      <w:del w:id="636" w:author="GEberso" w:date="2012-10-26T13:03:00Z">
        <w:r w:rsidDel="00D4176A">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37" w:author="GEberso" w:date="2012-10-26T13:07:00Z">
        <w:r w:rsidR="005305F2">
          <w:rPr>
            <w:rFonts w:ascii="Times New Roman" w:eastAsia="Times New Roman" w:hAnsi="Times New Roman" w:cs="Times New Roman"/>
            <w:color w:val="000000"/>
            <w:sz w:val="24"/>
            <w:szCs w:val="24"/>
          </w:rPr>
          <w:t>1</w:t>
        </w:r>
      </w:ins>
      <w:del w:id="638"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"Boiler" means an enclosed fossil-or other fuel-fired combustion device used to produce heat and to transfer heat to recirculating water, steam, or other medium.</w:t>
      </w:r>
    </w:p>
    <w:p w:rsidR="000862A3" w:rsidRPr="00840E69" w:rsidDel="0021676B" w:rsidRDefault="00E27FAE" w:rsidP="000862A3">
      <w:pPr>
        <w:shd w:val="clear" w:color="auto" w:fill="FFFFFF"/>
        <w:spacing w:after="0" w:line="240" w:lineRule="auto"/>
        <w:rPr>
          <w:del w:id="639" w:author="GEberso" w:date="2012-10-26T13:36:00Z"/>
          <w:rFonts w:ascii="Times New Roman" w:eastAsia="Times New Roman" w:hAnsi="Times New Roman" w:cs="Times New Roman"/>
          <w:color w:val="000000"/>
          <w:sz w:val="24"/>
          <w:szCs w:val="24"/>
        </w:rPr>
      </w:pPr>
      <w:del w:id="640" w:author="GEberso" w:date="2012-10-26T13:36:00Z">
        <w:r w:rsidDel="0021676B">
          <w:rPr>
            <w:rFonts w:ascii="Times New Roman" w:eastAsia="Times New Roman" w:hAnsi="Times New Roman" w:cs="Times New Roman"/>
            <w:color w:val="000000"/>
            <w:sz w:val="24"/>
            <w:szCs w:val="24"/>
          </w:rPr>
          <w:delText>(</w:delText>
        </w:r>
      </w:del>
      <w:del w:id="641" w:author="GEberso" w:date="2012-09-28T11:34:00Z">
        <w:r w:rsidDel="00A470FE">
          <w:rPr>
            <w:rFonts w:ascii="Times New Roman" w:eastAsia="Times New Roman" w:hAnsi="Times New Roman" w:cs="Times New Roman"/>
            <w:color w:val="000000"/>
            <w:sz w:val="24"/>
            <w:szCs w:val="24"/>
          </w:rPr>
          <w:delText>6</w:delText>
        </w:r>
      </w:del>
      <w:del w:id="642" w:author="GEberso" w:date="2012-10-26T13:36:00Z">
        <w:r w:rsidDel="0021676B">
          <w:rPr>
            <w:rFonts w:ascii="Times New Roman" w:eastAsia="Times New Roman" w:hAnsi="Times New Roman" w:cs="Times New Roman"/>
            <w:color w:val="000000"/>
            <w:sz w:val="24"/>
            <w:szCs w:val="24"/>
          </w:rPr>
          <w:delText>)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643" w:author="Owner" w:date="2012-05-24T16:10:00Z"/>
          <w:rFonts w:ascii="Times New Roman" w:eastAsia="Times New Roman" w:hAnsi="Times New Roman" w:cs="Times New Roman"/>
          <w:color w:val="000000"/>
          <w:sz w:val="24"/>
          <w:szCs w:val="24"/>
        </w:rPr>
      </w:pPr>
      <w:del w:id="644"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5305F2" w:rsidRDefault="005305F2" w:rsidP="000862A3">
      <w:pPr>
        <w:shd w:val="clear" w:color="auto" w:fill="FFFFFF"/>
        <w:spacing w:after="0" w:line="240" w:lineRule="auto"/>
        <w:rPr>
          <w:ins w:id="645" w:author="GEberso" w:date="2012-10-26T13:06:00Z"/>
          <w:rFonts w:ascii="Times New Roman" w:eastAsia="Times New Roman" w:hAnsi="Times New Roman" w:cs="Times New Roman"/>
          <w:color w:val="000000"/>
          <w:sz w:val="24"/>
          <w:szCs w:val="24"/>
        </w:rPr>
      </w:pPr>
      <w:ins w:id="646" w:author="GEberso" w:date="2012-10-26T13:06:00Z">
        <w:r>
          <w:rPr>
            <w:rFonts w:ascii="Times New Roman" w:eastAsia="Times New Roman" w:hAnsi="Times New Roman" w:cs="Times New Roman"/>
            <w:color w:val="000000"/>
            <w:sz w:val="24"/>
            <w:szCs w:val="24"/>
          </w:rPr>
          <w:t>(</w:t>
        </w:r>
      </w:ins>
      <w:ins w:id="647" w:author="GEberso" w:date="2012-10-26T13:36:00Z">
        <w:r w:rsidR="0021676B">
          <w:rPr>
            <w:rFonts w:ascii="Times New Roman" w:eastAsia="Times New Roman" w:hAnsi="Times New Roman" w:cs="Times New Roman"/>
            <w:color w:val="000000"/>
            <w:sz w:val="24"/>
            <w:szCs w:val="24"/>
          </w:rPr>
          <w:t>2</w:t>
        </w:r>
      </w:ins>
      <w:ins w:id="648" w:author="GEberso" w:date="2012-10-26T13:07:00Z">
        <w:r>
          <w:rPr>
            <w:rFonts w:ascii="Times New Roman" w:eastAsia="Times New Roman" w:hAnsi="Times New Roman" w:cs="Times New Roman"/>
            <w:color w:val="000000"/>
            <w:sz w:val="24"/>
            <w:szCs w:val="24"/>
          </w:rPr>
          <w:t xml:space="preserve">) </w:t>
        </w:r>
      </w:ins>
      <w:ins w:id="649" w:author="GEberso" w:date="2012-10-26T13:08:00Z">
        <w:r w:rsidR="006712D5" w:rsidRPr="006712D5">
          <w:rPr>
            <w:rFonts w:ascii="Times New Roman" w:eastAsia="Times New Roman" w:hAnsi="Times New Roman" w:cs="Times New Roman"/>
            <w:color w:val="000000"/>
            <w:sz w:val="24"/>
            <w:szCs w:val="24"/>
            <w:rPrChange w:id="650" w:author="GEberso" w:date="2012-10-26T13:08:00Z">
              <w:rPr/>
            </w:rPrChange>
          </w:rPr>
          <w:t>"CFR" means Code of Federal Regulations and, unless otherwise expressly identified, refers to the July 1, 2012 edition.</w:t>
        </w:r>
      </w:ins>
    </w:p>
    <w:p w:rsidR="00FF5F8A" w:rsidRDefault="00E27FAE" w:rsidP="000862A3">
      <w:pPr>
        <w:shd w:val="clear" w:color="auto" w:fill="FFFFFF"/>
        <w:spacing w:after="0" w:line="240" w:lineRule="auto"/>
        <w:rPr>
          <w:ins w:id="651"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52" w:author="GEberso" w:date="2012-10-26T13:37:00Z">
        <w:r w:rsidR="0030547B">
          <w:rPr>
            <w:rFonts w:ascii="Times New Roman" w:eastAsia="Times New Roman" w:hAnsi="Times New Roman" w:cs="Times New Roman"/>
            <w:color w:val="000000"/>
            <w:sz w:val="24"/>
            <w:szCs w:val="24"/>
          </w:rPr>
          <w:t>3</w:t>
        </w:r>
      </w:ins>
      <w:del w:id="653"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54" w:author="GEberso" w:date="2012-10-26T13:37:00Z">
        <w:r w:rsidR="0030547B">
          <w:rPr>
            <w:rFonts w:ascii="Times New Roman" w:eastAsia="Times New Roman" w:hAnsi="Times New Roman" w:cs="Times New Roman"/>
            <w:color w:val="000000"/>
            <w:sz w:val="24"/>
            <w:szCs w:val="24"/>
          </w:rPr>
          <w:t>4</w:t>
        </w:r>
      </w:ins>
      <w:del w:id="655"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656" w:author="GEberso" w:date="2012-05-29T15:50:00Z"/>
          <w:rFonts w:ascii="Times New Roman" w:eastAsia="Times New Roman" w:hAnsi="Times New Roman" w:cs="Times New Roman"/>
          <w:color w:val="000000"/>
          <w:sz w:val="24"/>
          <w:szCs w:val="24"/>
        </w:rPr>
      </w:pPr>
      <w:del w:id="657"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658" w:author="GEberso" w:date="2012-05-29T15:50:00Z"/>
          <w:rFonts w:ascii="Times New Roman" w:eastAsia="Times New Roman" w:hAnsi="Times New Roman" w:cs="Times New Roman"/>
          <w:color w:val="000000"/>
          <w:sz w:val="24"/>
          <w:szCs w:val="24"/>
        </w:rPr>
      </w:pPr>
      <w:del w:id="659"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660" w:author="GEberso" w:date="2012-05-29T15:50:00Z"/>
          <w:rFonts w:ascii="Times New Roman" w:eastAsia="Times New Roman" w:hAnsi="Times New Roman" w:cs="Times New Roman"/>
          <w:color w:val="000000"/>
          <w:sz w:val="24"/>
          <w:szCs w:val="24"/>
        </w:rPr>
      </w:pPr>
      <w:del w:id="661"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662" w:author="GEberso" w:date="2012-05-29T15:50:00Z"/>
          <w:rFonts w:ascii="Times New Roman" w:eastAsia="Times New Roman" w:hAnsi="Times New Roman" w:cs="Times New Roman"/>
          <w:color w:val="000000"/>
          <w:sz w:val="24"/>
          <w:szCs w:val="24"/>
        </w:rPr>
      </w:pPr>
      <w:del w:id="663"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664" w:author="GEberso" w:date="2012-05-29T15:50:00Z"/>
          <w:rFonts w:ascii="Times New Roman" w:eastAsia="Times New Roman" w:hAnsi="Times New Roman" w:cs="Times New Roman"/>
          <w:color w:val="000000"/>
          <w:sz w:val="24"/>
          <w:szCs w:val="24"/>
        </w:rPr>
      </w:pPr>
      <w:del w:id="665"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666" w:author="GEberso" w:date="2012-05-29T15:50:00Z"/>
          <w:rFonts w:ascii="Times New Roman" w:eastAsia="Times New Roman" w:hAnsi="Times New Roman" w:cs="Times New Roman"/>
          <w:color w:val="000000"/>
          <w:sz w:val="24"/>
          <w:szCs w:val="24"/>
        </w:rPr>
      </w:pPr>
      <w:del w:id="667"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668" w:author="GEberso" w:date="2012-05-29T15:50:00Z"/>
          <w:rFonts w:ascii="Times New Roman" w:eastAsia="Times New Roman" w:hAnsi="Times New Roman" w:cs="Times New Roman"/>
          <w:color w:val="000000"/>
          <w:sz w:val="24"/>
          <w:szCs w:val="24"/>
        </w:rPr>
      </w:pPr>
      <w:del w:id="669"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70" w:author="GEberso" w:date="2012-10-26T13:37:00Z">
        <w:r w:rsidR="0030547B">
          <w:rPr>
            <w:rFonts w:ascii="Times New Roman" w:eastAsia="Times New Roman" w:hAnsi="Times New Roman" w:cs="Times New Roman"/>
            <w:color w:val="000000"/>
            <w:sz w:val="24"/>
            <w:szCs w:val="24"/>
          </w:rPr>
          <w:t>5</w:t>
        </w:r>
      </w:ins>
      <w:del w:id="671"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72" w:author="GEberso" w:date="2012-10-26T13:59:00Z">
        <w:r w:rsidR="00FA691A">
          <w:rPr>
            <w:rFonts w:ascii="Times New Roman" w:eastAsia="Times New Roman" w:hAnsi="Times New Roman" w:cs="Times New Roman"/>
            <w:color w:val="000000"/>
            <w:sz w:val="24"/>
            <w:szCs w:val="24"/>
          </w:rPr>
          <w:t>6</w:t>
        </w:r>
      </w:ins>
      <w:del w:id="673" w:author="GEberso" w:date="2012-10-26T13:59:00Z">
        <w:r w:rsidDel="00FA691A">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74" w:author="GEberso" w:date="2012-10-26T14:00:00Z">
        <w:r w:rsidR="00FA691A">
          <w:rPr>
            <w:rFonts w:ascii="Times New Roman" w:eastAsia="Times New Roman" w:hAnsi="Times New Roman" w:cs="Times New Roman"/>
            <w:color w:val="000000"/>
            <w:sz w:val="24"/>
            <w:szCs w:val="24"/>
          </w:rPr>
          <w:t>7</w:t>
        </w:r>
      </w:ins>
      <w:del w:id="675" w:author="GEberso" w:date="2012-10-26T14:00:00Z">
        <w:r w:rsidDel="00FA691A">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676" w:author="GEberso" w:date="2012-05-30T09:48:00Z"/>
          <w:rFonts w:ascii="Times New Roman" w:eastAsia="Times New Roman" w:hAnsi="Times New Roman" w:cs="Times New Roman"/>
          <w:color w:val="000000"/>
          <w:sz w:val="24"/>
          <w:szCs w:val="24"/>
        </w:rPr>
      </w:pPr>
      <w:del w:id="677"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678" w:author="Owner" w:date="2012-05-24T16:08:00Z"/>
          <w:rFonts w:ascii="Times New Roman" w:eastAsia="Times New Roman" w:hAnsi="Times New Roman" w:cs="Times New Roman"/>
          <w:color w:val="000000"/>
          <w:sz w:val="24"/>
          <w:szCs w:val="24"/>
        </w:rPr>
      </w:pPr>
      <w:del w:id="679"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680" w:author="Owner" w:date="2012-05-24T16:08:00Z"/>
          <w:rFonts w:ascii="Times New Roman" w:eastAsia="Times New Roman" w:hAnsi="Times New Roman" w:cs="Times New Roman"/>
          <w:color w:val="000000"/>
          <w:sz w:val="24"/>
          <w:szCs w:val="24"/>
        </w:rPr>
      </w:pPr>
      <w:del w:id="681"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682" w:author="Owner" w:date="2012-05-24T16:08:00Z"/>
          <w:rFonts w:ascii="Times New Roman" w:eastAsia="Times New Roman" w:hAnsi="Times New Roman" w:cs="Times New Roman"/>
          <w:color w:val="000000"/>
          <w:sz w:val="24"/>
          <w:szCs w:val="24"/>
        </w:rPr>
      </w:pPr>
      <w:del w:id="683"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684" w:author="Owner" w:date="2012-05-24T16:08:00Z"/>
          <w:rFonts w:ascii="Times New Roman" w:eastAsia="Times New Roman" w:hAnsi="Times New Roman" w:cs="Times New Roman"/>
          <w:color w:val="000000"/>
          <w:sz w:val="24"/>
          <w:szCs w:val="24"/>
        </w:rPr>
      </w:pPr>
      <w:del w:id="685"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686" w:author="Owner" w:date="2012-05-24T16:08:00Z"/>
          <w:rFonts w:ascii="Times New Roman" w:eastAsia="Times New Roman" w:hAnsi="Times New Roman" w:cs="Times New Roman"/>
          <w:color w:val="000000"/>
          <w:sz w:val="24"/>
          <w:szCs w:val="24"/>
        </w:rPr>
      </w:pPr>
      <w:del w:id="687"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688" w:author="Owner" w:date="2012-05-24T16:08:00Z"/>
          <w:rFonts w:ascii="Times New Roman" w:eastAsia="Times New Roman" w:hAnsi="Times New Roman" w:cs="Times New Roman"/>
          <w:color w:val="000000"/>
          <w:sz w:val="24"/>
          <w:szCs w:val="24"/>
        </w:rPr>
      </w:pPr>
      <w:del w:id="689"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FA691A" w:rsidRDefault="00E27FAE" w:rsidP="000862A3">
      <w:pPr>
        <w:shd w:val="clear" w:color="auto" w:fill="FFFFFF"/>
        <w:spacing w:after="0" w:line="240" w:lineRule="auto"/>
        <w:rPr>
          <w:del w:id="690"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91" w:author="GEberso" w:date="2012-10-26T14:00:00Z">
        <w:r w:rsidR="00FA691A">
          <w:rPr>
            <w:rFonts w:ascii="Times New Roman" w:eastAsia="Times New Roman" w:hAnsi="Times New Roman" w:cs="Times New Roman"/>
            <w:color w:val="000000"/>
            <w:sz w:val="24"/>
            <w:szCs w:val="24"/>
          </w:rPr>
          <w:t>8</w:t>
        </w:r>
      </w:ins>
      <w:del w:id="692"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ins w:id="693" w:author="GEberso" w:date="2012-10-26T14:09:00Z">
        <w:r w:rsidR="00FA41A9">
          <w:rPr>
            <w:rFonts w:ascii="Times New Roman" w:eastAsia="Times New Roman" w:hAnsi="Times New Roman" w:cs="Times New Roman"/>
            <w:color w:val="000000"/>
            <w:sz w:val="24"/>
            <w:szCs w:val="24"/>
          </w:rPr>
          <w:t>DEQ</w:t>
        </w:r>
      </w:ins>
      <w:del w:id="694" w:author="GEberso" w:date="2012-10-26T14:09:00Z">
        <w:r w:rsidDel="00FA41A9">
          <w:rPr>
            <w:rFonts w:ascii="Times New Roman" w:eastAsia="Times New Roman" w:hAnsi="Times New Roman" w:cs="Times New Roman"/>
            <w:color w:val="000000"/>
            <w:sz w:val="24"/>
            <w:szCs w:val="24"/>
          </w:rPr>
          <w:delText>the Department</w:delText>
        </w:r>
      </w:del>
      <w:ins w:id="695"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FA691A" w:rsidRDefault="00FA691A" w:rsidP="000862A3">
      <w:pPr>
        <w:shd w:val="clear" w:color="auto" w:fill="FFFFFF"/>
        <w:spacing w:after="0" w:line="240" w:lineRule="auto"/>
        <w:rPr>
          <w:ins w:id="696" w:author="GEberso" w:date="2012-10-26T14:05:00Z"/>
          <w:rFonts w:ascii="Times New Roman" w:eastAsia="Times New Roman" w:hAnsi="Times New Roman" w:cs="Times New Roman"/>
          <w:color w:val="000000"/>
          <w:sz w:val="24"/>
          <w:szCs w:val="24"/>
        </w:rPr>
      </w:pPr>
    </w:p>
    <w:p w:rsidR="000862A3" w:rsidRPr="00840E69" w:rsidDel="005A69DE" w:rsidRDefault="00E27FAE" w:rsidP="000862A3">
      <w:pPr>
        <w:shd w:val="clear" w:color="auto" w:fill="FFFFFF"/>
        <w:spacing w:after="0" w:line="240" w:lineRule="auto"/>
        <w:rPr>
          <w:del w:id="697" w:author="GEberso" w:date="2012-05-29T16:38:00Z"/>
          <w:rFonts w:ascii="Times New Roman" w:eastAsia="Times New Roman" w:hAnsi="Times New Roman" w:cs="Times New Roman"/>
          <w:color w:val="000000"/>
          <w:sz w:val="24"/>
          <w:szCs w:val="24"/>
        </w:rPr>
      </w:pPr>
      <w:del w:id="698"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99" w:author="GEberso" w:date="2012-10-26T14:00:00Z">
        <w:r w:rsidR="00FA691A">
          <w:rPr>
            <w:rFonts w:ascii="Times New Roman" w:eastAsia="Times New Roman" w:hAnsi="Times New Roman" w:cs="Times New Roman"/>
            <w:color w:val="000000"/>
            <w:sz w:val="24"/>
            <w:szCs w:val="24"/>
          </w:rPr>
          <w:t>9</w:t>
        </w:r>
      </w:ins>
      <w:del w:id="700" w:author="GEberso" w:date="2012-10-01T10:17:00Z">
        <w:r w:rsidDel="006A754F">
          <w:rPr>
            <w:rFonts w:ascii="Times New Roman" w:eastAsia="Times New Roman" w:hAnsi="Times New Roman" w:cs="Times New Roman"/>
            <w:color w:val="000000"/>
            <w:sz w:val="24"/>
            <w:szCs w:val="24"/>
          </w:rPr>
          <w:delText>1</w:delText>
        </w:r>
      </w:del>
      <w:del w:id="701"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702" w:author="GEberso" w:date="2012-10-01T10:14:00Z">
        <w:r w:rsidR="001409E6">
          <w:rPr>
            <w:rFonts w:ascii="Times New Roman" w:eastAsia="Times New Roman" w:hAnsi="Times New Roman" w:cs="Times New Roman"/>
            <w:color w:val="000000"/>
            <w:sz w:val="24"/>
            <w:szCs w:val="24"/>
          </w:rPr>
          <w:t>DEQ</w:t>
        </w:r>
      </w:ins>
      <w:del w:id="703"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704" w:author="GEberso" w:date="2012-10-01T10:15:00Z">
        <w:r w:rsidDel="001409E6">
          <w:rPr>
            <w:rFonts w:ascii="Times New Roman" w:eastAsia="Times New Roman" w:hAnsi="Times New Roman" w:cs="Times New Roman"/>
            <w:color w:val="000000"/>
            <w:sz w:val="24"/>
            <w:szCs w:val="24"/>
          </w:rPr>
          <w:delText xml:space="preserve">and determined by </w:delText>
        </w:r>
      </w:del>
      <w:del w:id="705" w:author="GEberso" w:date="2012-10-01T10:14:00Z">
        <w:r w:rsidDel="001409E6">
          <w:rPr>
            <w:rFonts w:ascii="Times New Roman" w:eastAsia="Times New Roman" w:hAnsi="Times New Roman" w:cs="Times New Roman"/>
            <w:color w:val="000000"/>
            <w:sz w:val="24"/>
            <w:szCs w:val="24"/>
          </w:rPr>
          <w:delText>the Department</w:delText>
        </w:r>
      </w:del>
      <w:del w:id="706"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and excluding the heat derived from preheated combustion air, recirculated flue gases, or exhaust from other sources.</w:t>
      </w:r>
    </w:p>
    <w:p w:rsidR="000862A3" w:rsidRPr="00840E69" w:rsidDel="0021676B" w:rsidRDefault="00E27FAE" w:rsidP="000862A3">
      <w:pPr>
        <w:shd w:val="clear" w:color="auto" w:fill="FFFFFF"/>
        <w:spacing w:after="0" w:line="240" w:lineRule="auto"/>
        <w:rPr>
          <w:del w:id="707" w:author="GEberso" w:date="2012-10-26T13:26:00Z"/>
          <w:rFonts w:ascii="Times New Roman" w:eastAsia="Times New Roman" w:hAnsi="Times New Roman" w:cs="Times New Roman"/>
          <w:color w:val="000000"/>
          <w:sz w:val="24"/>
          <w:szCs w:val="24"/>
        </w:rPr>
      </w:pPr>
      <w:del w:id="708" w:author="GEberso" w:date="2012-10-26T13:26:00Z">
        <w:r w:rsidDel="0021676B">
          <w:rPr>
            <w:rFonts w:ascii="Times New Roman" w:eastAsia="Times New Roman" w:hAnsi="Times New Roman" w:cs="Times New Roman"/>
            <w:color w:val="000000"/>
            <w:sz w:val="24"/>
            <w:szCs w:val="24"/>
          </w:rPr>
          <w:delText>(</w:delText>
        </w:r>
      </w:del>
      <w:del w:id="709" w:author="GEberso" w:date="2012-05-30T10:08:00Z">
        <w:r>
          <w:rPr>
            <w:rFonts w:ascii="Times New Roman" w:eastAsia="Times New Roman" w:hAnsi="Times New Roman" w:cs="Times New Roman"/>
            <w:color w:val="000000"/>
            <w:sz w:val="24"/>
            <w:szCs w:val="24"/>
          </w:rPr>
          <w:delText>19</w:delText>
        </w:r>
      </w:del>
      <w:del w:id="710" w:author="GEberso" w:date="2012-10-26T13:26:00Z">
        <w:r w:rsidDel="0021676B">
          <w:rPr>
            <w:rFonts w:ascii="Times New Roman" w:eastAsia="Times New Roman" w:hAnsi="Times New Roman" w:cs="Times New Roman"/>
            <w:color w:val="000000"/>
            <w:sz w:val="24"/>
            <w:szCs w:val="24"/>
          </w:rPr>
          <w:delText>) "Heat input rate" means the amount of heat input (in MMBtu) divided by unit operating time (in hr) or, with regard to a specific fuel, the amount of heat input attributed to the fuel (in MMBtu) divided by the unit operating time (in hr) during which the unit combusts the fuel.</w:delText>
        </w:r>
      </w:del>
    </w:p>
    <w:p w:rsidR="000862A3" w:rsidRPr="00840E69" w:rsidDel="00D21E33" w:rsidRDefault="00E27FAE" w:rsidP="000862A3">
      <w:pPr>
        <w:shd w:val="clear" w:color="auto" w:fill="FFFFFF"/>
        <w:spacing w:after="0" w:line="240" w:lineRule="auto"/>
        <w:rPr>
          <w:del w:id="711" w:author="Owner" w:date="2012-05-24T16:09:00Z"/>
          <w:rFonts w:ascii="Times New Roman" w:eastAsia="Times New Roman" w:hAnsi="Times New Roman" w:cs="Times New Roman"/>
          <w:color w:val="000000"/>
          <w:sz w:val="24"/>
          <w:szCs w:val="24"/>
        </w:rPr>
      </w:pPr>
      <w:del w:id="712"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13" w:author="GEberso" w:date="2012-10-26T14:00:00Z">
        <w:r w:rsidR="00FA691A">
          <w:rPr>
            <w:rFonts w:ascii="Times New Roman" w:eastAsia="Times New Roman" w:hAnsi="Times New Roman" w:cs="Times New Roman"/>
            <w:color w:val="000000"/>
            <w:sz w:val="24"/>
            <w:szCs w:val="24"/>
          </w:rPr>
          <w:t>10</w:t>
        </w:r>
      </w:ins>
      <w:del w:id="714"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715" w:author="Owner" w:date="2012-05-24T15:58:00Z"/>
          <w:rFonts w:ascii="Times New Roman" w:eastAsia="Times New Roman" w:hAnsi="Times New Roman" w:cs="Times New Roman"/>
          <w:color w:val="000000"/>
          <w:sz w:val="24"/>
          <w:szCs w:val="24"/>
        </w:rPr>
      </w:pPr>
      <w:del w:id="716"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717" w:author="GEberso" w:date="2012-05-29T16:36:00Z"/>
          <w:rFonts w:ascii="Times New Roman" w:eastAsia="Times New Roman" w:hAnsi="Times New Roman" w:cs="Times New Roman"/>
          <w:color w:val="000000"/>
          <w:sz w:val="24"/>
          <w:szCs w:val="24"/>
        </w:rPr>
      </w:pPr>
      <w:del w:id="718"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719" w:author="Owner" w:date="2012-05-24T16:05:00Z"/>
          <w:rFonts w:ascii="Times New Roman" w:eastAsia="Times New Roman" w:hAnsi="Times New Roman" w:cs="Times New Roman"/>
          <w:color w:val="000000"/>
          <w:sz w:val="24"/>
          <w:szCs w:val="24"/>
        </w:rPr>
      </w:pPr>
      <w:del w:id="720"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721" w:author="Owner" w:date="2012-05-24T16:05:00Z"/>
          <w:rFonts w:ascii="Times New Roman" w:eastAsia="Times New Roman" w:hAnsi="Times New Roman" w:cs="Times New Roman"/>
          <w:color w:val="000000"/>
          <w:sz w:val="24"/>
          <w:szCs w:val="24"/>
        </w:rPr>
      </w:pPr>
      <w:del w:id="722"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723" w:author="Owner" w:date="2012-05-24T16:05:00Z"/>
          <w:rFonts w:ascii="Times New Roman" w:eastAsia="Times New Roman" w:hAnsi="Times New Roman" w:cs="Times New Roman"/>
          <w:color w:val="000000"/>
          <w:sz w:val="24"/>
          <w:szCs w:val="24"/>
        </w:rPr>
      </w:pPr>
      <w:del w:id="724"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725" w:author="Owner" w:date="2012-05-24T16:05:00Z"/>
          <w:rFonts w:ascii="Times New Roman" w:eastAsia="Times New Roman" w:hAnsi="Times New Roman" w:cs="Times New Roman"/>
          <w:color w:val="000000"/>
          <w:sz w:val="24"/>
          <w:szCs w:val="24"/>
        </w:rPr>
      </w:pPr>
      <w:del w:id="726"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727" w:author="Owner" w:date="2012-05-24T16:05:00Z"/>
          <w:rFonts w:ascii="Times New Roman" w:eastAsia="Times New Roman" w:hAnsi="Times New Roman" w:cs="Times New Roman"/>
          <w:color w:val="000000"/>
          <w:sz w:val="24"/>
          <w:szCs w:val="24"/>
        </w:rPr>
      </w:pPr>
      <w:del w:id="728"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729" w:author="Owner" w:date="2012-05-24T16:05:00Z"/>
          <w:rFonts w:ascii="Times New Roman" w:eastAsia="Times New Roman" w:hAnsi="Times New Roman" w:cs="Times New Roman"/>
          <w:color w:val="000000"/>
          <w:sz w:val="24"/>
          <w:szCs w:val="24"/>
        </w:rPr>
      </w:pPr>
      <w:del w:id="730"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731" w:author="Owner" w:date="2012-05-24T16:05:00Z"/>
          <w:rFonts w:ascii="Times New Roman" w:eastAsia="Times New Roman" w:hAnsi="Times New Roman" w:cs="Times New Roman"/>
          <w:color w:val="000000"/>
          <w:sz w:val="24"/>
          <w:szCs w:val="24"/>
        </w:rPr>
      </w:pPr>
      <w:del w:id="732"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33" w:author="GEberso" w:date="2012-10-26T14:00:00Z">
        <w:r w:rsidR="00FA691A">
          <w:rPr>
            <w:rFonts w:ascii="Times New Roman" w:eastAsia="Times New Roman" w:hAnsi="Times New Roman" w:cs="Times New Roman"/>
            <w:color w:val="000000"/>
            <w:sz w:val="24"/>
            <w:szCs w:val="24"/>
          </w:rPr>
          <w:t>11</w:t>
        </w:r>
      </w:ins>
      <w:del w:id="734"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735"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w:t>
      </w:r>
      <w:ins w:id="736" w:author="GEberso" w:date="2012-10-26T13:50:00Z">
        <w:r w:rsidR="005509FB">
          <w:rPr>
            <w:rFonts w:ascii="Times New Roman" w:eastAsia="Times New Roman" w:hAnsi="Times New Roman" w:cs="Times New Roman"/>
            <w:color w:val="000000"/>
            <w:sz w:val="24"/>
            <w:szCs w:val="24"/>
          </w:rPr>
          <w:t xml:space="preserve">approved </w:t>
        </w:r>
      </w:ins>
      <w:r>
        <w:rPr>
          <w:rFonts w:ascii="Times New Roman" w:eastAsia="Times New Roman" w:hAnsi="Times New Roman" w:cs="Times New Roman"/>
          <w:color w:val="000000"/>
          <w:sz w:val="24"/>
          <w:szCs w:val="24"/>
        </w:rPr>
        <w:t>alternative monitoring system</w:t>
      </w:r>
      <w:del w:id="737"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38" w:author="GEberso" w:date="2012-09-28T11:35:00Z">
        <w:r w:rsidR="00A470FE">
          <w:rPr>
            <w:rFonts w:ascii="Times New Roman" w:eastAsia="Times New Roman" w:hAnsi="Times New Roman" w:cs="Times New Roman"/>
            <w:color w:val="000000"/>
            <w:sz w:val="24"/>
            <w:szCs w:val="24"/>
          </w:rPr>
          <w:t>1</w:t>
        </w:r>
      </w:ins>
      <w:ins w:id="739" w:author="GEberso" w:date="2012-10-26T14:00:00Z">
        <w:r w:rsidR="00FA691A">
          <w:rPr>
            <w:rFonts w:ascii="Times New Roman" w:eastAsia="Times New Roman" w:hAnsi="Times New Roman" w:cs="Times New Roman"/>
            <w:color w:val="000000"/>
            <w:sz w:val="24"/>
            <w:szCs w:val="24"/>
          </w:rPr>
          <w:t>2</w:t>
        </w:r>
      </w:ins>
      <w:del w:id="740" w:author="GEberso" w:date="2012-05-30T10:08:00Z">
        <w:r>
          <w:rPr>
            <w:rFonts w:ascii="Times New Roman" w:eastAsia="Times New Roman" w:hAnsi="Times New Roman" w:cs="Times New Roman"/>
            <w:color w:val="000000"/>
            <w:sz w:val="24"/>
            <w:szCs w:val="24"/>
          </w:rPr>
          <w:delText>2</w:delText>
        </w:r>
      </w:del>
      <w:del w:id="741"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"Nameplate capacity" means, starting from the initial installation of a generator, the maximum electrical generating output (in MWe) that the generator is capable of producing on a steady-state basis and during continuous operation (when not restricted by seasonal or other deratings) as specified by the manufacturer of the generator or, starting from the completion of any subsequent physical change in the generator resulting in an increase in the maximum electrical generating output (in MWe) that the generator is capable of producing on a steady-state basis and during continuous operation (when not restricted by seasonal or other deratings),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742" w:author="Owner" w:date="2012-05-24T16:03:00Z"/>
          <w:rFonts w:ascii="Times New Roman" w:eastAsia="Times New Roman" w:hAnsi="Times New Roman" w:cs="Times New Roman"/>
          <w:color w:val="000000"/>
          <w:sz w:val="24"/>
          <w:szCs w:val="24"/>
        </w:rPr>
      </w:pPr>
      <w:del w:id="743"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744" w:author="Owner" w:date="2012-05-24T16:03:00Z"/>
          <w:rFonts w:ascii="Times New Roman" w:eastAsia="Times New Roman" w:hAnsi="Times New Roman" w:cs="Times New Roman"/>
          <w:color w:val="000000"/>
          <w:sz w:val="24"/>
          <w:szCs w:val="24"/>
        </w:rPr>
      </w:pPr>
      <w:del w:id="745"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746" w:author="Owner" w:date="2012-05-24T16:03:00Z"/>
          <w:rFonts w:ascii="Times New Roman" w:eastAsia="Times New Roman" w:hAnsi="Times New Roman" w:cs="Times New Roman"/>
          <w:color w:val="000000"/>
          <w:sz w:val="24"/>
          <w:szCs w:val="24"/>
        </w:rPr>
      </w:pPr>
      <w:del w:id="747"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748" w:author="Owner" w:date="2012-05-24T16:03:00Z"/>
          <w:rFonts w:ascii="Times New Roman" w:eastAsia="Times New Roman" w:hAnsi="Times New Roman" w:cs="Times New Roman"/>
          <w:color w:val="000000"/>
          <w:sz w:val="24"/>
          <w:szCs w:val="24"/>
        </w:rPr>
      </w:pPr>
      <w:del w:id="749"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50" w:author="GEberso" w:date="2012-09-28T11:35:00Z">
        <w:r w:rsidR="00A470FE">
          <w:rPr>
            <w:rFonts w:ascii="Times New Roman" w:eastAsia="Times New Roman" w:hAnsi="Times New Roman" w:cs="Times New Roman"/>
            <w:color w:val="000000"/>
            <w:sz w:val="24"/>
            <w:szCs w:val="24"/>
          </w:rPr>
          <w:t>1</w:t>
        </w:r>
      </w:ins>
      <w:ins w:id="751" w:author="GEberso" w:date="2012-10-26T14:00:00Z">
        <w:r w:rsidR="00FA691A">
          <w:rPr>
            <w:rFonts w:ascii="Times New Roman" w:eastAsia="Times New Roman" w:hAnsi="Times New Roman" w:cs="Times New Roman"/>
            <w:color w:val="000000"/>
            <w:sz w:val="24"/>
            <w:szCs w:val="24"/>
          </w:rPr>
          <w:t>3</w:t>
        </w:r>
      </w:ins>
      <w:del w:id="752"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753"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54" w:author="GEberso" w:date="2012-09-28T11:35:00Z">
        <w:r w:rsidR="00A470FE">
          <w:rPr>
            <w:rFonts w:ascii="Times New Roman" w:eastAsia="Times New Roman" w:hAnsi="Times New Roman" w:cs="Times New Roman"/>
            <w:color w:val="000000"/>
            <w:sz w:val="24"/>
            <w:szCs w:val="24"/>
          </w:rPr>
          <w:t>1</w:t>
        </w:r>
      </w:ins>
      <w:ins w:id="755" w:author="GEberso" w:date="2012-10-26T14:00:00Z">
        <w:r w:rsidR="00FA691A">
          <w:rPr>
            <w:rFonts w:ascii="Times New Roman" w:eastAsia="Times New Roman" w:hAnsi="Times New Roman" w:cs="Times New Roman"/>
            <w:color w:val="000000"/>
            <w:sz w:val="24"/>
            <w:szCs w:val="24"/>
          </w:rPr>
          <w:t>4</w:t>
        </w:r>
      </w:ins>
      <w:del w:id="756"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ins w:id="757"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758"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759"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lessor, or a person who has an equitable interest through such lessor, whose rental payments are not based (either directly or indirectly) on the revenues or income from such coal-fired electric </w:t>
      </w:r>
      <w:ins w:id="760"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761" w:author="GEberso" w:date="2012-05-29T16:35:00Z"/>
          <w:rFonts w:ascii="Times New Roman" w:eastAsia="Times New Roman" w:hAnsi="Times New Roman" w:cs="Times New Roman"/>
          <w:color w:val="000000"/>
          <w:sz w:val="24"/>
          <w:szCs w:val="24"/>
        </w:rPr>
      </w:pPr>
      <w:del w:id="762"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763" w:author="Owner" w:date="2012-05-24T16:02:00Z"/>
          <w:rFonts w:ascii="Times New Roman" w:eastAsia="Times New Roman" w:hAnsi="Times New Roman" w:cs="Times New Roman"/>
          <w:color w:val="000000"/>
          <w:sz w:val="24"/>
          <w:szCs w:val="24"/>
        </w:rPr>
      </w:pPr>
      <w:del w:id="764"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765" w:author="Owner" w:date="2012-05-24T16:02:00Z"/>
          <w:rFonts w:ascii="Times New Roman" w:eastAsia="Times New Roman" w:hAnsi="Times New Roman" w:cs="Times New Roman"/>
          <w:color w:val="000000"/>
          <w:sz w:val="24"/>
          <w:szCs w:val="24"/>
        </w:rPr>
      </w:pPr>
      <w:del w:id="766"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767" w:author="Owner" w:date="2012-05-24T16:02:00Z"/>
          <w:rFonts w:ascii="Times New Roman" w:eastAsia="Times New Roman" w:hAnsi="Times New Roman" w:cs="Times New Roman"/>
          <w:color w:val="000000"/>
          <w:sz w:val="24"/>
          <w:szCs w:val="24"/>
        </w:rPr>
      </w:pPr>
      <w:del w:id="768"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769" w:author="Owner" w:date="2012-05-24T16:02:00Z"/>
          <w:rFonts w:ascii="Times New Roman" w:eastAsia="Times New Roman" w:hAnsi="Times New Roman" w:cs="Times New Roman"/>
          <w:color w:val="000000"/>
          <w:sz w:val="24"/>
          <w:szCs w:val="24"/>
        </w:rPr>
      </w:pPr>
      <w:del w:id="770"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771" w:author="Owner" w:date="2012-05-24T16:02:00Z"/>
          <w:rFonts w:ascii="Times New Roman" w:eastAsia="Times New Roman" w:hAnsi="Times New Roman" w:cs="Times New Roman"/>
          <w:color w:val="000000"/>
          <w:sz w:val="24"/>
          <w:szCs w:val="24"/>
        </w:rPr>
      </w:pPr>
      <w:del w:id="772"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773" w:author="Owner" w:date="2012-05-24T16:02:00Z"/>
          <w:rFonts w:ascii="Times New Roman" w:eastAsia="Times New Roman" w:hAnsi="Times New Roman" w:cs="Times New Roman"/>
          <w:color w:val="000000"/>
          <w:sz w:val="24"/>
          <w:szCs w:val="24"/>
        </w:rPr>
      </w:pPr>
      <w:del w:id="774"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775" w:author="Owner" w:date="2012-05-24T16:02:00Z"/>
          <w:rFonts w:ascii="Times New Roman" w:eastAsia="Times New Roman" w:hAnsi="Times New Roman" w:cs="Times New Roman"/>
          <w:color w:val="000000"/>
          <w:sz w:val="24"/>
          <w:szCs w:val="24"/>
        </w:rPr>
      </w:pPr>
      <w:del w:id="776"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777" w:author="Owner" w:date="2012-05-24T16:02:00Z"/>
          <w:rFonts w:ascii="Times New Roman" w:eastAsia="Times New Roman" w:hAnsi="Times New Roman" w:cs="Times New Roman"/>
          <w:color w:val="000000"/>
          <w:sz w:val="24"/>
          <w:szCs w:val="24"/>
        </w:rPr>
      </w:pPr>
      <w:del w:id="778"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79" w:author="GEberso" w:date="2012-10-26T14:02:00Z">
        <w:r w:rsidR="00FA691A">
          <w:rPr>
            <w:rFonts w:ascii="Times New Roman" w:eastAsia="Times New Roman" w:hAnsi="Times New Roman" w:cs="Times New Roman"/>
            <w:color w:val="000000"/>
            <w:sz w:val="24"/>
            <w:szCs w:val="24"/>
          </w:rPr>
          <w:t>15</w:t>
        </w:r>
      </w:ins>
      <w:del w:id="780" w:author="GEberso" w:date="2012-10-26T14:02:00Z">
        <w:r w:rsidDel="00FA691A">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Magnetohydrodynamics;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ins w:id="781" w:author="GEberso" w:date="2012-10-26T14:02:00Z">
        <w:r w:rsidR="00FA691A">
          <w:rPr>
            <w:rFonts w:ascii="Times New Roman" w:eastAsia="Times New Roman" w:hAnsi="Times New Roman" w:cs="Times New Roman"/>
            <w:color w:val="000000"/>
            <w:sz w:val="24"/>
            <w:szCs w:val="24"/>
          </w:rPr>
          <w:t>DEQ</w:t>
        </w:r>
      </w:ins>
      <w:del w:id="782" w:author="GEberso" w:date="2012-10-26T14:02:00Z">
        <w:r w:rsidDel="00FA691A">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F33C81" w:rsidRDefault="00E27FAE" w:rsidP="000862A3">
      <w:pPr>
        <w:shd w:val="clear" w:color="auto" w:fill="FFFFFF"/>
        <w:spacing w:after="0" w:line="240" w:lineRule="auto"/>
        <w:rPr>
          <w:del w:id="783" w:author="GEberso" w:date="2012-10-26T13:21:00Z"/>
          <w:rFonts w:ascii="Times New Roman" w:eastAsia="Times New Roman" w:hAnsi="Times New Roman" w:cs="Times New Roman"/>
          <w:color w:val="000000"/>
          <w:sz w:val="24"/>
          <w:szCs w:val="24"/>
        </w:rPr>
      </w:pPr>
      <w:del w:id="784" w:author="GEberso" w:date="2012-10-26T13:21:00Z">
        <w:r w:rsidDel="00F33C81">
          <w:rPr>
            <w:rFonts w:ascii="Times New Roman" w:eastAsia="Times New Roman" w:hAnsi="Times New Roman" w:cs="Times New Roman"/>
            <w:color w:val="000000"/>
            <w:sz w:val="24"/>
            <w:szCs w:val="24"/>
          </w:rPr>
          <w:delText>(</w:delText>
        </w:r>
      </w:del>
      <w:del w:id="785" w:author="GEberso" w:date="2012-09-28T11:35:00Z">
        <w:r w:rsidDel="00A470FE">
          <w:rPr>
            <w:rFonts w:ascii="Times New Roman" w:eastAsia="Times New Roman" w:hAnsi="Times New Roman" w:cs="Times New Roman"/>
            <w:color w:val="000000"/>
            <w:sz w:val="24"/>
            <w:szCs w:val="24"/>
          </w:rPr>
          <w:delText>35</w:delText>
        </w:r>
      </w:del>
      <w:del w:id="786" w:author="GEberso" w:date="2012-10-26T13:21:00Z">
        <w:r w:rsidDel="00F33C81">
          <w:rPr>
            <w:rFonts w:ascii="Times New Roman" w:eastAsia="Times New Roman" w:hAnsi="Times New Roman" w:cs="Times New Roman"/>
            <w:color w:val="000000"/>
            <w:sz w:val="24"/>
            <w:szCs w:val="24"/>
          </w:rPr>
          <w:delText>) "Sequential use of energy" means:</w:delText>
        </w:r>
      </w:del>
    </w:p>
    <w:p w:rsidR="000862A3" w:rsidRPr="00840E69" w:rsidDel="00F33C81" w:rsidRDefault="00E27FAE" w:rsidP="000862A3">
      <w:pPr>
        <w:shd w:val="clear" w:color="auto" w:fill="FFFFFF"/>
        <w:spacing w:after="0" w:line="240" w:lineRule="auto"/>
        <w:rPr>
          <w:del w:id="787" w:author="GEberso" w:date="2012-10-26T13:21:00Z"/>
          <w:rFonts w:ascii="Times New Roman" w:eastAsia="Times New Roman" w:hAnsi="Times New Roman" w:cs="Times New Roman"/>
          <w:color w:val="000000"/>
          <w:sz w:val="24"/>
          <w:szCs w:val="24"/>
        </w:rPr>
      </w:pPr>
      <w:del w:id="788" w:author="GEberso" w:date="2012-10-26T13:21:00Z">
        <w:r w:rsidDel="00F33C81">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F33C81" w:rsidRDefault="00E27FAE" w:rsidP="000862A3">
      <w:pPr>
        <w:shd w:val="clear" w:color="auto" w:fill="FFFFFF"/>
        <w:spacing w:after="0" w:line="240" w:lineRule="auto"/>
        <w:rPr>
          <w:del w:id="789" w:author="GEberso" w:date="2012-10-26T13:21:00Z"/>
          <w:rFonts w:ascii="Times New Roman" w:eastAsia="Times New Roman" w:hAnsi="Times New Roman" w:cs="Times New Roman"/>
          <w:color w:val="000000"/>
          <w:sz w:val="24"/>
          <w:szCs w:val="24"/>
        </w:rPr>
      </w:pPr>
      <w:del w:id="790" w:author="GEberso" w:date="2012-10-26T13:21:00Z">
        <w:r w:rsidDel="00F33C81">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791" w:author="GEberso" w:date="2012-05-30T09:53:00Z"/>
          <w:rFonts w:ascii="Times New Roman" w:eastAsia="Times New Roman" w:hAnsi="Times New Roman" w:cs="Times New Roman"/>
          <w:color w:val="000000"/>
          <w:sz w:val="24"/>
          <w:szCs w:val="24"/>
        </w:rPr>
      </w:pPr>
      <w:del w:id="792"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793" w:author="Owner" w:date="2012-05-24T15:58:00Z"/>
          <w:rFonts w:ascii="Times New Roman" w:eastAsia="Times New Roman" w:hAnsi="Times New Roman" w:cs="Times New Roman"/>
          <w:color w:val="000000"/>
          <w:sz w:val="24"/>
          <w:szCs w:val="24"/>
        </w:rPr>
      </w:pPr>
      <w:del w:id="794"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95" w:author="GEberso" w:date="2012-10-26T13:33:00Z">
        <w:r w:rsidR="0021676B">
          <w:rPr>
            <w:rFonts w:ascii="Times New Roman" w:eastAsia="Times New Roman" w:hAnsi="Times New Roman" w:cs="Times New Roman"/>
            <w:color w:val="000000"/>
            <w:sz w:val="24"/>
            <w:szCs w:val="24"/>
          </w:rPr>
          <w:t>1</w:t>
        </w:r>
      </w:ins>
      <w:ins w:id="796" w:author="GEberso" w:date="2012-10-26T14:02:00Z">
        <w:r w:rsidR="00FA691A">
          <w:rPr>
            <w:rFonts w:ascii="Times New Roman" w:eastAsia="Times New Roman" w:hAnsi="Times New Roman" w:cs="Times New Roman"/>
            <w:color w:val="000000"/>
            <w:sz w:val="24"/>
            <w:szCs w:val="24"/>
          </w:rPr>
          <w:t>6</w:t>
        </w:r>
      </w:ins>
      <w:del w:id="797"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F33C81" w:rsidRDefault="00E27FAE" w:rsidP="000862A3">
      <w:pPr>
        <w:shd w:val="clear" w:color="auto" w:fill="FFFFFF"/>
        <w:spacing w:after="0" w:line="240" w:lineRule="auto"/>
        <w:rPr>
          <w:del w:id="798" w:author="GEberso" w:date="2012-10-26T13:18:00Z"/>
          <w:rFonts w:ascii="Times New Roman" w:eastAsia="Times New Roman" w:hAnsi="Times New Roman" w:cs="Times New Roman"/>
          <w:color w:val="000000"/>
          <w:sz w:val="24"/>
          <w:szCs w:val="24"/>
        </w:rPr>
      </w:pPr>
      <w:del w:id="799" w:author="GEberso" w:date="2012-10-26T13:18:00Z">
        <w:r w:rsidDel="00F33C81">
          <w:rPr>
            <w:rFonts w:ascii="Times New Roman" w:eastAsia="Times New Roman" w:hAnsi="Times New Roman" w:cs="Times New Roman"/>
            <w:color w:val="000000"/>
            <w:sz w:val="24"/>
            <w:szCs w:val="24"/>
          </w:rPr>
          <w:delText>(</w:delText>
        </w:r>
      </w:del>
      <w:del w:id="800" w:author="GEberso" w:date="2012-09-28T15:12:00Z">
        <w:r w:rsidDel="008B159F">
          <w:rPr>
            <w:rFonts w:ascii="Times New Roman" w:eastAsia="Times New Roman" w:hAnsi="Times New Roman" w:cs="Times New Roman"/>
            <w:color w:val="000000"/>
            <w:sz w:val="24"/>
            <w:szCs w:val="24"/>
          </w:rPr>
          <w:delText>39</w:delText>
        </w:r>
      </w:del>
      <w:del w:id="801" w:author="GEberso" w:date="2012-10-26T13:18:00Z">
        <w:r w:rsidDel="00F33C81">
          <w:rPr>
            <w:rFonts w:ascii="Times New Roman" w:eastAsia="Times New Roman" w:hAnsi="Times New Roman" w:cs="Times New Roman"/>
            <w:color w:val="000000"/>
            <w:sz w:val="24"/>
            <w:szCs w:val="24"/>
          </w:rPr>
          <w:delText>) "Title V operating permit" means a permit issued under title V of the CAA and 40 CFR part 70 or 71.</w:delText>
        </w:r>
      </w:del>
    </w:p>
    <w:p w:rsidR="000862A3" w:rsidDel="00F33C81" w:rsidRDefault="00E27FAE" w:rsidP="000862A3">
      <w:pPr>
        <w:shd w:val="clear" w:color="auto" w:fill="FFFFFF"/>
        <w:spacing w:after="0" w:line="240" w:lineRule="auto"/>
        <w:rPr>
          <w:del w:id="802" w:author="GEberso" w:date="2012-10-26T13:18:00Z"/>
          <w:rFonts w:ascii="Times New Roman" w:eastAsia="Times New Roman" w:hAnsi="Times New Roman" w:cs="Times New Roman"/>
          <w:color w:val="000000"/>
          <w:sz w:val="24"/>
          <w:szCs w:val="24"/>
        </w:rPr>
      </w:pPr>
      <w:del w:id="803" w:author="GEberso" w:date="2012-10-26T13:18:00Z">
        <w:r w:rsidDel="00F33C81">
          <w:rPr>
            <w:rFonts w:ascii="Times New Roman" w:eastAsia="Times New Roman" w:hAnsi="Times New Roman" w:cs="Times New Roman"/>
            <w:color w:val="000000"/>
            <w:sz w:val="24"/>
            <w:szCs w:val="24"/>
          </w:rPr>
          <w:delText>(</w:delText>
        </w:r>
      </w:del>
      <w:del w:id="804" w:author="GEberso" w:date="2012-10-01T09:50:00Z">
        <w:r w:rsidDel="00C67C2C">
          <w:rPr>
            <w:rFonts w:ascii="Times New Roman" w:eastAsia="Times New Roman" w:hAnsi="Times New Roman" w:cs="Times New Roman"/>
            <w:color w:val="000000"/>
            <w:sz w:val="24"/>
            <w:szCs w:val="24"/>
          </w:rPr>
          <w:delText>40</w:delText>
        </w:r>
      </w:del>
      <w:del w:id="805" w:author="GEberso" w:date="2012-10-26T13:18:00Z">
        <w:r w:rsidDel="00F33C81">
          <w:rPr>
            <w:rFonts w:ascii="Times New Roman" w:eastAsia="Times New Roman" w:hAnsi="Times New Roman" w:cs="Times New Roman"/>
            <w:color w:val="000000"/>
            <w:sz w:val="24"/>
            <w:szCs w:val="24"/>
          </w:rPr>
          <w:delText>) "Title V operating permit regulations" means the regulations that the Administrator has approved or issued as meeting the requirements of title V of the CAA and 40 CFR part 70 or 71.</w:delText>
        </w:r>
      </w:del>
    </w:p>
    <w:p w:rsidR="000862A3" w:rsidRPr="00840E69" w:rsidDel="0030547B" w:rsidRDefault="00E27FAE" w:rsidP="000862A3">
      <w:pPr>
        <w:shd w:val="clear" w:color="auto" w:fill="FFFFFF"/>
        <w:spacing w:after="0" w:line="240" w:lineRule="auto"/>
        <w:rPr>
          <w:del w:id="806" w:author="GEberso" w:date="2012-10-26T13:44:00Z"/>
          <w:rFonts w:ascii="Times New Roman" w:eastAsia="Times New Roman" w:hAnsi="Times New Roman" w:cs="Times New Roman"/>
          <w:color w:val="000000"/>
          <w:sz w:val="24"/>
          <w:szCs w:val="24"/>
        </w:rPr>
      </w:pPr>
      <w:del w:id="807" w:author="GEberso" w:date="2012-10-26T13:44:00Z">
        <w:r w:rsidDel="0030547B">
          <w:rPr>
            <w:rFonts w:ascii="Times New Roman" w:eastAsia="Times New Roman" w:hAnsi="Times New Roman" w:cs="Times New Roman"/>
            <w:color w:val="000000"/>
            <w:sz w:val="24"/>
            <w:szCs w:val="24"/>
          </w:rPr>
          <w:delText>(</w:delText>
        </w:r>
      </w:del>
      <w:del w:id="808" w:author="GEberso" w:date="2012-09-28T11:36:00Z">
        <w:r w:rsidDel="00A470FE">
          <w:rPr>
            <w:rFonts w:ascii="Times New Roman" w:eastAsia="Times New Roman" w:hAnsi="Times New Roman" w:cs="Times New Roman"/>
            <w:color w:val="000000"/>
            <w:sz w:val="24"/>
            <w:szCs w:val="24"/>
          </w:rPr>
          <w:delText>41</w:delText>
        </w:r>
      </w:del>
      <w:del w:id="809" w:author="GEberso" w:date="2012-10-26T13:44:00Z">
        <w:r w:rsidDel="0030547B">
          <w:rPr>
            <w:rFonts w:ascii="Times New Roman" w:eastAsia="Times New Roman" w:hAnsi="Times New Roman" w:cs="Times New Roman"/>
            <w:color w:val="000000"/>
            <w:sz w:val="24"/>
            <w:szCs w:val="24"/>
          </w:rPr>
          <w:delText>)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305F2" w:rsidRDefault="00E27FAE" w:rsidP="000862A3">
      <w:pPr>
        <w:shd w:val="clear" w:color="auto" w:fill="FFFFFF"/>
        <w:spacing w:after="0" w:line="240" w:lineRule="auto"/>
        <w:rPr>
          <w:del w:id="810" w:author="GEberso" w:date="2012-10-26T13:15:00Z"/>
          <w:rFonts w:ascii="Times New Roman" w:eastAsia="Times New Roman" w:hAnsi="Times New Roman" w:cs="Times New Roman"/>
          <w:color w:val="000000"/>
          <w:sz w:val="24"/>
          <w:szCs w:val="24"/>
        </w:rPr>
      </w:pPr>
      <w:del w:id="811" w:author="GEberso" w:date="2012-10-26T13:15:00Z">
        <w:r w:rsidDel="005305F2">
          <w:rPr>
            <w:rFonts w:ascii="Times New Roman" w:eastAsia="Times New Roman" w:hAnsi="Times New Roman" w:cs="Times New Roman"/>
            <w:color w:val="000000"/>
            <w:sz w:val="24"/>
            <w:szCs w:val="24"/>
          </w:rPr>
          <w:delText>(</w:delText>
        </w:r>
      </w:del>
      <w:del w:id="812" w:author="GEberso" w:date="2012-09-28T11:36:00Z">
        <w:r w:rsidDel="00A470FE">
          <w:rPr>
            <w:rFonts w:ascii="Times New Roman" w:eastAsia="Times New Roman" w:hAnsi="Times New Roman" w:cs="Times New Roman"/>
            <w:color w:val="000000"/>
            <w:sz w:val="24"/>
            <w:szCs w:val="24"/>
          </w:rPr>
          <w:delText>42</w:delText>
        </w:r>
      </w:del>
      <w:del w:id="813" w:author="GEberso" w:date="2012-10-26T13:15:00Z">
        <w:r w:rsidDel="005305F2">
          <w:rPr>
            <w:rFonts w:ascii="Times New Roman" w:eastAsia="Times New Roman" w:hAnsi="Times New Roman" w:cs="Times New Roman"/>
            <w:color w:val="000000"/>
            <w:sz w:val="24"/>
            <w:szCs w:val="24"/>
          </w:rPr>
          <w:delTex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305F2" w:rsidRDefault="00E27FAE" w:rsidP="000862A3">
      <w:pPr>
        <w:shd w:val="clear" w:color="auto" w:fill="FFFFFF"/>
        <w:spacing w:after="0" w:line="240" w:lineRule="auto"/>
        <w:rPr>
          <w:del w:id="814" w:author="GEberso" w:date="2012-10-26T13:15:00Z"/>
          <w:rFonts w:ascii="Times New Roman" w:eastAsia="Times New Roman" w:hAnsi="Times New Roman" w:cs="Times New Roman"/>
          <w:color w:val="000000"/>
          <w:sz w:val="24"/>
          <w:szCs w:val="24"/>
        </w:rPr>
      </w:pPr>
      <w:del w:id="815" w:author="GEberso" w:date="2012-10-26T13:15:00Z">
        <w:r w:rsidDel="005305F2">
          <w:rPr>
            <w:rFonts w:ascii="Times New Roman" w:eastAsia="Times New Roman" w:hAnsi="Times New Roman" w:cs="Times New Roman"/>
            <w:color w:val="000000"/>
            <w:sz w:val="24"/>
            <w:szCs w:val="24"/>
          </w:rPr>
          <w:delText>LHV = HHV − 10.55(W + 9H)</w:delText>
        </w:r>
      </w:del>
    </w:p>
    <w:p w:rsidR="000862A3" w:rsidRPr="00840E69" w:rsidDel="005305F2" w:rsidRDefault="00E27FAE" w:rsidP="000862A3">
      <w:pPr>
        <w:shd w:val="clear" w:color="auto" w:fill="FFFFFF"/>
        <w:spacing w:after="0" w:line="240" w:lineRule="auto"/>
        <w:rPr>
          <w:del w:id="816" w:author="GEberso" w:date="2012-10-26T13:15:00Z"/>
          <w:rFonts w:ascii="Times New Roman" w:eastAsia="Times New Roman" w:hAnsi="Times New Roman" w:cs="Times New Roman"/>
          <w:color w:val="000000"/>
          <w:sz w:val="24"/>
          <w:szCs w:val="24"/>
        </w:rPr>
      </w:pPr>
      <w:del w:id="817" w:author="GEberso" w:date="2012-10-26T13:15:00Z">
        <w:r w:rsidDel="005305F2">
          <w:rPr>
            <w:rFonts w:ascii="Times New Roman" w:eastAsia="Times New Roman" w:hAnsi="Times New Roman" w:cs="Times New Roman"/>
            <w:color w:val="000000"/>
            <w:sz w:val="24"/>
            <w:szCs w:val="24"/>
          </w:rPr>
          <w:delText>Where:</w:delText>
        </w:r>
      </w:del>
    </w:p>
    <w:p w:rsidR="000862A3" w:rsidRPr="00840E69" w:rsidDel="005305F2" w:rsidRDefault="00E27FAE" w:rsidP="000862A3">
      <w:pPr>
        <w:shd w:val="clear" w:color="auto" w:fill="FFFFFF"/>
        <w:spacing w:after="0" w:line="240" w:lineRule="auto"/>
        <w:rPr>
          <w:del w:id="818" w:author="GEberso" w:date="2012-10-26T13:15:00Z"/>
          <w:rFonts w:ascii="Times New Roman" w:eastAsia="Times New Roman" w:hAnsi="Times New Roman" w:cs="Times New Roman"/>
          <w:color w:val="000000"/>
          <w:sz w:val="24"/>
          <w:szCs w:val="24"/>
        </w:rPr>
      </w:pPr>
      <w:del w:id="819" w:author="GEberso" w:date="2012-10-26T13:15:00Z">
        <w:r w:rsidDel="005305F2">
          <w:rPr>
            <w:rFonts w:ascii="Times New Roman" w:eastAsia="Times New Roman" w:hAnsi="Times New Roman" w:cs="Times New Roman"/>
            <w:color w:val="000000"/>
            <w:sz w:val="24"/>
            <w:szCs w:val="24"/>
          </w:rPr>
          <w:delText>LHV = lower heating value of fuel in Btu/lb,</w:delText>
        </w:r>
      </w:del>
    </w:p>
    <w:p w:rsidR="000862A3" w:rsidRPr="00840E69" w:rsidDel="005305F2" w:rsidRDefault="00E27FAE" w:rsidP="000862A3">
      <w:pPr>
        <w:shd w:val="clear" w:color="auto" w:fill="FFFFFF"/>
        <w:spacing w:after="0" w:line="240" w:lineRule="auto"/>
        <w:rPr>
          <w:del w:id="820" w:author="GEberso" w:date="2012-10-26T13:15:00Z"/>
          <w:rFonts w:ascii="Times New Roman" w:eastAsia="Times New Roman" w:hAnsi="Times New Roman" w:cs="Times New Roman"/>
          <w:color w:val="000000"/>
          <w:sz w:val="24"/>
          <w:szCs w:val="24"/>
        </w:rPr>
      </w:pPr>
      <w:del w:id="821" w:author="GEberso" w:date="2012-10-26T13:15:00Z">
        <w:r w:rsidDel="005305F2">
          <w:rPr>
            <w:rFonts w:ascii="Times New Roman" w:eastAsia="Times New Roman" w:hAnsi="Times New Roman" w:cs="Times New Roman"/>
            <w:color w:val="000000"/>
            <w:sz w:val="24"/>
            <w:szCs w:val="24"/>
          </w:rPr>
          <w:delText>HHV = higher heating value of fuel in Btu/lb,</w:delText>
        </w:r>
      </w:del>
    </w:p>
    <w:p w:rsidR="000862A3" w:rsidRPr="00840E69" w:rsidDel="005305F2" w:rsidRDefault="00E27FAE" w:rsidP="000862A3">
      <w:pPr>
        <w:shd w:val="clear" w:color="auto" w:fill="FFFFFF"/>
        <w:spacing w:after="0" w:line="240" w:lineRule="auto"/>
        <w:rPr>
          <w:del w:id="822" w:author="GEberso" w:date="2012-10-26T13:15:00Z"/>
          <w:rFonts w:ascii="Times New Roman" w:eastAsia="Times New Roman" w:hAnsi="Times New Roman" w:cs="Times New Roman"/>
          <w:color w:val="000000"/>
          <w:sz w:val="24"/>
          <w:szCs w:val="24"/>
        </w:rPr>
      </w:pPr>
      <w:del w:id="823" w:author="GEberso" w:date="2012-10-26T13:15:00Z">
        <w:r w:rsidDel="005305F2">
          <w:rPr>
            <w:rFonts w:ascii="Times New Roman" w:eastAsia="Times New Roman" w:hAnsi="Times New Roman" w:cs="Times New Roman"/>
            <w:color w:val="000000"/>
            <w:sz w:val="24"/>
            <w:szCs w:val="24"/>
          </w:rPr>
          <w:delText>W = Weight % of moisture in fuel, and</w:delText>
        </w:r>
      </w:del>
    </w:p>
    <w:p w:rsidR="000862A3" w:rsidRPr="00840E69" w:rsidDel="005305F2" w:rsidRDefault="00E27FAE" w:rsidP="000862A3">
      <w:pPr>
        <w:shd w:val="clear" w:color="auto" w:fill="FFFFFF"/>
        <w:spacing w:after="0" w:line="240" w:lineRule="auto"/>
        <w:rPr>
          <w:del w:id="824" w:author="GEberso" w:date="2012-10-26T13:15:00Z"/>
          <w:rFonts w:ascii="Times New Roman" w:eastAsia="Times New Roman" w:hAnsi="Times New Roman" w:cs="Times New Roman"/>
          <w:color w:val="000000"/>
          <w:sz w:val="24"/>
          <w:szCs w:val="24"/>
        </w:rPr>
      </w:pPr>
      <w:del w:id="825" w:author="GEberso" w:date="2012-10-26T13:15:00Z">
        <w:r w:rsidDel="005305F2">
          <w:rPr>
            <w:rFonts w:ascii="Times New Roman" w:eastAsia="Times New Roman" w:hAnsi="Times New Roman" w:cs="Times New Roman"/>
            <w:color w:val="000000"/>
            <w:sz w:val="24"/>
            <w:szCs w:val="24"/>
          </w:rPr>
          <w:delText>H = Weight % of hydrogen in fuel.</w:delText>
        </w:r>
      </w:del>
    </w:p>
    <w:p w:rsidR="000862A3" w:rsidRPr="00840E69" w:rsidDel="005305F2" w:rsidRDefault="00E27FAE" w:rsidP="000862A3">
      <w:pPr>
        <w:shd w:val="clear" w:color="auto" w:fill="FFFFFF"/>
        <w:spacing w:after="0" w:line="240" w:lineRule="auto"/>
        <w:rPr>
          <w:del w:id="826" w:author="GEberso" w:date="2012-10-26T13:13:00Z"/>
          <w:rFonts w:ascii="Times New Roman" w:eastAsia="Times New Roman" w:hAnsi="Times New Roman" w:cs="Times New Roman"/>
          <w:color w:val="000000"/>
          <w:sz w:val="24"/>
          <w:szCs w:val="24"/>
        </w:rPr>
      </w:pPr>
      <w:del w:id="827" w:author="GEberso" w:date="2012-10-26T13:13:00Z">
        <w:r w:rsidDel="005305F2">
          <w:rPr>
            <w:rFonts w:ascii="Times New Roman" w:eastAsia="Times New Roman" w:hAnsi="Times New Roman" w:cs="Times New Roman"/>
            <w:color w:val="000000"/>
            <w:sz w:val="24"/>
            <w:szCs w:val="24"/>
          </w:rPr>
          <w:delText>(</w:delText>
        </w:r>
      </w:del>
      <w:del w:id="828" w:author="GEberso" w:date="2012-09-28T11:36:00Z">
        <w:r w:rsidDel="00A470FE">
          <w:rPr>
            <w:rFonts w:ascii="Times New Roman" w:eastAsia="Times New Roman" w:hAnsi="Times New Roman" w:cs="Times New Roman"/>
            <w:color w:val="000000"/>
            <w:sz w:val="24"/>
            <w:szCs w:val="24"/>
          </w:rPr>
          <w:delText>43</w:delText>
        </w:r>
      </w:del>
      <w:del w:id="829" w:author="GEberso" w:date="2012-10-26T13:13:00Z">
        <w:r w:rsidDel="005305F2">
          <w:rPr>
            <w:rFonts w:ascii="Times New Roman" w:eastAsia="Times New Roman" w:hAnsi="Times New Roman" w:cs="Times New Roman"/>
            <w:color w:val="000000"/>
            <w:sz w:val="24"/>
            <w:szCs w:val="24"/>
          </w:rPr>
          <w:delText>)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30" w:author="GEberso" w:date="2012-10-26T13:34:00Z">
        <w:r w:rsidR="0021676B">
          <w:rPr>
            <w:rFonts w:ascii="Times New Roman" w:eastAsia="Times New Roman" w:hAnsi="Times New Roman" w:cs="Times New Roman"/>
            <w:color w:val="000000"/>
            <w:sz w:val="24"/>
            <w:szCs w:val="24"/>
          </w:rPr>
          <w:t>1</w:t>
        </w:r>
      </w:ins>
      <w:ins w:id="831" w:author="GEberso" w:date="2012-10-26T14:02:00Z">
        <w:r w:rsidR="00FA691A">
          <w:rPr>
            <w:rFonts w:ascii="Times New Roman" w:eastAsia="Times New Roman" w:hAnsi="Times New Roman" w:cs="Times New Roman"/>
            <w:color w:val="000000"/>
            <w:sz w:val="24"/>
            <w:szCs w:val="24"/>
          </w:rPr>
          <w:t>7</w:t>
        </w:r>
      </w:ins>
      <w:del w:id="832"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833" w:author="GEberso" w:date="2012-09-28T15:23:00Z"/>
          <w:rFonts w:ascii="Times New Roman" w:eastAsia="Times New Roman" w:hAnsi="Times New Roman" w:cs="Times New Roman"/>
          <w:color w:val="000000"/>
          <w:sz w:val="24"/>
          <w:szCs w:val="24"/>
        </w:rPr>
      </w:pPr>
      <w:del w:id="834" w:author="GEberso" w:date="2012-09-28T15:23:00Z">
        <w:r w:rsidDel="00F3227C">
          <w:rPr>
            <w:rFonts w:ascii="Times New Roman" w:eastAsia="Times New Roman" w:hAnsi="Times New Roman" w:cs="Times New Roman"/>
            <w:color w:val="000000"/>
            <w:sz w:val="24"/>
            <w:szCs w:val="24"/>
          </w:rPr>
          <w:delText>(</w:delText>
        </w:r>
      </w:del>
      <w:del w:id="835" w:author="GEberso" w:date="2012-05-30T10:09:00Z">
        <w:r>
          <w:rPr>
            <w:rFonts w:ascii="Times New Roman" w:eastAsia="Times New Roman" w:hAnsi="Times New Roman" w:cs="Times New Roman"/>
            <w:color w:val="000000"/>
            <w:sz w:val="24"/>
            <w:szCs w:val="24"/>
          </w:rPr>
          <w:delText>45</w:delText>
        </w:r>
      </w:del>
      <w:del w:id="836"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837" w:author="GEberso" w:date="2012-09-28T15:22:00Z"/>
          <w:rFonts w:ascii="Times New Roman" w:eastAsia="Times New Roman" w:hAnsi="Times New Roman" w:cs="Times New Roman"/>
          <w:color w:val="000000"/>
          <w:sz w:val="24"/>
          <w:szCs w:val="24"/>
        </w:rPr>
      </w:pPr>
      <w:del w:id="838" w:author="GEberso" w:date="2012-09-28T15:22:00Z">
        <w:r w:rsidDel="00F3227C">
          <w:rPr>
            <w:rFonts w:ascii="Times New Roman" w:eastAsia="Times New Roman" w:hAnsi="Times New Roman" w:cs="Times New Roman"/>
            <w:color w:val="000000"/>
            <w:sz w:val="24"/>
            <w:szCs w:val="24"/>
          </w:rPr>
          <w:delText>(</w:delText>
        </w:r>
      </w:del>
      <w:del w:id="839" w:author="GEberso" w:date="2012-05-30T10:09:00Z">
        <w:r>
          <w:rPr>
            <w:rFonts w:ascii="Times New Roman" w:eastAsia="Times New Roman" w:hAnsi="Times New Roman" w:cs="Times New Roman"/>
            <w:color w:val="000000"/>
            <w:sz w:val="24"/>
            <w:szCs w:val="24"/>
          </w:rPr>
          <w:delText>46</w:delText>
        </w:r>
      </w:del>
      <w:del w:id="840"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Del="0030547B" w:rsidRDefault="00E27FAE" w:rsidP="000862A3">
      <w:pPr>
        <w:shd w:val="clear" w:color="auto" w:fill="FFFFFF"/>
        <w:spacing w:after="0" w:line="240" w:lineRule="auto"/>
        <w:rPr>
          <w:del w:id="841" w:author="GEberso" w:date="2012-10-26T13:45:00Z"/>
          <w:rFonts w:ascii="Times New Roman" w:eastAsia="Times New Roman" w:hAnsi="Times New Roman" w:cs="Times New Roman"/>
          <w:color w:val="000000"/>
          <w:sz w:val="24"/>
          <w:szCs w:val="24"/>
        </w:rPr>
      </w:pPr>
      <w:del w:id="842" w:author="GEberso" w:date="2012-10-26T13:45:00Z">
        <w:r w:rsidDel="0030547B">
          <w:rPr>
            <w:rFonts w:ascii="Times New Roman" w:eastAsia="Times New Roman" w:hAnsi="Times New Roman" w:cs="Times New Roman"/>
            <w:color w:val="000000"/>
            <w:sz w:val="24"/>
            <w:szCs w:val="24"/>
          </w:rPr>
          <w:delText>(</w:delText>
        </w:r>
      </w:del>
      <w:del w:id="843" w:author="GEberso" w:date="2012-05-30T10:09:00Z">
        <w:r>
          <w:rPr>
            <w:rFonts w:ascii="Times New Roman" w:eastAsia="Times New Roman" w:hAnsi="Times New Roman" w:cs="Times New Roman"/>
            <w:color w:val="000000"/>
            <w:sz w:val="24"/>
            <w:szCs w:val="24"/>
          </w:rPr>
          <w:delText>47</w:delText>
        </w:r>
      </w:del>
      <w:del w:id="844" w:author="GEberso" w:date="2012-10-26T13:45:00Z">
        <w:r w:rsidDel="0030547B">
          <w:rPr>
            <w:rFonts w:ascii="Times New Roman" w:eastAsia="Times New Roman" w:hAnsi="Times New Roman" w:cs="Times New Roman"/>
            <w:color w:val="000000"/>
            <w:sz w:val="24"/>
            <w:szCs w:val="24"/>
          </w:rPr>
          <w:delTex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delText>
        </w:r>
      </w:del>
    </w:p>
    <w:p w:rsidR="000862A3" w:rsidRPr="00840E69" w:rsidDel="0030547B" w:rsidRDefault="00E27FAE" w:rsidP="000862A3">
      <w:pPr>
        <w:shd w:val="clear" w:color="auto" w:fill="FFFFFF"/>
        <w:spacing w:after="0" w:line="240" w:lineRule="auto"/>
        <w:rPr>
          <w:del w:id="845" w:author="GEberso" w:date="2012-10-26T13:46:00Z"/>
          <w:rFonts w:ascii="Times New Roman" w:eastAsia="Times New Roman" w:hAnsi="Times New Roman" w:cs="Times New Roman"/>
          <w:color w:val="000000"/>
          <w:sz w:val="24"/>
          <w:szCs w:val="24"/>
        </w:rPr>
      </w:pPr>
      <w:del w:id="846" w:author="GEberso" w:date="2012-10-26T13:46:00Z">
        <w:r w:rsidDel="0030547B">
          <w:rPr>
            <w:rFonts w:ascii="Times New Roman" w:eastAsia="Times New Roman" w:hAnsi="Times New Roman" w:cs="Times New Roman"/>
            <w:color w:val="000000"/>
            <w:sz w:val="24"/>
            <w:szCs w:val="24"/>
          </w:rPr>
          <w:delText>(</w:delText>
        </w:r>
      </w:del>
      <w:del w:id="847" w:author="GEberso" w:date="2012-05-30T10:09:00Z">
        <w:r>
          <w:rPr>
            <w:rFonts w:ascii="Times New Roman" w:eastAsia="Times New Roman" w:hAnsi="Times New Roman" w:cs="Times New Roman"/>
            <w:color w:val="000000"/>
            <w:sz w:val="24"/>
            <w:szCs w:val="24"/>
          </w:rPr>
          <w:delText>48</w:delText>
        </w:r>
      </w:del>
      <w:del w:id="848" w:author="GEberso" w:date="2012-10-26T13:46:00Z">
        <w:r w:rsidDel="0030547B">
          <w:rPr>
            <w:rFonts w:ascii="Times New Roman" w:eastAsia="Times New Roman" w:hAnsi="Times New Roman" w:cs="Times New Roman"/>
            <w:color w:val="000000"/>
            <w:sz w:val="24"/>
            <w:szCs w:val="24"/>
          </w:rPr>
          <w:delText>) "Useful thermal energy" means, with regard to a cogeneration unit, thermal energy that is:</w:delText>
        </w:r>
      </w:del>
    </w:p>
    <w:p w:rsidR="000862A3" w:rsidRPr="00840E69" w:rsidDel="0030547B" w:rsidRDefault="00E27FAE" w:rsidP="000862A3">
      <w:pPr>
        <w:shd w:val="clear" w:color="auto" w:fill="FFFFFF"/>
        <w:spacing w:after="0" w:line="240" w:lineRule="auto"/>
        <w:rPr>
          <w:del w:id="849" w:author="GEberso" w:date="2012-10-26T13:46:00Z"/>
          <w:rFonts w:ascii="Times New Roman" w:eastAsia="Times New Roman" w:hAnsi="Times New Roman" w:cs="Times New Roman"/>
          <w:color w:val="000000"/>
          <w:sz w:val="24"/>
          <w:szCs w:val="24"/>
        </w:rPr>
      </w:pPr>
      <w:del w:id="850" w:author="GEberso" w:date="2012-10-26T13:46:00Z">
        <w:r w:rsidDel="0030547B">
          <w:rPr>
            <w:rFonts w:ascii="Times New Roman" w:eastAsia="Times New Roman" w:hAnsi="Times New Roman" w:cs="Times New Roman"/>
            <w:color w:val="000000"/>
            <w:sz w:val="24"/>
            <w:szCs w:val="24"/>
          </w:rPr>
          <w:delText>(a) Made available to an industrial or commercial process (not a power production process), excluding any heat contained in condensate return or makeup water;</w:delText>
        </w:r>
      </w:del>
    </w:p>
    <w:p w:rsidR="000862A3" w:rsidRPr="00840E69" w:rsidDel="0030547B" w:rsidRDefault="00E27FAE" w:rsidP="000862A3">
      <w:pPr>
        <w:shd w:val="clear" w:color="auto" w:fill="FFFFFF"/>
        <w:spacing w:after="0" w:line="240" w:lineRule="auto"/>
        <w:rPr>
          <w:del w:id="851" w:author="GEberso" w:date="2012-10-26T13:46:00Z"/>
          <w:rFonts w:ascii="Times New Roman" w:eastAsia="Times New Roman" w:hAnsi="Times New Roman" w:cs="Times New Roman"/>
          <w:color w:val="000000"/>
          <w:sz w:val="24"/>
          <w:szCs w:val="24"/>
        </w:rPr>
      </w:pPr>
      <w:del w:id="852" w:author="GEberso" w:date="2012-10-26T13:46:00Z">
        <w:r w:rsidDel="0030547B">
          <w:rPr>
            <w:rFonts w:ascii="Times New Roman" w:eastAsia="Times New Roman" w:hAnsi="Times New Roman" w:cs="Times New Roman"/>
            <w:color w:val="000000"/>
            <w:sz w:val="24"/>
            <w:szCs w:val="24"/>
          </w:rPr>
          <w:delText>(b) Used in a heat application (e.g., space heating or domestic hot water heating); or</w:delText>
        </w:r>
      </w:del>
    </w:p>
    <w:p w:rsidR="000862A3" w:rsidRPr="00840E69" w:rsidDel="0030547B" w:rsidRDefault="00E27FAE" w:rsidP="000862A3">
      <w:pPr>
        <w:shd w:val="clear" w:color="auto" w:fill="FFFFFF"/>
        <w:spacing w:after="0" w:line="240" w:lineRule="auto"/>
        <w:rPr>
          <w:del w:id="853" w:author="GEberso" w:date="2012-10-26T13:46:00Z"/>
          <w:rFonts w:ascii="Times New Roman" w:eastAsia="Times New Roman" w:hAnsi="Times New Roman" w:cs="Times New Roman"/>
          <w:color w:val="000000"/>
          <w:sz w:val="24"/>
          <w:szCs w:val="24"/>
        </w:rPr>
      </w:pPr>
      <w:del w:id="854" w:author="GEberso" w:date="2012-10-26T13:46:00Z">
        <w:r w:rsidDel="0030547B">
          <w:rPr>
            <w:rFonts w:ascii="Times New Roman" w:eastAsia="Times New Roman" w:hAnsi="Times New Roman" w:cs="Times New Roman"/>
            <w:color w:val="000000"/>
            <w:sz w:val="24"/>
            <w:szCs w:val="24"/>
          </w:rPr>
          <w:delText>(c) Used in a space cooling application (i.e., thermal energy used by an absorption chiller).</w:delText>
        </w:r>
      </w:del>
    </w:p>
    <w:p w:rsidR="000862A3" w:rsidRPr="00840E69" w:rsidDel="005305F2" w:rsidRDefault="00E27FAE" w:rsidP="000862A3">
      <w:pPr>
        <w:shd w:val="clear" w:color="auto" w:fill="FFFFFF"/>
        <w:spacing w:after="0" w:line="240" w:lineRule="auto"/>
        <w:rPr>
          <w:del w:id="855" w:author="GEberso" w:date="2012-10-26T13:10:00Z"/>
          <w:rFonts w:ascii="Times New Roman" w:eastAsia="Times New Roman" w:hAnsi="Times New Roman" w:cs="Times New Roman"/>
          <w:color w:val="000000"/>
          <w:sz w:val="24"/>
          <w:szCs w:val="24"/>
        </w:rPr>
      </w:pPr>
      <w:del w:id="856" w:author="GEberso" w:date="2012-10-26T13:09:00Z">
        <w:r w:rsidDel="005305F2">
          <w:rPr>
            <w:rFonts w:ascii="Times New Roman" w:eastAsia="Times New Roman" w:hAnsi="Times New Roman" w:cs="Times New Roman"/>
            <w:color w:val="000000"/>
            <w:sz w:val="24"/>
            <w:szCs w:val="24"/>
          </w:rPr>
          <w:delText>(</w:delText>
        </w:r>
      </w:del>
      <w:del w:id="857" w:author="GEberso" w:date="2012-05-30T10:09:00Z">
        <w:r>
          <w:rPr>
            <w:rFonts w:ascii="Times New Roman" w:eastAsia="Times New Roman" w:hAnsi="Times New Roman" w:cs="Times New Roman"/>
            <w:color w:val="000000"/>
            <w:sz w:val="24"/>
            <w:szCs w:val="24"/>
          </w:rPr>
          <w:delText>49</w:delText>
        </w:r>
      </w:del>
      <w:del w:id="858" w:author="GEberso" w:date="2012-10-26T13:09:00Z">
        <w:r w:rsidDel="005305F2">
          <w:rPr>
            <w:rFonts w:ascii="Times New Roman" w:eastAsia="Times New Roman" w:hAnsi="Times New Roman" w:cs="Times New Roman"/>
            <w:color w:val="000000"/>
            <w:sz w:val="24"/>
            <w:szCs w:val="24"/>
          </w:rPr>
          <w:delText>) "Utility power distribution system" means the portion of an electricity grid owned or operated by a utility and dedicated to delivering electricity to customers.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859" w:author="Owner" w:date="2012-05-24T14:25:00Z"/>
          <w:rFonts w:ascii="Times New Roman" w:eastAsia="Times New Roman" w:hAnsi="Times New Roman" w:cs="Times New Roman"/>
          <w:color w:val="000000"/>
          <w:sz w:val="24"/>
          <w:szCs w:val="24"/>
        </w:rPr>
      </w:pPr>
      <w:del w:id="860"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861" w:author="GEberso" w:date="2012-06-01T11:04:00Z">
        <w:r w:rsidRPr="000862A3" w:rsidDel="004259E7">
          <w:rPr>
            <w:rFonts w:ascii="Times New Roman" w:eastAsia="Times New Roman" w:hAnsi="Times New Roman" w:cs="Times New Roman"/>
            <w:color w:val="000000"/>
            <w:sz w:val="24"/>
            <w:szCs w:val="24"/>
          </w:rPr>
          <w:delText>the Department</w:delText>
        </w:r>
      </w:del>
      <w:del w:id="862" w:author="GEberso" w:date="2012-06-01T11:51:00Z">
        <w:r w:rsidRPr="000862A3" w:rsidDel="00DE17ED">
          <w:rPr>
            <w:rFonts w:ascii="Times New Roman" w:eastAsia="Times New Roman" w:hAnsi="Times New Roman" w:cs="Times New Roman"/>
            <w:color w:val="000000"/>
            <w:sz w:val="24"/>
            <w:szCs w:val="24"/>
          </w:rPr>
          <w:delText xml:space="preserve"> </w:delText>
        </w:r>
      </w:del>
      <w:del w:id="863"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64" w:author="Owner" w:date="2012-05-24T14:25:00Z">
        <w:r w:rsidR="006E087A">
          <w:rPr>
            <w:rFonts w:ascii="Times New Roman" w:eastAsia="Times New Roman" w:hAnsi="Times New Roman" w:cs="Times New Roman"/>
            <w:color w:val="000000"/>
            <w:sz w:val="24"/>
            <w:szCs w:val="24"/>
          </w:rPr>
          <w:t>1</w:t>
        </w:r>
      </w:ins>
      <w:del w:id="865"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866" w:author="GEberso" w:date="2012-09-28T11:57:00Z">
        <w:r w:rsidR="0094697D">
          <w:rPr>
            <w:rFonts w:ascii="Times New Roman" w:eastAsia="Times New Roman" w:hAnsi="Times New Roman" w:cs="Times New Roman"/>
            <w:color w:val="000000"/>
            <w:sz w:val="24"/>
            <w:szCs w:val="24"/>
          </w:rPr>
          <w:t>operation</w:t>
        </w:r>
      </w:ins>
      <w:del w:id="867"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868" w:author="Owner" w:date="2012-05-24T14:34:00Z">
        <w:r w:rsidR="00C33E8F">
          <w:rPr>
            <w:rFonts w:ascii="Times New Roman" w:eastAsia="Times New Roman" w:hAnsi="Times New Roman" w:cs="Times New Roman"/>
            <w:color w:val="000000"/>
            <w:sz w:val="24"/>
            <w:szCs w:val="24"/>
          </w:rPr>
          <w:t>2</w:t>
        </w:r>
      </w:ins>
      <w:del w:id="869"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870"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871"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872"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73" w:author="Owner" w:date="2012-05-24T14:27:00Z">
        <w:r w:rsidR="006E087A">
          <w:rPr>
            <w:rFonts w:ascii="Times New Roman" w:eastAsia="Times New Roman" w:hAnsi="Times New Roman" w:cs="Times New Roman"/>
            <w:color w:val="000000"/>
            <w:sz w:val="24"/>
            <w:szCs w:val="24"/>
          </w:rPr>
          <w:t>2</w:t>
        </w:r>
      </w:ins>
      <w:del w:id="874"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875" w:author="Owner" w:date="2012-05-24T14:26:00Z">
        <w:r w:rsidR="006E087A">
          <w:rPr>
            <w:rFonts w:ascii="Times New Roman" w:eastAsia="Times New Roman" w:hAnsi="Times New Roman" w:cs="Times New Roman"/>
            <w:color w:val="000000"/>
            <w:sz w:val="24"/>
            <w:szCs w:val="24"/>
          </w:rPr>
          <w:t>2</w:t>
        </w:r>
      </w:ins>
      <w:del w:id="876"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877"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878" w:author="GEberso" w:date="2012-06-01T11:04:00Z">
        <w:r w:rsidRPr="000862A3" w:rsidDel="004259E7">
          <w:rPr>
            <w:rFonts w:ascii="Times New Roman" w:eastAsia="Times New Roman" w:hAnsi="Times New Roman" w:cs="Times New Roman"/>
            <w:color w:val="000000"/>
            <w:sz w:val="24"/>
            <w:szCs w:val="24"/>
          </w:rPr>
          <w:delText>the Department</w:delText>
        </w:r>
      </w:del>
      <w:ins w:id="87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880"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81" w:author="Owner" w:date="2012-05-24T14:27:00Z">
        <w:r w:rsidR="006E087A">
          <w:rPr>
            <w:rFonts w:ascii="Times New Roman" w:eastAsia="Times New Roman" w:hAnsi="Times New Roman" w:cs="Times New Roman"/>
            <w:color w:val="000000"/>
            <w:sz w:val="24"/>
            <w:szCs w:val="24"/>
          </w:rPr>
          <w:t>3</w:t>
        </w:r>
      </w:ins>
      <w:del w:id="882"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883" w:author="Owner" w:date="2012-05-24T14:27:00Z">
        <w:r w:rsidR="006E087A">
          <w:rPr>
            <w:rFonts w:ascii="Times New Roman" w:eastAsia="Times New Roman" w:hAnsi="Times New Roman" w:cs="Times New Roman"/>
            <w:color w:val="000000"/>
            <w:sz w:val="24"/>
            <w:szCs w:val="24"/>
          </w:rPr>
          <w:t>2</w:t>
        </w:r>
      </w:ins>
      <w:del w:id="884"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885"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886" w:author="Owner" w:date="2012-05-24T14:28:00Z">
        <w:r w:rsidR="006E087A">
          <w:rPr>
            <w:rFonts w:ascii="Times New Roman" w:eastAsia="Times New Roman" w:hAnsi="Times New Roman" w:cs="Times New Roman"/>
            <w:color w:val="000000"/>
            <w:sz w:val="24"/>
            <w:szCs w:val="24"/>
          </w:rPr>
          <w:t>3</w:t>
        </w:r>
      </w:ins>
      <w:del w:id="887"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)(a) or (</w:t>
      </w:r>
      <w:ins w:id="888" w:author="Owner" w:date="2012-05-24T14:28:00Z">
        <w:r w:rsidR="006E087A">
          <w:rPr>
            <w:rFonts w:ascii="Times New Roman" w:eastAsia="Times New Roman" w:hAnsi="Times New Roman" w:cs="Times New Roman"/>
            <w:color w:val="000000"/>
            <w:sz w:val="24"/>
            <w:szCs w:val="24"/>
          </w:rPr>
          <w:t>3</w:t>
        </w:r>
      </w:ins>
      <w:del w:id="889"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890" w:author="Owner" w:date="2012-05-24T14:28:00Z">
        <w:r w:rsidR="006E087A">
          <w:rPr>
            <w:rFonts w:ascii="Times New Roman" w:eastAsia="Times New Roman" w:hAnsi="Times New Roman" w:cs="Times New Roman"/>
            <w:color w:val="000000"/>
            <w:sz w:val="24"/>
            <w:szCs w:val="24"/>
          </w:rPr>
          <w:t>4</w:t>
        </w:r>
      </w:ins>
      <w:del w:id="891"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892" w:author="Owner" w:date="2012-05-24T14:28:00Z">
        <w:r w:rsidR="006E087A">
          <w:rPr>
            <w:rFonts w:ascii="Times New Roman" w:eastAsia="Times New Roman" w:hAnsi="Times New Roman" w:cs="Times New Roman"/>
            <w:color w:val="000000"/>
            <w:sz w:val="24"/>
            <w:szCs w:val="24"/>
          </w:rPr>
          <w:t>5</w:t>
        </w:r>
      </w:ins>
      <w:del w:id="893"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894" w:author="Owner" w:date="2012-05-24T14:28:00Z">
        <w:r w:rsidR="006E087A">
          <w:rPr>
            <w:rFonts w:ascii="Times New Roman" w:eastAsia="Times New Roman" w:hAnsi="Times New Roman" w:cs="Times New Roman"/>
            <w:color w:val="000000"/>
            <w:sz w:val="24"/>
            <w:szCs w:val="24"/>
          </w:rPr>
          <w:t>2</w:t>
        </w:r>
      </w:ins>
      <w:del w:id="895"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896"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897" w:author="Owner" w:date="2012-05-24T14:29:00Z">
        <w:r w:rsidR="006E087A">
          <w:rPr>
            <w:rFonts w:ascii="Times New Roman" w:eastAsia="Times New Roman" w:hAnsi="Times New Roman" w:cs="Times New Roman"/>
            <w:color w:val="000000"/>
            <w:sz w:val="24"/>
            <w:szCs w:val="24"/>
          </w:rPr>
          <w:t>3</w:t>
        </w:r>
      </w:ins>
      <w:del w:id="898"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)(b)(A)(i) or (</w:t>
      </w:r>
      <w:del w:id="899" w:author="Owner" w:date="2012-05-24T14:29:00Z">
        <w:r w:rsidRPr="000862A3" w:rsidDel="006E087A">
          <w:rPr>
            <w:rFonts w:ascii="Times New Roman" w:eastAsia="Times New Roman" w:hAnsi="Times New Roman" w:cs="Times New Roman"/>
            <w:color w:val="000000"/>
            <w:sz w:val="24"/>
            <w:szCs w:val="24"/>
          </w:rPr>
          <w:delText>4</w:delText>
        </w:r>
      </w:del>
      <w:ins w:id="900"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Coal sampling and analysis. To demonstrate compliance by coal sampling and analysis, the owner or operator of a coal-fired electric </w:t>
      </w:r>
      <w:ins w:id="901"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902"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measure mercury emissions prior to any control device(s) using a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903" w:author="Owner" w:date="2012-05-24T14:29:00Z">
        <w:r w:rsidR="006E087A">
          <w:rPr>
            <w:rFonts w:ascii="Times New Roman" w:eastAsia="Times New Roman" w:hAnsi="Times New Roman" w:cs="Times New Roman"/>
            <w:color w:val="000000"/>
            <w:sz w:val="24"/>
            <w:szCs w:val="24"/>
          </w:rPr>
          <w:t>3</w:t>
        </w:r>
      </w:ins>
      <w:del w:id="904"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)(b)(A)(i) of this rule or the measured inlet mercury data obtained in accordance with subparagraph (</w:t>
      </w:r>
      <w:ins w:id="905" w:author="Owner" w:date="2012-05-24T14:29:00Z">
        <w:r w:rsidR="006E087A">
          <w:rPr>
            <w:rFonts w:ascii="Times New Roman" w:eastAsia="Times New Roman" w:hAnsi="Times New Roman" w:cs="Times New Roman"/>
            <w:color w:val="000000"/>
            <w:sz w:val="24"/>
            <w:szCs w:val="24"/>
          </w:rPr>
          <w:t>3</w:t>
        </w:r>
      </w:ins>
      <w:del w:id="906"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907" w:author="GEberso" w:date="2012-06-01T11:04:00Z">
        <w:r w:rsidRPr="000862A3" w:rsidDel="004259E7">
          <w:rPr>
            <w:rFonts w:ascii="Times New Roman" w:eastAsia="Times New Roman" w:hAnsi="Times New Roman" w:cs="Times New Roman"/>
            <w:color w:val="000000"/>
            <w:sz w:val="24"/>
            <w:szCs w:val="24"/>
          </w:rPr>
          <w:delText>the Department</w:delText>
        </w:r>
      </w:del>
      <w:ins w:id="90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909" w:author="Owner" w:date="2012-05-24T14:29:00Z">
        <w:r w:rsidR="006E087A">
          <w:rPr>
            <w:rFonts w:ascii="Times New Roman" w:eastAsia="Times New Roman" w:hAnsi="Times New Roman" w:cs="Times New Roman"/>
            <w:color w:val="000000"/>
            <w:sz w:val="24"/>
            <w:szCs w:val="24"/>
          </w:rPr>
          <w:t>4</w:t>
        </w:r>
      </w:ins>
      <w:del w:id="910"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911"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912" w:author="GEberso" w:date="2012-06-01T11:04:00Z">
        <w:r w:rsidRPr="000862A3" w:rsidDel="004259E7">
          <w:rPr>
            <w:rFonts w:ascii="Times New Roman" w:eastAsia="Times New Roman" w:hAnsi="Times New Roman" w:cs="Times New Roman"/>
            <w:color w:val="000000"/>
            <w:sz w:val="24"/>
            <w:szCs w:val="24"/>
          </w:rPr>
          <w:delText>the Department</w:delText>
        </w:r>
      </w:del>
      <w:ins w:id="913"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914" w:author="GEberso" w:date="2012-06-01T11:04:00Z">
        <w:r w:rsidRPr="000862A3" w:rsidDel="004259E7">
          <w:rPr>
            <w:rFonts w:ascii="Times New Roman" w:eastAsia="Times New Roman" w:hAnsi="Times New Roman" w:cs="Times New Roman"/>
            <w:color w:val="000000"/>
            <w:sz w:val="24"/>
            <w:szCs w:val="24"/>
          </w:rPr>
          <w:delText>the Department</w:delText>
        </w:r>
      </w:del>
      <w:ins w:id="915"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916"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917" w:author="GEberso" w:date="2012-06-01T11:04:00Z">
        <w:r w:rsidRPr="000862A3" w:rsidDel="004259E7">
          <w:rPr>
            <w:rFonts w:ascii="Times New Roman" w:eastAsia="Times New Roman" w:hAnsi="Times New Roman" w:cs="Times New Roman"/>
            <w:color w:val="000000"/>
            <w:sz w:val="24"/>
            <w:szCs w:val="24"/>
          </w:rPr>
          <w:delText>The Department</w:delText>
        </w:r>
      </w:del>
      <w:ins w:id="91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919" w:author="GEberso" w:date="2012-06-01T11:04:00Z">
        <w:r w:rsidRPr="000862A3" w:rsidDel="004259E7">
          <w:rPr>
            <w:rFonts w:ascii="Times New Roman" w:eastAsia="Times New Roman" w:hAnsi="Times New Roman" w:cs="Times New Roman"/>
            <w:color w:val="000000"/>
            <w:sz w:val="24"/>
            <w:szCs w:val="24"/>
          </w:rPr>
          <w:delText>the Department</w:delText>
        </w:r>
      </w:del>
      <w:ins w:id="92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921" w:author="Owner" w:date="2012-05-24T14:30:00Z">
        <w:r w:rsidR="006E087A">
          <w:rPr>
            <w:rFonts w:ascii="Times New Roman" w:eastAsia="Times New Roman" w:hAnsi="Times New Roman" w:cs="Times New Roman"/>
            <w:color w:val="000000"/>
            <w:sz w:val="24"/>
            <w:szCs w:val="24"/>
          </w:rPr>
          <w:t>4</w:t>
        </w:r>
      </w:ins>
      <w:del w:id="922"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923"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924" w:author="GEberso" w:date="2012-06-01T11:04:00Z">
        <w:r w:rsidRPr="000862A3" w:rsidDel="004259E7">
          <w:rPr>
            <w:rFonts w:ascii="Times New Roman" w:eastAsia="Times New Roman" w:hAnsi="Times New Roman" w:cs="Times New Roman"/>
            <w:color w:val="000000"/>
            <w:sz w:val="24"/>
            <w:szCs w:val="24"/>
          </w:rPr>
          <w:delText>the Department</w:delText>
        </w:r>
      </w:del>
      <w:ins w:id="92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ins w:id="926" w:author="GEberso" w:date="2012-10-26T14:07:00Z">
        <w:r w:rsidR="00FA691A">
          <w:rPr>
            <w:rFonts w:ascii="Times New Roman" w:eastAsia="Times New Roman" w:hAnsi="Times New Roman" w:cs="Times New Roman"/>
            <w:color w:val="000000"/>
            <w:sz w:val="24"/>
            <w:szCs w:val="24"/>
          </w:rPr>
          <w:t>DEQ</w:t>
        </w:r>
      </w:ins>
      <w:del w:id="927" w:author="GEberso" w:date="2012-10-26T14:07:00Z">
        <w:r w:rsidRPr="000862A3" w:rsidDel="00FA691A">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928" w:author="Owner" w:date="2012-05-24T14:30:00Z">
        <w:r w:rsidR="00C33E8F">
          <w:rPr>
            <w:rFonts w:ascii="Times New Roman" w:eastAsia="Times New Roman" w:hAnsi="Times New Roman" w:cs="Times New Roman"/>
            <w:color w:val="000000"/>
            <w:sz w:val="24"/>
            <w:szCs w:val="24"/>
          </w:rPr>
          <w:t>1</w:t>
        </w:r>
      </w:ins>
      <w:del w:id="929"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930" w:author="Owner" w:date="2012-05-24T14:30:00Z">
        <w:r w:rsidR="00C33E8F">
          <w:rPr>
            <w:rFonts w:ascii="Times New Roman" w:eastAsia="Times New Roman" w:hAnsi="Times New Roman" w:cs="Times New Roman"/>
            <w:color w:val="000000"/>
            <w:sz w:val="24"/>
            <w:szCs w:val="24"/>
          </w:rPr>
          <w:t>5</w:t>
        </w:r>
      </w:ins>
      <w:del w:id="931"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93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933" w:author="Owner" w:date="2012-05-24T14:30:00Z">
        <w:r w:rsidR="00C33E8F">
          <w:rPr>
            <w:rFonts w:ascii="Times New Roman" w:eastAsia="Times New Roman" w:hAnsi="Times New Roman" w:cs="Times New Roman"/>
            <w:color w:val="000000"/>
            <w:sz w:val="24"/>
            <w:szCs w:val="24"/>
          </w:rPr>
          <w:t>4</w:t>
        </w:r>
      </w:ins>
      <w:del w:id="934"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935"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936" w:author="GEberso" w:date="2012-06-01T11:04:00Z">
        <w:r w:rsidRPr="000862A3" w:rsidDel="004259E7">
          <w:rPr>
            <w:rFonts w:ascii="Times New Roman" w:eastAsia="Times New Roman" w:hAnsi="Times New Roman" w:cs="Times New Roman"/>
            <w:color w:val="000000"/>
            <w:sz w:val="24"/>
            <w:szCs w:val="24"/>
          </w:rPr>
          <w:delText>the Department</w:delText>
        </w:r>
      </w:del>
      <w:ins w:id="93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938" w:author="GEberso" w:date="2012-06-01T11:04:00Z">
        <w:r w:rsidRPr="000862A3" w:rsidDel="004259E7">
          <w:rPr>
            <w:rFonts w:ascii="Times New Roman" w:eastAsia="Times New Roman" w:hAnsi="Times New Roman" w:cs="Times New Roman"/>
            <w:color w:val="000000"/>
            <w:sz w:val="24"/>
            <w:szCs w:val="24"/>
          </w:rPr>
          <w:delText>The Department</w:delText>
        </w:r>
      </w:del>
      <w:ins w:id="93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940" w:author="GEberso" w:date="2012-06-01T11:04:00Z">
        <w:r w:rsidRPr="000862A3" w:rsidDel="004259E7">
          <w:rPr>
            <w:rFonts w:ascii="Times New Roman" w:eastAsia="Times New Roman" w:hAnsi="Times New Roman" w:cs="Times New Roman"/>
            <w:color w:val="000000"/>
            <w:sz w:val="24"/>
            <w:szCs w:val="24"/>
          </w:rPr>
          <w:delText>the Department</w:delText>
        </w:r>
      </w:del>
      <w:ins w:id="94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942" w:author="Owner" w:date="2012-05-24T14:30:00Z">
        <w:r w:rsidR="00C33E8F">
          <w:rPr>
            <w:rFonts w:ascii="Times New Roman" w:eastAsia="Times New Roman" w:hAnsi="Times New Roman" w:cs="Times New Roman"/>
            <w:color w:val="000000"/>
            <w:sz w:val="24"/>
            <w:szCs w:val="24"/>
          </w:rPr>
          <w:t>5</w:t>
        </w:r>
      </w:ins>
      <w:del w:id="943"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94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945" w:author="GEberso" w:date="2012-06-01T11:04:00Z">
        <w:r w:rsidRPr="000862A3" w:rsidDel="004259E7">
          <w:rPr>
            <w:rFonts w:ascii="Times New Roman" w:eastAsia="Times New Roman" w:hAnsi="Times New Roman" w:cs="Times New Roman"/>
            <w:color w:val="000000"/>
            <w:sz w:val="24"/>
            <w:szCs w:val="24"/>
          </w:rPr>
          <w:delText>the Department</w:delText>
        </w:r>
      </w:del>
      <w:ins w:id="94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ins w:id="947" w:author="GEberso" w:date="2012-10-26T14:10:00Z">
        <w:r w:rsidR="00FA41A9">
          <w:rPr>
            <w:rFonts w:ascii="Times New Roman" w:eastAsia="Times New Roman" w:hAnsi="Times New Roman" w:cs="Times New Roman"/>
            <w:color w:val="000000"/>
            <w:sz w:val="24"/>
            <w:szCs w:val="24"/>
          </w:rPr>
          <w:t>DEQ</w:t>
        </w:r>
      </w:ins>
      <w:del w:id="948" w:author="GEberso" w:date="2012-10-26T14:10:00Z">
        <w:r w:rsidRPr="000862A3" w:rsidDel="00FA41A9">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949" w:author="Owner" w:date="2012-05-24T14:34:00Z">
        <w:r w:rsidR="00C33E8F">
          <w:rPr>
            <w:rFonts w:ascii="Times New Roman" w:eastAsia="Times New Roman" w:hAnsi="Times New Roman" w:cs="Times New Roman"/>
            <w:color w:val="000000"/>
            <w:sz w:val="24"/>
            <w:szCs w:val="24"/>
          </w:rPr>
          <w:t>1</w:t>
        </w:r>
      </w:ins>
      <w:del w:id="950"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951" w:author="Owner" w:date="2012-05-24T14:31:00Z">
        <w:r w:rsidRPr="000862A3" w:rsidDel="00C33E8F">
          <w:rPr>
            <w:rFonts w:ascii="Times New Roman" w:eastAsia="Times New Roman" w:hAnsi="Times New Roman" w:cs="Times New Roman"/>
            <w:color w:val="000000"/>
            <w:sz w:val="24"/>
            <w:szCs w:val="24"/>
          </w:rPr>
          <w:delText>7</w:delText>
        </w:r>
      </w:del>
      <w:ins w:id="952"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95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95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955"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956"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957"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958"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95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25 pounds of mercury in any calendar year in which the existing coal-fired electric </w:t>
      </w:r>
      <w:ins w:id="960"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961"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962"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963" w:author="GEberso" w:date="2012-06-01T11:04:00Z">
        <w:r w:rsidRPr="000862A3" w:rsidDel="004259E7">
          <w:rPr>
            <w:rFonts w:ascii="Times New Roman" w:eastAsia="Times New Roman" w:hAnsi="Times New Roman" w:cs="Times New Roman"/>
            <w:color w:val="000000"/>
            <w:sz w:val="24"/>
            <w:szCs w:val="24"/>
          </w:rPr>
          <w:delText>the Department</w:delText>
        </w:r>
      </w:del>
      <w:ins w:id="96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965" w:author="GEberso" w:date="2012-06-01T11:04:00Z">
        <w:r w:rsidRPr="000862A3" w:rsidDel="004259E7">
          <w:rPr>
            <w:rFonts w:ascii="Times New Roman" w:eastAsia="Times New Roman" w:hAnsi="Times New Roman" w:cs="Times New Roman"/>
            <w:color w:val="000000"/>
            <w:sz w:val="24"/>
            <w:szCs w:val="24"/>
          </w:rPr>
          <w:delText>the Department</w:delText>
        </w:r>
      </w:del>
      <w:ins w:id="96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967"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ins w:id="968"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Siting Council, or if the new coal-fired electric </w:t>
      </w:r>
      <w:ins w:id="969"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970" w:author="GEberso" w:date="2012-06-01T11:04:00Z">
        <w:r w:rsidRPr="000862A3" w:rsidDel="004259E7">
          <w:rPr>
            <w:rFonts w:ascii="Times New Roman" w:eastAsia="Times New Roman" w:hAnsi="Times New Roman" w:cs="Times New Roman"/>
            <w:color w:val="000000"/>
            <w:sz w:val="24"/>
            <w:szCs w:val="24"/>
          </w:rPr>
          <w:delText>The Department</w:delText>
        </w:r>
      </w:del>
      <w:ins w:id="97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972"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973"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974"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975"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 An amount of mercury determined by multiplying the design heat input in TBtu of such coal-fired electric </w:t>
      </w:r>
      <w:ins w:id="976"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977" w:author="Owner" w:date="2012-05-24T14:31:00Z">
        <w:r w:rsidR="00C33E8F">
          <w:rPr>
            <w:rFonts w:ascii="Times New Roman" w:eastAsia="Times New Roman" w:hAnsi="Times New Roman" w:cs="Times New Roman"/>
            <w:color w:val="000000"/>
            <w:sz w:val="24"/>
            <w:szCs w:val="24"/>
          </w:rPr>
          <w:t>6</w:t>
        </w:r>
      </w:ins>
      <w:del w:id="978"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less the amount of the emission cap under (</w:t>
      </w:r>
      <w:ins w:id="979" w:author="Owner" w:date="2012-05-24T14:31:00Z">
        <w:r w:rsidR="00C33E8F">
          <w:rPr>
            <w:rFonts w:ascii="Times New Roman" w:eastAsia="Times New Roman" w:hAnsi="Times New Roman" w:cs="Times New Roman"/>
            <w:color w:val="000000"/>
            <w:sz w:val="24"/>
            <w:szCs w:val="24"/>
          </w:rPr>
          <w:t>6</w:t>
        </w:r>
      </w:ins>
      <w:del w:id="980"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981"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982"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983" w:author="Owner" w:date="2012-05-24T14:30:00Z">
        <w:r w:rsidR="00C33E8F">
          <w:rPr>
            <w:rFonts w:ascii="Times New Roman" w:eastAsia="Times New Roman" w:hAnsi="Times New Roman" w:cs="Times New Roman"/>
            <w:color w:val="000000"/>
            <w:sz w:val="24"/>
            <w:szCs w:val="24"/>
          </w:rPr>
          <w:t>6</w:t>
        </w:r>
      </w:ins>
      <w:del w:id="984" w:author="Owner" w:date="2012-05-24T14:30: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)(a) or (</w:t>
      </w:r>
      <w:ins w:id="985" w:author="Owner" w:date="2012-05-24T14:30:00Z">
        <w:r w:rsidR="00C33E8F">
          <w:rPr>
            <w:rFonts w:ascii="Times New Roman" w:eastAsia="Times New Roman" w:hAnsi="Times New Roman" w:cs="Times New Roman"/>
            <w:color w:val="000000"/>
            <w:sz w:val="24"/>
            <w:szCs w:val="24"/>
          </w:rPr>
          <w:t>6</w:t>
        </w:r>
      </w:ins>
      <w:del w:id="986"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 DEQ 3-2009, f. &amp; cert. ef. 6-30-09; DEQ 8-2009, f. &amp; cert. ef.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987"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988"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989"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990" w:author="Owner" w:date="2012-05-24T14:36:00Z">
        <w:r w:rsidRPr="000862A3" w:rsidDel="00B018C9">
          <w:rPr>
            <w:rFonts w:ascii="Times New Roman" w:eastAsia="Times New Roman" w:hAnsi="Times New Roman" w:cs="Times New Roman"/>
            <w:color w:val="000000"/>
            <w:sz w:val="24"/>
            <w:szCs w:val="24"/>
          </w:rPr>
          <w:delText xml:space="preserve"> and</w:delText>
        </w:r>
      </w:del>
      <w:ins w:id="991"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992" w:author="Owner" w:date="2012-05-24T11:28:00Z">
        <w:r w:rsidR="000F7A42">
          <w:rPr>
            <w:rFonts w:ascii="Times New Roman" w:eastAsia="Times New Roman" w:hAnsi="Times New Roman" w:cs="Times New Roman"/>
            <w:color w:val="000000"/>
            <w:sz w:val="24"/>
            <w:szCs w:val="24"/>
          </w:rPr>
          <w:t>40 CFR part 63 subpart UUUUU</w:t>
        </w:r>
      </w:ins>
      <w:ins w:id="993" w:author="Owner" w:date="2012-05-24T14:36:00Z">
        <w:r w:rsidR="00B018C9">
          <w:rPr>
            <w:rFonts w:ascii="Times New Roman" w:eastAsia="Times New Roman" w:hAnsi="Times New Roman" w:cs="Times New Roman"/>
            <w:color w:val="000000"/>
            <w:sz w:val="24"/>
            <w:szCs w:val="24"/>
          </w:rPr>
          <w:t xml:space="preserve">, and OAR 340-228-0639 </w:t>
        </w:r>
      </w:ins>
      <w:ins w:id="994" w:author="Owner" w:date="2012-05-24T14:37:00Z">
        <w:r w:rsidR="00B018C9">
          <w:rPr>
            <w:rFonts w:ascii="Times New Roman" w:eastAsia="Times New Roman" w:hAnsi="Times New Roman" w:cs="Times New Roman"/>
            <w:color w:val="000000"/>
            <w:sz w:val="24"/>
            <w:szCs w:val="24"/>
          </w:rPr>
          <w:t>(</w:t>
        </w:r>
      </w:ins>
      <w:ins w:id="995" w:author="Owner" w:date="2012-05-24T14:36:00Z">
        <w:r w:rsidR="00B018C9">
          <w:rPr>
            <w:rFonts w:ascii="Times New Roman" w:eastAsia="Times New Roman" w:hAnsi="Times New Roman" w:cs="Times New Roman"/>
            <w:color w:val="000000"/>
            <w:sz w:val="24"/>
            <w:szCs w:val="24"/>
          </w:rPr>
          <w:t>if applicable</w:t>
        </w:r>
      </w:ins>
      <w:ins w:id="996" w:author="Owner" w:date="2012-05-24T14:37:00Z">
        <w:r w:rsidR="00B018C9">
          <w:rPr>
            <w:rFonts w:ascii="Times New Roman" w:eastAsia="Times New Roman" w:hAnsi="Times New Roman" w:cs="Times New Roman"/>
            <w:color w:val="000000"/>
            <w:sz w:val="24"/>
            <w:szCs w:val="24"/>
          </w:rPr>
          <w:t>)</w:t>
        </w:r>
      </w:ins>
      <w:del w:id="997" w:author="Owner" w:date="2012-05-24T11:29:00Z">
        <w:r w:rsidRPr="000862A3" w:rsidDel="000F7A42">
          <w:rPr>
            <w:rFonts w:ascii="Times New Roman" w:eastAsia="Times New Roman" w:hAnsi="Times New Roman" w:cs="Times New Roman"/>
            <w:color w:val="000000"/>
            <w:sz w:val="24"/>
            <w:szCs w:val="24"/>
          </w:rPr>
          <w:delText>OAR 340-228-06</w:delText>
        </w:r>
      </w:del>
      <w:del w:id="998" w:author="Owner" w:date="2012-05-24T11:21:00Z">
        <w:r w:rsidRPr="000862A3" w:rsidDel="00B93B30">
          <w:rPr>
            <w:rFonts w:ascii="Times New Roman" w:eastAsia="Times New Roman" w:hAnsi="Times New Roman" w:cs="Times New Roman"/>
            <w:color w:val="000000"/>
            <w:sz w:val="24"/>
            <w:szCs w:val="24"/>
          </w:rPr>
          <w:delText>11</w:delText>
        </w:r>
      </w:del>
      <w:del w:id="999"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000" w:author="Owner" w:date="2012-05-24T11:29:00Z"/>
          <w:rFonts w:ascii="Times New Roman" w:eastAsia="Times New Roman" w:hAnsi="Times New Roman" w:cs="Times New Roman"/>
          <w:color w:val="000000"/>
          <w:sz w:val="24"/>
          <w:szCs w:val="24"/>
        </w:rPr>
      </w:pPr>
      <w:del w:id="1001"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1002"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003"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004" w:author="Owner" w:date="2012-05-24T14:37:00Z">
        <w:r w:rsidRPr="000862A3" w:rsidDel="00B018C9">
          <w:rPr>
            <w:rFonts w:ascii="Times New Roman" w:eastAsia="Times New Roman" w:hAnsi="Times New Roman" w:cs="Times New Roman"/>
            <w:color w:val="000000"/>
            <w:sz w:val="24"/>
            <w:szCs w:val="24"/>
          </w:rPr>
          <w:delText xml:space="preserve">and </w:delText>
        </w:r>
      </w:del>
      <w:ins w:id="1005" w:author="Owner" w:date="2012-05-24T11:30:00Z">
        <w:r w:rsidR="000F7A42" w:rsidRPr="000F7A42">
          <w:rPr>
            <w:rFonts w:ascii="Times New Roman" w:eastAsia="Times New Roman" w:hAnsi="Times New Roman" w:cs="Times New Roman"/>
            <w:color w:val="000000"/>
            <w:sz w:val="24"/>
            <w:szCs w:val="24"/>
          </w:rPr>
          <w:t>40 CFR part 63 subpart UUUUU</w:t>
        </w:r>
      </w:ins>
      <w:ins w:id="1006" w:author="Owner" w:date="2012-05-24T14:38:00Z">
        <w:r w:rsidR="00B018C9">
          <w:rPr>
            <w:rFonts w:ascii="Times New Roman" w:eastAsia="Times New Roman" w:hAnsi="Times New Roman" w:cs="Times New Roman"/>
            <w:color w:val="000000"/>
            <w:sz w:val="24"/>
            <w:szCs w:val="24"/>
          </w:rPr>
          <w:t xml:space="preserve">, and OAR 340-228-0639 </w:t>
        </w:r>
      </w:ins>
      <w:del w:id="1007"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008"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009"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010"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011"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012" w:author="Owner" w:date="2012-05-24T14:38:00Z">
        <w:r w:rsidRPr="000862A3" w:rsidDel="00B018C9">
          <w:rPr>
            <w:rFonts w:ascii="Times New Roman" w:eastAsia="Times New Roman" w:hAnsi="Times New Roman" w:cs="Times New Roman"/>
            <w:color w:val="000000"/>
            <w:sz w:val="24"/>
            <w:szCs w:val="24"/>
          </w:rPr>
          <w:delText xml:space="preserve"> and</w:delText>
        </w:r>
      </w:del>
      <w:ins w:id="1013"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014" w:author="Owner" w:date="2012-05-24T11:31:00Z">
        <w:r w:rsidR="000F7A42">
          <w:rPr>
            <w:rFonts w:ascii="Times New Roman" w:eastAsia="Times New Roman" w:hAnsi="Times New Roman" w:cs="Times New Roman"/>
            <w:color w:val="000000"/>
            <w:sz w:val="24"/>
            <w:szCs w:val="24"/>
          </w:rPr>
          <w:t>40 CFR part 63 subpart UUUUU</w:t>
        </w:r>
      </w:ins>
      <w:ins w:id="1015" w:author="Owner" w:date="2012-05-24T14:38:00Z">
        <w:r w:rsidR="00B018C9">
          <w:rPr>
            <w:rFonts w:ascii="Times New Roman" w:eastAsia="Times New Roman" w:hAnsi="Times New Roman" w:cs="Times New Roman"/>
            <w:color w:val="000000"/>
            <w:sz w:val="24"/>
            <w:szCs w:val="24"/>
          </w:rPr>
          <w:t xml:space="preserve">, </w:t>
        </w:r>
      </w:ins>
      <w:ins w:id="1016" w:author="Owner" w:date="2012-05-24T11:31:00Z">
        <w:r w:rsidR="000F7A42" w:rsidRPr="000862A3">
          <w:rPr>
            <w:rFonts w:ascii="Times New Roman" w:eastAsia="Times New Roman" w:hAnsi="Times New Roman" w:cs="Times New Roman"/>
            <w:color w:val="000000"/>
            <w:sz w:val="24"/>
            <w:szCs w:val="24"/>
          </w:rPr>
          <w:t xml:space="preserve"> </w:t>
        </w:r>
      </w:ins>
      <w:ins w:id="1017" w:author="Owner" w:date="2012-05-24T14:39:00Z">
        <w:r w:rsidR="00B018C9">
          <w:rPr>
            <w:rFonts w:ascii="Times New Roman" w:eastAsia="Times New Roman" w:hAnsi="Times New Roman" w:cs="Times New Roman"/>
            <w:color w:val="000000"/>
            <w:sz w:val="24"/>
            <w:szCs w:val="24"/>
          </w:rPr>
          <w:t xml:space="preserve">and OAR 340-228-0639 </w:t>
        </w:r>
      </w:ins>
      <w:del w:id="1018"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019" w:author="Owner" w:date="2012-05-24T11:34:00Z"/>
          <w:rFonts w:ascii="Times New Roman" w:eastAsia="Times New Roman" w:hAnsi="Times New Roman" w:cs="Times New Roman"/>
          <w:color w:val="000000"/>
          <w:sz w:val="24"/>
          <w:szCs w:val="24"/>
        </w:rPr>
      </w:pPr>
      <w:del w:id="1020"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021" w:author="Owner" w:date="2012-05-24T11:34:00Z">
        <w:r w:rsidRPr="000862A3" w:rsidDel="000F7A42">
          <w:rPr>
            <w:rFonts w:ascii="Times New Roman" w:eastAsia="Times New Roman" w:hAnsi="Times New Roman" w:cs="Times New Roman"/>
            <w:color w:val="000000"/>
            <w:sz w:val="24"/>
            <w:szCs w:val="24"/>
          </w:rPr>
          <w:delText>d</w:delText>
        </w:r>
      </w:del>
      <w:ins w:id="1022"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(1)(a) of this rule.</w:t>
      </w:r>
    </w:p>
    <w:p w:rsidR="000862A3" w:rsidRPr="000862A3" w:rsidDel="000F7A42" w:rsidRDefault="000862A3" w:rsidP="000862A3">
      <w:pPr>
        <w:shd w:val="clear" w:color="auto" w:fill="FFFFFF"/>
        <w:spacing w:after="0" w:line="240" w:lineRule="auto"/>
        <w:rPr>
          <w:del w:id="1023" w:author="Owner" w:date="2012-05-24T11:33:00Z"/>
          <w:rFonts w:ascii="Times New Roman" w:eastAsia="Times New Roman" w:hAnsi="Times New Roman" w:cs="Times New Roman"/>
          <w:color w:val="000000"/>
          <w:sz w:val="24"/>
          <w:szCs w:val="24"/>
        </w:rPr>
      </w:pPr>
      <w:del w:id="1024"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1025"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1026"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(ii) 90 unit operating days or 180 calendar days, whichever occurs first, after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1027"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340-228-0606(4)(b)(A)(i)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1028"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1029"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1030"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031" w:author="Owner" w:date="2012-05-24T10:46:00Z"/>
          <w:rFonts w:ascii="Times New Roman" w:eastAsia="Times New Roman" w:hAnsi="Times New Roman" w:cs="Times New Roman"/>
          <w:color w:val="000000"/>
          <w:sz w:val="24"/>
          <w:szCs w:val="24"/>
        </w:rPr>
      </w:pPr>
      <w:del w:id="1032"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033" w:author="Owner" w:date="2012-05-24T10:46:00Z"/>
          <w:rFonts w:ascii="Times New Roman" w:eastAsia="Times New Roman" w:hAnsi="Times New Roman" w:cs="Times New Roman"/>
          <w:color w:val="000000"/>
          <w:sz w:val="24"/>
          <w:szCs w:val="24"/>
        </w:rPr>
      </w:pPr>
      <w:del w:id="1034"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035" w:author="Owner" w:date="2012-05-24T10:46:00Z"/>
          <w:rFonts w:ascii="Times New Roman" w:eastAsia="Times New Roman" w:hAnsi="Times New Roman" w:cs="Times New Roman"/>
          <w:color w:val="000000"/>
          <w:sz w:val="24"/>
          <w:szCs w:val="24"/>
        </w:rPr>
      </w:pPr>
      <w:del w:id="1036"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037" w:author="Owner" w:date="2012-05-24T10:46:00Z"/>
          <w:rFonts w:ascii="Times New Roman" w:eastAsia="Times New Roman" w:hAnsi="Times New Roman" w:cs="Times New Roman"/>
          <w:color w:val="000000"/>
          <w:sz w:val="24"/>
          <w:szCs w:val="24"/>
        </w:rPr>
      </w:pPr>
      <w:del w:id="1038"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039" w:author="Owner" w:date="2012-05-24T10:46:00Z"/>
          <w:rFonts w:ascii="Times New Roman" w:eastAsia="Times New Roman" w:hAnsi="Times New Roman" w:cs="Times New Roman"/>
          <w:color w:val="000000"/>
          <w:sz w:val="24"/>
          <w:szCs w:val="24"/>
        </w:rPr>
      </w:pPr>
      <w:del w:id="1040"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041" w:author="Owner" w:date="2012-05-24T10:46:00Z"/>
          <w:rFonts w:ascii="Times New Roman" w:eastAsia="Times New Roman" w:hAnsi="Times New Roman" w:cs="Times New Roman"/>
          <w:color w:val="000000"/>
          <w:sz w:val="24"/>
          <w:szCs w:val="24"/>
        </w:rPr>
      </w:pPr>
      <w:del w:id="1042"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043" w:author="GEberso" w:date="2012-06-01T11:04:00Z">
        <w:r w:rsidRPr="000862A3" w:rsidDel="004259E7">
          <w:rPr>
            <w:rFonts w:ascii="Times New Roman" w:eastAsia="Times New Roman" w:hAnsi="Times New Roman" w:cs="Times New Roman"/>
            <w:color w:val="000000"/>
            <w:sz w:val="24"/>
            <w:szCs w:val="24"/>
          </w:rPr>
          <w:delText>the Department</w:delText>
        </w:r>
      </w:del>
      <w:del w:id="1044" w:author="GEberso" w:date="2012-06-01T11:52:00Z">
        <w:r w:rsidRPr="000862A3" w:rsidDel="00DE17ED">
          <w:rPr>
            <w:rFonts w:ascii="Times New Roman" w:eastAsia="Times New Roman" w:hAnsi="Times New Roman" w:cs="Times New Roman"/>
            <w:color w:val="000000"/>
            <w:sz w:val="24"/>
            <w:szCs w:val="24"/>
          </w:rPr>
          <w:delText xml:space="preserve"> </w:delText>
        </w:r>
      </w:del>
      <w:del w:id="1045"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046" w:author="Owner" w:date="2012-05-24T10:46:00Z"/>
          <w:rFonts w:ascii="Times New Roman" w:eastAsia="Times New Roman" w:hAnsi="Times New Roman" w:cs="Times New Roman"/>
          <w:color w:val="000000"/>
          <w:sz w:val="24"/>
          <w:szCs w:val="24"/>
        </w:rPr>
      </w:pPr>
      <w:del w:id="1047"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4668B" w:rsidRDefault="00D4668B" w:rsidP="000862A3">
      <w:pPr>
        <w:shd w:val="clear" w:color="auto" w:fill="FFFFFF"/>
        <w:spacing w:after="0" w:line="240" w:lineRule="auto"/>
        <w:jc w:val="center"/>
        <w:rPr>
          <w:ins w:id="1048"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049" w:author="Owner" w:date="2012-05-24T11:16:00Z"/>
          <w:rFonts w:ascii="Times New Roman" w:eastAsia="Times New Roman" w:hAnsi="Times New Roman" w:cs="Times New Roman"/>
          <w:color w:val="000000"/>
          <w:sz w:val="24"/>
          <w:szCs w:val="24"/>
        </w:rPr>
      </w:pPr>
      <w:del w:id="1050"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051" w:author="Owner" w:date="2012-05-24T11:16:00Z"/>
          <w:rFonts w:ascii="Times New Roman" w:eastAsia="Times New Roman" w:hAnsi="Times New Roman" w:cs="Times New Roman"/>
          <w:color w:val="000000"/>
          <w:sz w:val="24"/>
          <w:szCs w:val="24"/>
        </w:rPr>
      </w:pPr>
      <w:del w:id="1052"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053" w:author="Owner" w:date="2012-05-24T11:16:00Z"/>
          <w:rFonts w:ascii="Times New Roman" w:eastAsia="Times New Roman" w:hAnsi="Times New Roman" w:cs="Times New Roman"/>
          <w:color w:val="000000"/>
          <w:sz w:val="24"/>
          <w:szCs w:val="24"/>
        </w:rPr>
      </w:pPr>
      <w:del w:id="1054"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055" w:author="Owner" w:date="2012-05-24T11:16:00Z"/>
          <w:rFonts w:ascii="Times New Roman" w:eastAsia="Times New Roman" w:hAnsi="Times New Roman" w:cs="Times New Roman"/>
          <w:color w:val="000000"/>
          <w:sz w:val="24"/>
          <w:szCs w:val="24"/>
        </w:rPr>
      </w:pPr>
      <w:del w:id="1056"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057"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058" w:author="Owner" w:date="2012-05-24T11:18:00Z"/>
          <w:rFonts w:ascii="Times New Roman" w:eastAsia="Times New Roman" w:hAnsi="Times New Roman" w:cs="Times New Roman"/>
          <w:color w:val="000000"/>
          <w:sz w:val="24"/>
          <w:szCs w:val="24"/>
        </w:rPr>
      </w:pPr>
      <w:del w:id="1059"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060" w:author="Owner" w:date="2012-05-24T11:18:00Z"/>
          <w:rFonts w:ascii="Times New Roman" w:eastAsia="Times New Roman" w:hAnsi="Times New Roman" w:cs="Times New Roman"/>
          <w:color w:val="000000"/>
          <w:sz w:val="24"/>
          <w:szCs w:val="24"/>
        </w:rPr>
      </w:pPr>
      <w:del w:id="1061"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062" w:author="Owner" w:date="2012-05-24T11:18:00Z"/>
          <w:rFonts w:ascii="Times New Roman" w:eastAsia="Times New Roman" w:hAnsi="Times New Roman" w:cs="Times New Roman"/>
          <w:color w:val="000000"/>
          <w:sz w:val="24"/>
          <w:szCs w:val="24"/>
        </w:rPr>
      </w:pPr>
      <w:del w:id="1063"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064" w:author="Owner" w:date="2012-05-24T11:18:00Z"/>
          <w:rFonts w:ascii="Times New Roman" w:eastAsia="Times New Roman" w:hAnsi="Times New Roman" w:cs="Times New Roman"/>
          <w:color w:val="000000"/>
          <w:sz w:val="24"/>
          <w:szCs w:val="24"/>
        </w:rPr>
      </w:pPr>
      <w:del w:id="1065"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066" w:author="Owner" w:date="2012-05-24T11:18:00Z"/>
          <w:rFonts w:ascii="Times New Roman" w:eastAsia="Times New Roman" w:hAnsi="Times New Roman" w:cs="Times New Roman"/>
          <w:color w:val="000000"/>
          <w:sz w:val="24"/>
          <w:szCs w:val="24"/>
        </w:rPr>
      </w:pPr>
      <w:del w:id="1067"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068" w:author="GEberso" w:date="2012-06-01T11:46:00Z"/>
          <w:rFonts w:ascii="Times New Roman" w:eastAsia="Times New Roman" w:hAnsi="Times New Roman" w:cs="Times New Roman"/>
          <w:color w:val="000000"/>
          <w:sz w:val="24"/>
          <w:szCs w:val="24"/>
        </w:rPr>
      </w:pPr>
      <w:del w:id="1069"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070" w:author="GEberso" w:date="2012-06-01T11:46:00Z"/>
          <w:rFonts w:ascii="Times New Roman" w:eastAsia="Times New Roman" w:hAnsi="Times New Roman" w:cs="Times New Roman"/>
          <w:color w:val="000000"/>
          <w:sz w:val="24"/>
          <w:szCs w:val="24"/>
        </w:rPr>
      </w:pPr>
      <w:del w:id="1071"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072" w:author="GEberso" w:date="2012-06-01T11:46:00Z"/>
          <w:rFonts w:ascii="Times New Roman" w:eastAsia="Times New Roman" w:hAnsi="Times New Roman" w:cs="Times New Roman"/>
          <w:color w:val="000000"/>
          <w:sz w:val="24"/>
          <w:szCs w:val="24"/>
        </w:rPr>
      </w:pPr>
      <w:del w:id="1073"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074"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75" w:author="GEberso" w:date="2012-06-26T10:25:00Z"/>
          <w:rFonts w:ascii="Times New Roman" w:eastAsia="Times New Roman" w:hAnsi="Times New Roman" w:cs="Times New Roman"/>
          <w:color w:val="000000"/>
          <w:sz w:val="24"/>
          <w:szCs w:val="24"/>
        </w:rPr>
      </w:pPr>
      <w:del w:id="1076"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077" w:author="GEberso" w:date="2012-06-26T10:25:00Z"/>
          <w:rFonts w:ascii="Times New Roman" w:eastAsia="Times New Roman" w:hAnsi="Times New Roman" w:cs="Times New Roman"/>
          <w:color w:val="000000"/>
          <w:sz w:val="24"/>
          <w:szCs w:val="24"/>
        </w:rPr>
      </w:pPr>
      <w:del w:id="1078"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079" w:author="GEberso" w:date="2012-06-26T10:25:00Z"/>
          <w:rFonts w:ascii="Times New Roman" w:eastAsia="Times New Roman" w:hAnsi="Times New Roman" w:cs="Times New Roman"/>
          <w:color w:val="000000"/>
          <w:sz w:val="24"/>
          <w:szCs w:val="24"/>
        </w:rPr>
      </w:pPr>
      <w:del w:id="1080"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081" w:author="GEberso" w:date="2012-06-26T10:25:00Z"/>
          <w:rFonts w:ascii="Times New Roman" w:eastAsia="Times New Roman" w:hAnsi="Times New Roman" w:cs="Times New Roman"/>
          <w:color w:val="000000"/>
          <w:sz w:val="24"/>
          <w:szCs w:val="24"/>
        </w:rPr>
      </w:pPr>
      <w:del w:id="1082"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083" w:author="GEberso" w:date="2012-06-26T10:25:00Z"/>
          <w:rFonts w:ascii="Times New Roman" w:eastAsia="Times New Roman" w:hAnsi="Times New Roman" w:cs="Times New Roman"/>
          <w:color w:val="000000"/>
          <w:sz w:val="24"/>
          <w:szCs w:val="24"/>
        </w:rPr>
      </w:pPr>
      <w:del w:id="1084"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085" w:author="GEberso" w:date="2012-06-26T10:25:00Z"/>
          <w:rFonts w:ascii="Times New Roman" w:eastAsia="Times New Roman" w:hAnsi="Times New Roman" w:cs="Times New Roman"/>
          <w:color w:val="000000"/>
          <w:sz w:val="24"/>
          <w:szCs w:val="24"/>
        </w:rPr>
      </w:pPr>
      <w:del w:id="1086"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087" w:author="GEberso" w:date="2012-06-26T10:25:00Z"/>
          <w:rFonts w:ascii="Times New Roman" w:eastAsia="Times New Roman" w:hAnsi="Times New Roman" w:cs="Times New Roman"/>
          <w:color w:val="000000"/>
          <w:sz w:val="24"/>
          <w:szCs w:val="24"/>
        </w:rPr>
      </w:pPr>
      <w:del w:id="1088"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089" w:author="GEberso" w:date="2012-06-26T10:25:00Z"/>
          <w:rFonts w:ascii="Times New Roman" w:eastAsia="Times New Roman" w:hAnsi="Times New Roman" w:cs="Times New Roman"/>
          <w:color w:val="000000"/>
          <w:sz w:val="24"/>
          <w:szCs w:val="24"/>
        </w:rPr>
      </w:pPr>
      <w:del w:id="1090"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091" w:author="GEberso" w:date="2012-06-26T10:25:00Z"/>
          <w:rFonts w:ascii="Times New Roman" w:eastAsia="Times New Roman" w:hAnsi="Times New Roman" w:cs="Times New Roman"/>
          <w:color w:val="000000"/>
          <w:sz w:val="24"/>
          <w:szCs w:val="24"/>
        </w:rPr>
      </w:pPr>
      <w:del w:id="1092"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093" w:author="GEberso" w:date="2012-06-26T10:25:00Z"/>
          <w:rFonts w:ascii="Times New Roman" w:eastAsia="Times New Roman" w:hAnsi="Times New Roman" w:cs="Times New Roman"/>
          <w:color w:val="000000"/>
          <w:sz w:val="24"/>
          <w:szCs w:val="24"/>
        </w:rPr>
      </w:pPr>
      <w:del w:id="1094"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095" w:author="GEberso" w:date="2012-06-26T10:25:00Z"/>
          <w:rFonts w:ascii="Times New Roman" w:eastAsia="Times New Roman" w:hAnsi="Times New Roman" w:cs="Times New Roman"/>
          <w:color w:val="000000"/>
          <w:sz w:val="24"/>
          <w:szCs w:val="24"/>
        </w:rPr>
      </w:pPr>
      <w:del w:id="1096"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097" w:author="GEberso" w:date="2012-06-26T10:25:00Z"/>
          <w:rFonts w:ascii="Times New Roman" w:eastAsia="Times New Roman" w:hAnsi="Times New Roman" w:cs="Times New Roman"/>
          <w:color w:val="000000"/>
          <w:sz w:val="24"/>
          <w:szCs w:val="24"/>
        </w:rPr>
      </w:pPr>
      <w:del w:id="1098"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099" w:author="GEberso" w:date="2012-06-26T10:25:00Z"/>
          <w:rFonts w:ascii="Times New Roman" w:eastAsia="Times New Roman" w:hAnsi="Times New Roman" w:cs="Times New Roman"/>
          <w:color w:val="000000"/>
          <w:sz w:val="24"/>
          <w:szCs w:val="24"/>
        </w:rPr>
      </w:pPr>
      <w:del w:id="1100"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101" w:author="GEberso" w:date="2012-06-26T10:25:00Z"/>
          <w:rFonts w:ascii="Times New Roman" w:eastAsia="Times New Roman" w:hAnsi="Times New Roman" w:cs="Times New Roman"/>
          <w:color w:val="000000"/>
          <w:sz w:val="24"/>
          <w:szCs w:val="24"/>
        </w:rPr>
      </w:pPr>
      <w:del w:id="1102"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103" w:author="GEberso" w:date="2012-06-26T10:25:00Z"/>
          <w:rFonts w:ascii="Times New Roman" w:eastAsia="Times New Roman" w:hAnsi="Times New Roman" w:cs="Times New Roman"/>
          <w:color w:val="000000"/>
          <w:sz w:val="24"/>
          <w:szCs w:val="24"/>
        </w:rPr>
      </w:pPr>
      <w:del w:id="1104"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105" w:author="GEberso" w:date="2012-06-26T10:25:00Z"/>
          <w:rFonts w:ascii="Times New Roman" w:eastAsia="Times New Roman" w:hAnsi="Times New Roman" w:cs="Times New Roman"/>
          <w:color w:val="000000"/>
          <w:sz w:val="24"/>
          <w:szCs w:val="24"/>
        </w:rPr>
      </w:pPr>
      <w:del w:id="1106"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107" w:author="GEberso" w:date="2012-06-26T10:25:00Z"/>
          <w:rFonts w:ascii="Times New Roman" w:eastAsia="Times New Roman" w:hAnsi="Times New Roman" w:cs="Times New Roman"/>
          <w:color w:val="000000"/>
          <w:sz w:val="24"/>
          <w:szCs w:val="24"/>
        </w:rPr>
      </w:pPr>
      <w:del w:id="1108"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109" w:author="GEberso" w:date="2012-06-26T10:25:00Z"/>
          <w:rFonts w:ascii="Times New Roman" w:eastAsia="Times New Roman" w:hAnsi="Times New Roman" w:cs="Times New Roman"/>
          <w:color w:val="000000"/>
          <w:sz w:val="24"/>
          <w:szCs w:val="24"/>
        </w:rPr>
      </w:pPr>
      <w:del w:id="1110"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111" w:author="GEberso" w:date="2012-06-26T10:25:00Z"/>
          <w:rFonts w:ascii="Times New Roman" w:eastAsia="Times New Roman" w:hAnsi="Times New Roman" w:cs="Times New Roman"/>
          <w:color w:val="000000"/>
          <w:sz w:val="24"/>
          <w:szCs w:val="24"/>
        </w:rPr>
      </w:pPr>
      <w:del w:id="1112"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113" w:author="GEberso" w:date="2012-06-26T10:25:00Z"/>
          <w:rFonts w:ascii="Times New Roman" w:eastAsia="Times New Roman" w:hAnsi="Times New Roman" w:cs="Times New Roman"/>
          <w:color w:val="000000"/>
          <w:sz w:val="24"/>
          <w:szCs w:val="24"/>
        </w:rPr>
      </w:pPr>
      <w:del w:id="1114"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115" w:author="GEberso" w:date="2012-06-26T10:25:00Z"/>
          <w:rFonts w:ascii="Times New Roman" w:eastAsia="Times New Roman" w:hAnsi="Times New Roman" w:cs="Times New Roman"/>
          <w:color w:val="000000"/>
          <w:sz w:val="24"/>
          <w:szCs w:val="24"/>
        </w:rPr>
      </w:pPr>
      <w:del w:id="1116"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117" w:author="GEberso" w:date="2012-06-26T10:25:00Z"/>
          <w:rFonts w:ascii="Times New Roman" w:eastAsia="Times New Roman" w:hAnsi="Times New Roman" w:cs="Times New Roman"/>
          <w:color w:val="000000"/>
          <w:sz w:val="24"/>
          <w:szCs w:val="24"/>
        </w:rPr>
      </w:pPr>
      <w:del w:id="1118"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119" w:author="GEberso" w:date="2012-06-26T10:25:00Z"/>
          <w:rFonts w:ascii="Times New Roman" w:eastAsia="Times New Roman" w:hAnsi="Times New Roman" w:cs="Times New Roman"/>
          <w:color w:val="000000"/>
          <w:sz w:val="24"/>
          <w:szCs w:val="24"/>
        </w:rPr>
      </w:pPr>
      <w:del w:id="1120"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121" w:author="GEberso" w:date="2012-06-26T10:25:00Z"/>
          <w:rFonts w:ascii="Times New Roman" w:eastAsia="Times New Roman" w:hAnsi="Times New Roman" w:cs="Times New Roman"/>
          <w:color w:val="000000"/>
          <w:sz w:val="24"/>
          <w:szCs w:val="24"/>
        </w:rPr>
      </w:pPr>
      <w:del w:id="1122"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123" w:author="GEberso" w:date="2012-06-26T10:25:00Z"/>
          <w:rFonts w:ascii="Times New Roman" w:eastAsia="Times New Roman" w:hAnsi="Times New Roman" w:cs="Times New Roman"/>
          <w:color w:val="000000"/>
          <w:sz w:val="24"/>
          <w:szCs w:val="24"/>
        </w:rPr>
      </w:pPr>
      <w:del w:id="1124"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125" w:author="GEberso" w:date="2012-06-26T10:25:00Z"/>
          <w:rFonts w:ascii="Times New Roman" w:eastAsia="Times New Roman" w:hAnsi="Times New Roman" w:cs="Times New Roman"/>
          <w:color w:val="000000"/>
          <w:sz w:val="24"/>
          <w:szCs w:val="24"/>
        </w:rPr>
      </w:pPr>
      <w:del w:id="1126"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127" w:author="GEberso" w:date="2012-06-26T10:25:00Z"/>
          <w:rFonts w:ascii="Times New Roman" w:eastAsia="Times New Roman" w:hAnsi="Times New Roman" w:cs="Times New Roman"/>
          <w:color w:val="000000"/>
          <w:sz w:val="24"/>
          <w:szCs w:val="24"/>
        </w:rPr>
      </w:pPr>
      <w:del w:id="1128"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129" w:author="GEberso" w:date="2012-06-26T10:25:00Z"/>
          <w:rFonts w:ascii="Times New Roman" w:eastAsia="Times New Roman" w:hAnsi="Times New Roman" w:cs="Times New Roman"/>
          <w:color w:val="000000"/>
          <w:sz w:val="24"/>
          <w:szCs w:val="24"/>
        </w:rPr>
      </w:pPr>
      <w:del w:id="1130"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131" w:author="GEberso" w:date="2012-06-26T10:25:00Z"/>
          <w:rFonts w:ascii="Times New Roman" w:eastAsia="Times New Roman" w:hAnsi="Times New Roman" w:cs="Times New Roman"/>
          <w:color w:val="000000"/>
          <w:sz w:val="24"/>
          <w:szCs w:val="24"/>
        </w:rPr>
      </w:pPr>
      <w:del w:id="1132"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133" w:author="GEberso" w:date="2012-06-26T10:25:00Z"/>
          <w:rFonts w:ascii="Times New Roman" w:eastAsia="Times New Roman" w:hAnsi="Times New Roman" w:cs="Times New Roman"/>
          <w:color w:val="000000"/>
          <w:sz w:val="24"/>
          <w:szCs w:val="24"/>
        </w:rPr>
      </w:pPr>
      <w:del w:id="1134"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135" w:author="GEberso" w:date="2012-06-26T10:25:00Z"/>
          <w:rFonts w:ascii="Times New Roman" w:eastAsia="Times New Roman" w:hAnsi="Times New Roman" w:cs="Times New Roman"/>
          <w:color w:val="000000"/>
          <w:sz w:val="24"/>
          <w:szCs w:val="24"/>
        </w:rPr>
      </w:pPr>
      <w:del w:id="1136"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137" w:author="GEberso" w:date="2012-06-26T10:25:00Z"/>
          <w:rFonts w:ascii="Times New Roman" w:eastAsia="Times New Roman" w:hAnsi="Times New Roman" w:cs="Times New Roman"/>
          <w:color w:val="000000"/>
          <w:sz w:val="24"/>
          <w:szCs w:val="24"/>
        </w:rPr>
      </w:pPr>
      <w:del w:id="113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139"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140" w:author="GEberso" w:date="2012-06-26T10:25:00Z"/>
          <w:rFonts w:ascii="Times New Roman" w:eastAsia="Times New Roman" w:hAnsi="Times New Roman" w:cs="Times New Roman"/>
          <w:color w:val="000000"/>
          <w:sz w:val="24"/>
          <w:szCs w:val="24"/>
        </w:rPr>
      </w:pPr>
      <w:del w:id="1141"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142" w:author="GEberso" w:date="2012-06-26T10:25:00Z"/>
          <w:rFonts w:ascii="Times New Roman" w:eastAsia="Times New Roman" w:hAnsi="Times New Roman" w:cs="Times New Roman"/>
          <w:color w:val="000000"/>
          <w:sz w:val="24"/>
          <w:szCs w:val="24"/>
        </w:rPr>
      </w:pPr>
      <w:del w:id="1143"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144" w:author="GEberso" w:date="2012-06-26T10:25:00Z"/>
          <w:rFonts w:ascii="Times New Roman" w:eastAsia="Times New Roman" w:hAnsi="Times New Roman" w:cs="Times New Roman"/>
          <w:color w:val="000000"/>
          <w:sz w:val="24"/>
          <w:szCs w:val="24"/>
        </w:rPr>
      </w:pPr>
      <w:del w:id="1145"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146" w:author="GEberso" w:date="2012-06-26T10:25:00Z"/>
          <w:rFonts w:ascii="Times New Roman" w:eastAsia="Times New Roman" w:hAnsi="Times New Roman" w:cs="Times New Roman"/>
          <w:color w:val="000000"/>
          <w:sz w:val="24"/>
          <w:szCs w:val="24"/>
        </w:rPr>
      </w:pPr>
      <w:del w:id="1147"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148" w:author="GEberso" w:date="2012-06-26T10:25:00Z"/>
          <w:rFonts w:ascii="Times New Roman" w:eastAsia="Times New Roman" w:hAnsi="Times New Roman" w:cs="Times New Roman"/>
          <w:color w:val="000000"/>
          <w:sz w:val="24"/>
          <w:szCs w:val="24"/>
        </w:rPr>
      </w:pPr>
      <w:del w:id="1149"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150" w:author="GEberso" w:date="2012-06-26T10:25:00Z"/>
          <w:rFonts w:ascii="Times New Roman" w:eastAsia="Times New Roman" w:hAnsi="Times New Roman" w:cs="Times New Roman"/>
          <w:color w:val="000000"/>
          <w:sz w:val="24"/>
          <w:szCs w:val="24"/>
        </w:rPr>
      </w:pPr>
      <w:del w:id="1151"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152" w:author="GEberso" w:date="2012-06-26T10:25:00Z"/>
          <w:rFonts w:ascii="Times New Roman" w:eastAsia="Times New Roman" w:hAnsi="Times New Roman" w:cs="Times New Roman"/>
          <w:color w:val="000000"/>
          <w:sz w:val="24"/>
          <w:szCs w:val="24"/>
        </w:rPr>
      </w:pPr>
      <w:del w:id="1153"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154" w:author="GEberso" w:date="2012-06-26T10:25:00Z"/>
          <w:rFonts w:ascii="Times New Roman" w:eastAsia="Times New Roman" w:hAnsi="Times New Roman" w:cs="Times New Roman"/>
          <w:color w:val="000000"/>
          <w:sz w:val="24"/>
          <w:szCs w:val="24"/>
        </w:rPr>
      </w:pPr>
      <w:del w:id="1155"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156" w:author="GEberso" w:date="2012-06-26T10:25:00Z"/>
          <w:rFonts w:ascii="Times New Roman" w:eastAsia="Times New Roman" w:hAnsi="Times New Roman" w:cs="Times New Roman"/>
          <w:color w:val="000000"/>
          <w:sz w:val="24"/>
          <w:szCs w:val="24"/>
        </w:rPr>
      </w:pPr>
      <w:del w:id="1157"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158" w:author="GEberso" w:date="2012-06-26T10:25:00Z"/>
          <w:rFonts w:ascii="Times New Roman" w:eastAsia="Times New Roman" w:hAnsi="Times New Roman" w:cs="Times New Roman"/>
          <w:color w:val="000000"/>
          <w:sz w:val="24"/>
          <w:szCs w:val="24"/>
        </w:rPr>
      </w:pPr>
      <w:del w:id="1159"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160" w:author="GEberso" w:date="2012-06-26T10:25:00Z"/>
          <w:rFonts w:ascii="Times New Roman" w:eastAsia="Times New Roman" w:hAnsi="Times New Roman" w:cs="Times New Roman"/>
          <w:color w:val="000000"/>
          <w:sz w:val="24"/>
          <w:szCs w:val="24"/>
        </w:rPr>
      </w:pPr>
      <w:del w:id="1161"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162" w:author="GEberso" w:date="2012-06-26T10:25:00Z"/>
          <w:rFonts w:ascii="Times New Roman" w:eastAsia="Times New Roman" w:hAnsi="Times New Roman" w:cs="Times New Roman"/>
          <w:color w:val="000000"/>
          <w:sz w:val="24"/>
          <w:szCs w:val="24"/>
        </w:rPr>
      </w:pPr>
      <w:del w:id="1163"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164" w:author="GEberso" w:date="2012-06-26T10:25:00Z"/>
          <w:rFonts w:ascii="Times New Roman" w:eastAsia="Times New Roman" w:hAnsi="Times New Roman" w:cs="Times New Roman"/>
          <w:color w:val="000000"/>
          <w:sz w:val="24"/>
          <w:szCs w:val="24"/>
        </w:rPr>
      </w:pPr>
      <w:del w:id="1165"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166" w:author="GEberso" w:date="2012-06-26T10:25:00Z"/>
          <w:rFonts w:ascii="Times New Roman" w:eastAsia="Times New Roman" w:hAnsi="Times New Roman" w:cs="Times New Roman"/>
          <w:color w:val="000000"/>
          <w:sz w:val="24"/>
          <w:szCs w:val="24"/>
        </w:rPr>
      </w:pPr>
      <w:del w:id="1167"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168" w:author="GEberso" w:date="2012-06-26T10:25:00Z"/>
          <w:rFonts w:ascii="Times New Roman" w:eastAsia="Times New Roman" w:hAnsi="Times New Roman" w:cs="Times New Roman"/>
          <w:color w:val="000000"/>
          <w:sz w:val="24"/>
          <w:szCs w:val="24"/>
        </w:rPr>
      </w:pPr>
      <w:del w:id="1169"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170" w:author="GEberso" w:date="2012-06-26T10:25:00Z"/>
          <w:rFonts w:ascii="Times New Roman" w:eastAsia="Times New Roman" w:hAnsi="Times New Roman" w:cs="Times New Roman"/>
          <w:color w:val="000000"/>
          <w:sz w:val="24"/>
          <w:szCs w:val="24"/>
        </w:rPr>
      </w:pPr>
      <w:del w:id="1171"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172" w:author="GEberso" w:date="2012-06-26T10:25:00Z"/>
          <w:rFonts w:ascii="Times New Roman" w:eastAsia="Times New Roman" w:hAnsi="Times New Roman" w:cs="Times New Roman"/>
          <w:color w:val="000000"/>
          <w:sz w:val="24"/>
          <w:szCs w:val="24"/>
        </w:rPr>
      </w:pPr>
      <w:del w:id="117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17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175" w:author="GEberso" w:date="2012-06-26T10:25:00Z"/>
          <w:rFonts w:ascii="Times New Roman" w:eastAsia="Times New Roman" w:hAnsi="Times New Roman" w:cs="Times New Roman"/>
          <w:color w:val="000000"/>
          <w:sz w:val="24"/>
          <w:szCs w:val="24"/>
        </w:rPr>
      </w:pPr>
      <w:del w:id="1176"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177" w:author="GEberso" w:date="2012-06-26T10:25:00Z"/>
          <w:rFonts w:ascii="Times New Roman" w:eastAsia="Times New Roman" w:hAnsi="Times New Roman" w:cs="Times New Roman"/>
          <w:color w:val="000000"/>
          <w:sz w:val="24"/>
          <w:szCs w:val="24"/>
        </w:rPr>
      </w:pPr>
      <w:del w:id="1178"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179" w:author="GEberso" w:date="2012-06-26T10:25:00Z"/>
          <w:rFonts w:ascii="Times New Roman" w:eastAsia="Times New Roman" w:hAnsi="Times New Roman" w:cs="Times New Roman"/>
          <w:color w:val="000000"/>
          <w:sz w:val="24"/>
          <w:szCs w:val="24"/>
        </w:rPr>
      </w:pPr>
      <w:del w:id="1180"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181" w:author="GEberso" w:date="2012-06-26T10:25:00Z"/>
          <w:rFonts w:ascii="Times New Roman" w:eastAsia="Times New Roman" w:hAnsi="Times New Roman" w:cs="Times New Roman"/>
          <w:color w:val="000000"/>
          <w:sz w:val="24"/>
          <w:szCs w:val="24"/>
        </w:rPr>
      </w:pPr>
      <w:del w:id="1182"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183" w:author="GEberso" w:date="2012-06-26T10:25:00Z"/>
          <w:rFonts w:ascii="Times New Roman" w:eastAsia="Times New Roman" w:hAnsi="Times New Roman" w:cs="Times New Roman"/>
          <w:color w:val="000000"/>
          <w:sz w:val="24"/>
          <w:szCs w:val="24"/>
        </w:rPr>
      </w:pPr>
      <w:del w:id="1184"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185" w:author="GEberso" w:date="2012-06-26T10:25:00Z"/>
          <w:rFonts w:ascii="Times New Roman" w:eastAsia="Times New Roman" w:hAnsi="Times New Roman" w:cs="Times New Roman"/>
          <w:color w:val="000000"/>
          <w:sz w:val="24"/>
          <w:szCs w:val="24"/>
        </w:rPr>
      </w:pPr>
      <w:del w:id="1186"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187" w:author="GEberso" w:date="2012-06-26T10:25:00Z"/>
          <w:rFonts w:ascii="Times New Roman" w:eastAsia="Times New Roman" w:hAnsi="Times New Roman" w:cs="Times New Roman"/>
          <w:color w:val="000000"/>
          <w:sz w:val="24"/>
          <w:szCs w:val="24"/>
        </w:rPr>
      </w:pPr>
      <w:del w:id="1188"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189" w:author="GEberso" w:date="2012-06-26T10:25:00Z"/>
          <w:rFonts w:ascii="Times New Roman" w:eastAsia="Times New Roman" w:hAnsi="Times New Roman" w:cs="Times New Roman"/>
          <w:color w:val="000000"/>
          <w:sz w:val="24"/>
          <w:szCs w:val="24"/>
        </w:rPr>
      </w:pPr>
      <w:del w:id="1190"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191" w:author="GEberso" w:date="2012-06-26T10:25:00Z"/>
          <w:rFonts w:ascii="Times New Roman" w:eastAsia="Times New Roman" w:hAnsi="Times New Roman" w:cs="Times New Roman"/>
          <w:color w:val="000000"/>
          <w:sz w:val="24"/>
          <w:szCs w:val="24"/>
        </w:rPr>
      </w:pPr>
      <w:del w:id="1192"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193" w:author="GEberso" w:date="2012-06-26T10:25:00Z"/>
          <w:rFonts w:ascii="Times New Roman" w:eastAsia="Times New Roman" w:hAnsi="Times New Roman" w:cs="Times New Roman"/>
          <w:color w:val="000000"/>
          <w:sz w:val="24"/>
          <w:szCs w:val="24"/>
        </w:rPr>
      </w:pPr>
      <w:del w:id="1194"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195" w:author="GEberso" w:date="2012-06-26T10:25:00Z"/>
          <w:rFonts w:ascii="Times New Roman" w:eastAsia="Times New Roman" w:hAnsi="Times New Roman" w:cs="Times New Roman"/>
          <w:color w:val="000000"/>
          <w:sz w:val="24"/>
          <w:szCs w:val="24"/>
        </w:rPr>
      </w:pPr>
      <w:del w:id="1196"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197" w:author="GEberso" w:date="2012-06-26T10:25:00Z"/>
          <w:rFonts w:ascii="Times New Roman" w:eastAsia="Times New Roman" w:hAnsi="Times New Roman" w:cs="Times New Roman"/>
          <w:color w:val="000000"/>
          <w:sz w:val="24"/>
          <w:szCs w:val="24"/>
        </w:rPr>
      </w:pPr>
      <w:del w:id="1198"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199" w:author="GEberso" w:date="2012-06-26T10:25:00Z"/>
          <w:rFonts w:ascii="Times New Roman" w:eastAsia="Times New Roman" w:hAnsi="Times New Roman" w:cs="Times New Roman"/>
          <w:color w:val="000000"/>
          <w:sz w:val="24"/>
          <w:szCs w:val="24"/>
        </w:rPr>
      </w:pPr>
      <w:del w:id="1200"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201" w:author="GEberso" w:date="2012-06-26T10:25:00Z"/>
          <w:rFonts w:ascii="Times New Roman" w:eastAsia="Times New Roman" w:hAnsi="Times New Roman" w:cs="Times New Roman"/>
          <w:color w:val="000000"/>
          <w:sz w:val="24"/>
          <w:szCs w:val="24"/>
        </w:rPr>
      </w:pPr>
      <w:del w:id="1202"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203" w:author="GEberso" w:date="2012-06-26T10:25:00Z"/>
          <w:rFonts w:ascii="Times New Roman" w:eastAsia="Times New Roman" w:hAnsi="Times New Roman" w:cs="Times New Roman"/>
          <w:color w:val="000000"/>
          <w:sz w:val="24"/>
          <w:szCs w:val="24"/>
        </w:rPr>
      </w:pPr>
      <w:del w:id="1204"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205" w:author="GEberso" w:date="2012-06-26T10:25:00Z"/>
          <w:rFonts w:ascii="Times New Roman" w:eastAsia="Times New Roman" w:hAnsi="Times New Roman" w:cs="Times New Roman"/>
          <w:color w:val="000000"/>
          <w:sz w:val="24"/>
          <w:szCs w:val="24"/>
        </w:rPr>
      </w:pPr>
      <w:del w:id="1206"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207" w:author="GEberso" w:date="2012-06-26T10:25:00Z"/>
          <w:rFonts w:ascii="Times New Roman" w:eastAsia="Times New Roman" w:hAnsi="Times New Roman" w:cs="Times New Roman"/>
          <w:color w:val="000000"/>
          <w:sz w:val="24"/>
          <w:szCs w:val="24"/>
        </w:rPr>
      </w:pPr>
      <w:del w:id="1208"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209" w:author="GEberso" w:date="2012-06-26T10:25:00Z"/>
          <w:rFonts w:ascii="Times New Roman" w:eastAsia="Times New Roman" w:hAnsi="Times New Roman" w:cs="Times New Roman"/>
          <w:color w:val="000000"/>
          <w:sz w:val="24"/>
          <w:szCs w:val="24"/>
        </w:rPr>
      </w:pPr>
      <w:del w:id="1210"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211" w:author="GEberso" w:date="2012-06-26T10:25:00Z"/>
          <w:rFonts w:ascii="Times New Roman" w:eastAsia="Times New Roman" w:hAnsi="Times New Roman" w:cs="Times New Roman"/>
          <w:color w:val="000000"/>
          <w:sz w:val="24"/>
          <w:szCs w:val="24"/>
        </w:rPr>
      </w:pPr>
      <w:del w:id="1212"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213" w:author="GEberso" w:date="2012-06-26T10:25:00Z"/>
          <w:rFonts w:ascii="Times New Roman" w:eastAsia="Times New Roman" w:hAnsi="Times New Roman" w:cs="Times New Roman"/>
          <w:color w:val="000000"/>
          <w:sz w:val="24"/>
          <w:szCs w:val="24"/>
        </w:rPr>
      </w:pPr>
      <w:del w:id="1214"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215" w:author="GEberso" w:date="2012-06-26T10:25:00Z"/>
          <w:rFonts w:ascii="Times New Roman" w:eastAsia="Times New Roman" w:hAnsi="Times New Roman" w:cs="Times New Roman"/>
          <w:color w:val="000000"/>
          <w:sz w:val="24"/>
          <w:szCs w:val="24"/>
        </w:rPr>
      </w:pPr>
      <w:del w:id="1216"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217" w:author="GEberso" w:date="2012-06-26T10:25:00Z"/>
          <w:rFonts w:ascii="Times New Roman" w:eastAsia="Times New Roman" w:hAnsi="Times New Roman" w:cs="Times New Roman"/>
          <w:color w:val="000000"/>
          <w:sz w:val="24"/>
          <w:szCs w:val="24"/>
        </w:rPr>
      </w:pPr>
      <w:del w:id="1218"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219" w:author="GEberso" w:date="2012-06-26T10:25:00Z"/>
          <w:rFonts w:ascii="Times New Roman" w:eastAsia="Times New Roman" w:hAnsi="Times New Roman" w:cs="Times New Roman"/>
          <w:color w:val="000000"/>
          <w:sz w:val="24"/>
          <w:szCs w:val="24"/>
        </w:rPr>
      </w:pPr>
      <w:del w:id="122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22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222" w:author="GEberso" w:date="2012-06-26T10:25:00Z"/>
          <w:rFonts w:ascii="Times New Roman" w:eastAsia="Times New Roman" w:hAnsi="Times New Roman" w:cs="Times New Roman"/>
          <w:color w:val="000000"/>
          <w:sz w:val="24"/>
          <w:szCs w:val="24"/>
        </w:rPr>
      </w:pPr>
      <w:del w:id="1223"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224" w:author="GEberso" w:date="2012-06-26T10:25:00Z"/>
          <w:rFonts w:ascii="Times New Roman" w:eastAsia="Times New Roman" w:hAnsi="Times New Roman" w:cs="Times New Roman"/>
          <w:color w:val="000000"/>
          <w:sz w:val="24"/>
          <w:szCs w:val="24"/>
        </w:rPr>
      </w:pPr>
      <w:del w:id="1225"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226" w:author="GEberso" w:date="2012-06-26T10:25:00Z"/>
          <w:rFonts w:ascii="Times New Roman" w:eastAsia="Times New Roman" w:hAnsi="Times New Roman" w:cs="Times New Roman"/>
          <w:color w:val="000000"/>
          <w:sz w:val="24"/>
          <w:szCs w:val="24"/>
        </w:rPr>
      </w:pPr>
      <w:del w:id="1227"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228" w:author="GEberso" w:date="2012-06-26T10:25:00Z"/>
          <w:rFonts w:ascii="Times New Roman" w:eastAsia="Times New Roman" w:hAnsi="Times New Roman" w:cs="Times New Roman"/>
          <w:color w:val="000000"/>
          <w:sz w:val="24"/>
          <w:szCs w:val="24"/>
        </w:rPr>
      </w:pPr>
      <w:del w:id="1229"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230" w:author="GEberso" w:date="2012-06-26T10:25:00Z"/>
          <w:rFonts w:ascii="Times New Roman" w:eastAsia="Times New Roman" w:hAnsi="Times New Roman" w:cs="Times New Roman"/>
          <w:color w:val="000000"/>
          <w:sz w:val="24"/>
          <w:szCs w:val="24"/>
        </w:rPr>
      </w:pPr>
      <w:del w:id="1231"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232" w:author="GEberso" w:date="2012-06-26T10:25:00Z"/>
          <w:rFonts w:ascii="Times New Roman" w:eastAsia="Times New Roman" w:hAnsi="Times New Roman" w:cs="Times New Roman"/>
          <w:color w:val="000000"/>
          <w:sz w:val="24"/>
          <w:szCs w:val="24"/>
        </w:rPr>
      </w:pPr>
      <w:del w:id="1233"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234" w:author="GEberso" w:date="2012-06-26T10:25:00Z"/>
          <w:rFonts w:ascii="Times New Roman" w:eastAsia="Times New Roman" w:hAnsi="Times New Roman" w:cs="Times New Roman"/>
          <w:color w:val="000000"/>
          <w:sz w:val="24"/>
          <w:szCs w:val="24"/>
        </w:rPr>
      </w:pPr>
      <w:del w:id="1235"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236" w:author="GEberso" w:date="2012-06-26T10:25:00Z"/>
          <w:rFonts w:ascii="Times New Roman" w:eastAsia="Times New Roman" w:hAnsi="Times New Roman" w:cs="Times New Roman"/>
          <w:color w:val="000000"/>
          <w:sz w:val="24"/>
          <w:szCs w:val="24"/>
        </w:rPr>
      </w:pPr>
      <w:del w:id="1237"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238" w:author="GEberso" w:date="2012-06-26T10:25:00Z"/>
          <w:rFonts w:ascii="Times New Roman" w:eastAsia="Times New Roman" w:hAnsi="Times New Roman" w:cs="Times New Roman"/>
          <w:color w:val="000000"/>
          <w:sz w:val="24"/>
          <w:szCs w:val="24"/>
        </w:rPr>
      </w:pPr>
      <w:del w:id="1239"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240" w:author="GEberso" w:date="2012-06-26T10:25:00Z"/>
          <w:rFonts w:ascii="Times New Roman" w:eastAsia="Times New Roman" w:hAnsi="Times New Roman" w:cs="Times New Roman"/>
          <w:color w:val="000000"/>
          <w:sz w:val="24"/>
          <w:szCs w:val="24"/>
        </w:rPr>
      </w:pPr>
      <w:del w:id="1241"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242" w:author="GEberso" w:date="2012-06-26T10:25:00Z"/>
          <w:rFonts w:ascii="Times New Roman" w:eastAsia="Times New Roman" w:hAnsi="Times New Roman" w:cs="Times New Roman"/>
          <w:color w:val="000000"/>
          <w:sz w:val="24"/>
          <w:szCs w:val="24"/>
        </w:rPr>
      </w:pPr>
      <w:del w:id="1243"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244" w:author="GEberso" w:date="2012-06-26T10:25:00Z"/>
          <w:rFonts w:ascii="Times New Roman" w:eastAsia="Times New Roman" w:hAnsi="Times New Roman" w:cs="Times New Roman"/>
          <w:color w:val="000000"/>
          <w:sz w:val="24"/>
          <w:szCs w:val="24"/>
        </w:rPr>
      </w:pPr>
      <w:del w:id="1245"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246" w:author="GEberso" w:date="2012-06-26T10:25:00Z"/>
          <w:rFonts w:ascii="Times New Roman" w:eastAsia="Times New Roman" w:hAnsi="Times New Roman" w:cs="Times New Roman"/>
          <w:color w:val="000000"/>
          <w:sz w:val="24"/>
          <w:szCs w:val="24"/>
        </w:rPr>
      </w:pPr>
      <w:del w:id="1247"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248" w:author="GEberso" w:date="2012-06-26T10:25:00Z"/>
          <w:rFonts w:ascii="Times New Roman" w:eastAsia="Times New Roman" w:hAnsi="Times New Roman" w:cs="Times New Roman"/>
          <w:color w:val="000000"/>
          <w:sz w:val="24"/>
          <w:szCs w:val="24"/>
        </w:rPr>
      </w:pPr>
      <w:del w:id="1249"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250" w:author="GEberso" w:date="2012-06-26T10:25:00Z"/>
          <w:rFonts w:ascii="Times New Roman" w:eastAsia="Times New Roman" w:hAnsi="Times New Roman" w:cs="Times New Roman"/>
          <w:color w:val="000000"/>
          <w:sz w:val="24"/>
          <w:szCs w:val="24"/>
        </w:rPr>
      </w:pPr>
      <w:del w:id="1251"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252" w:author="GEberso" w:date="2012-06-26T10:25:00Z"/>
          <w:rFonts w:ascii="Times New Roman" w:eastAsia="Times New Roman" w:hAnsi="Times New Roman" w:cs="Times New Roman"/>
          <w:color w:val="000000"/>
          <w:sz w:val="24"/>
          <w:szCs w:val="24"/>
        </w:rPr>
      </w:pPr>
      <w:del w:id="1253"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254" w:author="GEberso" w:date="2012-06-26T10:25:00Z"/>
          <w:rFonts w:ascii="Times New Roman" w:eastAsia="Times New Roman" w:hAnsi="Times New Roman" w:cs="Times New Roman"/>
          <w:color w:val="000000"/>
          <w:sz w:val="24"/>
          <w:szCs w:val="24"/>
        </w:rPr>
      </w:pPr>
      <w:del w:id="1255"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256" w:author="GEberso" w:date="2012-06-26T10:25:00Z"/>
          <w:rFonts w:ascii="Times New Roman" w:eastAsia="Times New Roman" w:hAnsi="Times New Roman" w:cs="Times New Roman"/>
          <w:color w:val="000000"/>
          <w:sz w:val="24"/>
          <w:szCs w:val="24"/>
        </w:rPr>
      </w:pPr>
      <w:del w:id="1257"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258" w:author="GEberso" w:date="2012-06-26T10:25:00Z"/>
          <w:rFonts w:ascii="Times New Roman" w:eastAsia="Times New Roman" w:hAnsi="Times New Roman" w:cs="Times New Roman"/>
          <w:color w:val="000000"/>
          <w:sz w:val="24"/>
          <w:szCs w:val="24"/>
        </w:rPr>
      </w:pPr>
      <w:del w:id="1259"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260" w:author="GEberso" w:date="2012-06-26T10:25:00Z"/>
          <w:rFonts w:ascii="Times New Roman" w:eastAsia="Times New Roman" w:hAnsi="Times New Roman" w:cs="Times New Roman"/>
          <w:color w:val="000000"/>
          <w:sz w:val="24"/>
          <w:szCs w:val="24"/>
        </w:rPr>
      </w:pPr>
      <w:del w:id="1261"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262" w:author="GEberso" w:date="2012-06-26T10:25:00Z"/>
          <w:rFonts w:ascii="Times New Roman" w:eastAsia="Times New Roman" w:hAnsi="Times New Roman" w:cs="Times New Roman"/>
          <w:color w:val="000000"/>
          <w:sz w:val="24"/>
          <w:szCs w:val="24"/>
        </w:rPr>
      </w:pPr>
      <w:del w:id="1263"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264" w:author="GEberso" w:date="2012-06-26T10:25:00Z"/>
          <w:rFonts w:ascii="Times New Roman" w:eastAsia="Times New Roman" w:hAnsi="Times New Roman" w:cs="Times New Roman"/>
          <w:color w:val="000000"/>
          <w:sz w:val="24"/>
          <w:szCs w:val="24"/>
        </w:rPr>
      </w:pPr>
      <w:del w:id="1265"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266" w:author="GEberso" w:date="2012-06-26T10:25:00Z"/>
          <w:rFonts w:ascii="Times New Roman" w:eastAsia="Times New Roman" w:hAnsi="Times New Roman" w:cs="Times New Roman"/>
          <w:color w:val="000000"/>
          <w:sz w:val="24"/>
          <w:szCs w:val="24"/>
        </w:rPr>
      </w:pPr>
      <w:del w:id="1267"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268" w:author="GEberso" w:date="2012-06-26T10:25:00Z"/>
          <w:rFonts w:ascii="Times New Roman" w:eastAsia="Times New Roman" w:hAnsi="Times New Roman" w:cs="Times New Roman"/>
          <w:color w:val="000000"/>
          <w:sz w:val="24"/>
          <w:szCs w:val="24"/>
        </w:rPr>
      </w:pPr>
      <w:del w:id="1269"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270" w:author="GEberso" w:date="2012-06-26T10:25:00Z"/>
          <w:rFonts w:ascii="Times New Roman" w:eastAsia="Times New Roman" w:hAnsi="Times New Roman" w:cs="Times New Roman"/>
          <w:color w:val="000000"/>
          <w:sz w:val="24"/>
          <w:szCs w:val="24"/>
        </w:rPr>
      </w:pPr>
      <w:del w:id="1271"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272" w:author="GEberso" w:date="2012-06-26T10:25:00Z"/>
          <w:rFonts w:ascii="Times New Roman" w:eastAsia="Times New Roman" w:hAnsi="Times New Roman" w:cs="Times New Roman"/>
          <w:color w:val="000000"/>
          <w:sz w:val="24"/>
          <w:szCs w:val="24"/>
        </w:rPr>
      </w:pPr>
      <w:del w:id="1273"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274" w:author="GEberso" w:date="2012-06-26T10:25:00Z"/>
          <w:rFonts w:ascii="Times New Roman" w:eastAsia="Times New Roman" w:hAnsi="Times New Roman" w:cs="Times New Roman"/>
          <w:color w:val="000000"/>
          <w:sz w:val="24"/>
          <w:szCs w:val="24"/>
        </w:rPr>
      </w:pPr>
      <w:del w:id="1275"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276" w:author="GEberso" w:date="2012-06-26T10:25:00Z"/>
          <w:rFonts w:ascii="Times New Roman" w:eastAsia="Times New Roman" w:hAnsi="Times New Roman" w:cs="Times New Roman"/>
          <w:color w:val="000000"/>
          <w:sz w:val="24"/>
          <w:szCs w:val="24"/>
        </w:rPr>
      </w:pPr>
      <w:del w:id="1277"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278" w:author="GEberso" w:date="2012-06-26T10:25:00Z"/>
          <w:rFonts w:ascii="Times New Roman" w:eastAsia="Times New Roman" w:hAnsi="Times New Roman" w:cs="Times New Roman"/>
          <w:color w:val="000000"/>
          <w:sz w:val="24"/>
          <w:szCs w:val="24"/>
        </w:rPr>
      </w:pPr>
      <w:del w:id="1279"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280" w:author="GEberso" w:date="2012-06-26T10:25:00Z"/>
          <w:rFonts w:ascii="Times New Roman" w:eastAsia="Times New Roman" w:hAnsi="Times New Roman" w:cs="Times New Roman"/>
          <w:color w:val="000000"/>
          <w:sz w:val="24"/>
          <w:szCs w:val="24"/>
        </w:rPr>
      </w:pPr>
      <w:del w:id="1281"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282" w:author="GEberso" w:date="2012-06-26T10:25:00Z"/>
          <w:rFonts w:ascii="Times New Roman" w:eastAsia="Times New Roman" w:hAnsi="Times New Roman" w:cs="Times New Roman"/>
          <w:color w:val="000000"/>
          <w:sz w:val="24"/>
          <w:szCs w:val="24"/>
        </w:rPr>
      </w:pPr>
      <w:del w:id="1283"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284" w:author="GEberso" w:date="2012-06-26T10:25:00Z"/>
          <w:rFonts w:ascii="Times New Roman" w:eastAsia="Times New Roman" w:hAnsi="Times New Roman" w:cs="Times New Roman"/>
          <w:color w:val="000000"/>
          <w:sz w:val="24"/>
          <w:szCs w:val="24"/>
        </w:rPr>
      </w:pPr>
      <w:del w:id="1285"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286" w:author="GEberso" w:date="2012-06-26T10:25:00Z"/>
          <w:rFonts w:ascii="Times New Roman" w:eastAsia="Times New Roman" w:hAnsi="Times New Roman" w:cs="Times New Roman"/>
          <w:color w:val="000000"/>
          <w:sz w:val="24"/>
          <w:szCs w:val="24"/>
        </w:rPr>
      </w:pPr>
      <w:del w:id="1287"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288" w:author="GEberso" w:date="2012-06-26T10:25:00Z"/>
          <w:rFonts w:ascii="Times New Roman" w:eastAsia="Times New Roman" w:hAnsi="Times New Roman" w:cs="Times New Roman"/>
          <w:color w:val="000000"/>
          <w:sz w:val="24"/>
          <w:szCs w:val="24"/>
        </w:rPr>
      </w:pPr>
      <w:del w:id="1289"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290" w:author="GEberso" w:date="2012-06-26T10:25:00Z"/>
          <w:rFonts w:ascii="Times New Roman" w:eastAsia="Times New Roman" w:hAnsi="Times New Roman" w:cs="Times New Roman"/>
          <w:color w:val="000000"/>
          <w:sz w:val="24"/>
          <w:szCs w:val="24"/>
        </w:rPr>
      </w:pPr>
      <w:del w:id="1291"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292" w:author="GEberso" w:date="2012-06-26T10:25:00Z"/>
          <w:rFonts w:ascii="Times New Roman" w:eastAsia="Times New Roman" w:hAnsi="Times New Roman" w:cs="Times New Roman"/>
          <w:color w:val="000000"/>
          <w:sz w:val="24"/>
          <w:szCs w:val="24"/>
        </w:rPr>
      </w:pPr>
      <w:del w:id="1293"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294" w:author="GEberso" w:date="2012-06-26T10:25:00Z"/>
          <w:rFonts w:ascii="Times New Roman" w:eastAsia="Times New Roman" w:hAnsi="Times New Roman" w:cs="Times New Roman"/>
          <w:color w:val="000000"/>
          <w:sz w:val="24"/>
          <w:szCs w:val="24"/>
        </w:rPr>
      </w:pPr>
      <w:del w:id="1295"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296" w:author="GEberso" w:date="2012-06-26T10:25:00Z"/>
          <w:rFonts w:ascii="Times New Roman" w:eastAsia="Times New Roman" w:hAnsi="Times New Roman" w:cs="Times New Roman"/>
          <w:color w:val="000000"/>
          <w:sz w:val="24"/>
          <w:szCs w:val="24"/>
        </w:rPr>
      </w:pPr>
      <w:del w:id="1297"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298" w:author="GEberso" w:date="2012-06-26T10:25:00Z"/>
          <w:rFonts w:ascii="Times New Roman" w:eastAsia="Times New Roman" w:hAnsi="Times New Roman" w:cs="Times New Roman"/>
          <w:color w:val="000000"/>
          <w:sz w:val="24"/>
          <w:szCs w:val="24"/>
        </w:rPr>
      </w:pPr>
      <w:del w:id="1299"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300" w:author="GEberso" w:date="2012-06-26T10:25:00Z"/>
          <w:rFonts w:ascii="Times New Roman" w:eastAsia="Times New Roman" w:hAnsi="Times New Roman" w:cs="Times New Roman"/>
          <w:color w:val="000000"/>
          <w:sz w:val="24"/>
          <w:szCs w:val="24"/>
        </w:rPr>
      </w:pPr>
      <w:del w:id="1301"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302" w:author="GEberso" w:date="2012-06-26T10:25:00Z"/>
          <w:rFonts w:ascii="Times New Roman" w:eastAsia="Times New Roman" w:hAnsi="Times New Roman" w:cs="Times New Roman"/>
          <w:color w:val="000000"/>
          <w:sz w:val="24"/>
          <w:szCs w:val="24"/>
        </w:rPr>
      </w:pPr>
      <w:del w:id="1303"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304" w:author="GEberso" w:date="2012-06-26T10:25:00Z"/>
          <w:rFonts w:ascii="Times New Roman" w:eastAsia="Times New Roman" w:hAnsi="Times New Roman" w:cs="Times New Roman"/>
          <w:color w:val="000000"/>
          <w:sz w:val="24"/>
          <w:szCs w:val="24"/>
        </w:rPr>
      </w:pPr>
      <w:del w:id="1305"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306" w:author="GEberso" w:date="2012-06-26T10:25:00Z"/>
          <w:rFonts w:ascii="Times New Roman" w:eastAsia="Times New Roman" w:hAnsi="Times New Roman" w:cs="Times New Roman"/>
          <w:color w:val="000000"/>
          <w:sz w:val="24"/>
          <w:szCs w:val="24"/>
        </w:rPr>
      </w:pPr>
      <w:del w:id="1307"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308" w:author="GEberso" w:date="2012-06-26T10:25:00Z"/>
          <w:rFonts w:ascii="Times New Roman" w:eastAsia="Times New Roman" w:hAnsi="Times New Roman" w:cs="Times New Roman"/>
          <w:color w:val="000000"/>
          <w:sz w:val="24"/>
          <w:szCs w:val="24"/>
        </w:rPr>
      </w:pPr>
      <w:del w:id="1309"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310" w:author="GEberso" w:date="2012-06-26T10:25:00Z"/>
          <w:rFonts w:ascii="Times New Roman" w:eastAsia="Times New Roman" w:hAnsi="Times New Roman" w:cs="Times New Roman"/>
          <w:color w:val="000000"/>
          <w:sz w:val="24"/>
          <w:szCs w:val="24"/>
        </w:rPr>
      </w:pPr>
      <w:del w:id="1311"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312" w:author="GEberso" w:date="2012-06-26T10:25:00Z"/>
          <w:rFonts w:ascii="Times New Roman" w:eastAsia="Times New Roman" w:hAnsi="Times New Roman" w:cs="Times New Roman"/>
          <w:color w:val="000000"/>
          <w:sz w:val="24"/>
          <w:szCs w:val="24"/>
        </w:rPr>
      </w:pPr>
      <w:del w:id="1313"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314" w:author="GEberso" w:date="2012-06-26T10:25:00Z"/>
          <w:rFonts w:ascii="Times New Roman" w:eastAsia="Times New Roman" w:hAnsi="Times New Roman" w:cs="Times New Roman"/>
          <w:color w:val="000000"/>
          <w:sz w:val="24"/>
          <w:szCs w:val="24"/>
        </w:rPr>
      </w:pPr>
      <w:del w:id="131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31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317" w:author="GEberso" w:date="2012-06-26T10:25:00Z"/>
          <w:rFonts w:ascii="Times New Roman" w:eastAsia="Times New Roman" w:hAnsi="Times New Roman" w:cs="Times New Roman"/>
          <w:color w:val="000000"/>
          <w:sz w:val="24"/>
          <w:szCs w:val="24"/>
        </w:rPr>
      </w:pPr>
      <w:del w:id="1318"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319" w:author="GEberso" w:date="2012-06-26T10:25:00Z"/>
          <w:rFonts w:ascii="Times New Roman" w:eastAsia="Times New Roman" w:hAnsi="Times New Roman" w:cs="Times New Roman"/>
          <w:color w:val="000000"/>
          <w:sz w:val="24"/>
          <w:szCs w:val="24"/>
        </w:rPr>
      </w:pPr>
      <w:del w:id="1320"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321" w:author="GEberso" w:date="2012-06-26T10:25:00Z"/>
          <w:rFonts w:ascii="Times New Roman" w:eastAsia="Times New Roman" w:hAnsi="Times New Roman" w:cs="Times New Roman"/>
          <w:color w:val="000000"/>
          <w:sz w:val="24"/>
          <w:szCs w:val="24"/>
        </w:rPr>
      </w:pPr>
      <w:del w:id="1322"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323" w:author="GEberso" w:date="2012-06-26T10:25:00Z"/>
          <w:rFonts w:ascii="Times New Roman" w:eastAsia="Times New Roman" w:hAnsi="Times New Roman" w:cs="Times New Roman"/>
          <w:color w:val="000000"/>
          <w:sz w:val="24"/>
          <w:szCs w:val="24"/>
        </w:rPr>
      </w:pPr>
      <w:del w:id="1324"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325" w:author="GEberso" w:date="2012-06-26T10:25:00Z"/>
          <w:rFonts w:ascii="Times New Roman" w:eastAsia="Times New Roman" w:hAnsi="Times New Roman" w:cs="Times New Roman"/>
          <w:color w:val="000000"/>
          <w:sz w:val="24"/>
          <w:szCs w:val="24"/>
        </w:rPr>
      </w:pPr>
      <w:del w:id="1326"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327" w:author="GEberso" w:date="2012-06-26T10:25:00Z"/>
          <w:rFonts w:ascii="Times New Roman" w:eastAsia="Times New Roman" w:hAnsi="Times New Roman" w:cs="Times New Roman"/>
          <w:color w:val="000000"/>
          <w:sz w:val="24"/>
          <w:szCs w:val="24"/>
        </w:rPr>
      </w:pPr>
      <w:del w:id="1328"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329" w:author="GEberso" w:date="2012-06-26T10:25:00Z"/>
          <w:rFonts w:ascii="Times New Roman" w:eastAsia="Times New Roman" w:hAnsi="Times New Roman" w:cs="Times New Roman"/>
          <w:color w:val="000000"/>
          <w:sz w:val="24"/>
          <w:szCs w:val="24"/>
        </w:rPr>
      </w:pPr>
      <w:del w:id="1330"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331" w:author="GEberso" w:date="2012-06-26T10:25:00Z"/>
          <w:rFonts w:ascii="Times New Roman" w:eastAsia="Times New Roman" w:hAnsi="Times New Roman" w:cs="Times New Roman"/>
          <w:color w:val="000000"/>
          <w:sz w:val="24"/>
          <w:szCs w:val="24"/>
        </w:rPr>
      </w:pPr>
      <w:del w:id="1332"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333" w:author="GEberso" w:date="2012-06-26T10:25:00Z"/>
          <w:rFonts w:ascii="Times New Roman" w:eastAsia="Times New Roman" w:hAnsi="Times New Roman" w:cs="Times New Roman"/>
          <w:color w:val="000000"/>
          <w:sz w:val="24"/>
          <w:szCs w:val="24"/>
        </w:rPr>
      </w:pPr>
      <w:del w:id="1334"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335" w:author="GEberso" w:date="2012-06-26T10:25:00Z"/>
          <w:rFonts w:ascii="Times New Roman" w:eastAsia="Times New Roman" w:hAnsi="Times New Roman" w:cs="Times New Roman"/>
          <w:color w:val="000000"/>
          <w:sz w:val="24"/>
          <w:szCs w:val="24"/>
        </w:rPr>
      </w:pPr>
      <w:del w:id="1336"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337" w:author="GEberso" w:date="2012-06-26T10:25:00Z"/>
          <w:rFonts w:ascii="Times New Roman" w:eastAsia="Times New Roman" w:hAnsi="Times New Roman" w:cs="Times New Roman"/>
          <w:color w:val="000000"/>
          <w:sz w:val="24"/>
          <w:szCs w:val="24"/>
        </w:rPr>
      </w:pPr>
      <w:del w:id="1338"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339" w:author="GEberso" w:date="2012-06-26T10:25:00Z"/>
          <w:rFonts w:ascii="Times New Roman" w:eastAsia="Times New Roman" w:hAnsi="Times New Roman" w:cs="Times New Roman"/>
          <w:color w:val="000000"/>
          <w:sz w:val="24"/>
          <w:szCs w:val="24"/>
        </w:rPr>
      </w:pPr>
      <w:del w:id="1340"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341" w:author="GEberso" w:date="2012-06-26T10:25:00Z"/>
          <w:rFonts w:ascii="Times New Roman" w:eastAsia="Times New Roman" w:hAnsi="Times New Roman" w:cs="Times New Roman"/>
          <w:color w:val="000000"/>
          <w:sz w:val="24"/>
          <w:szCs w:val="24"/>
        </w:rPr>
      </w:pPr>
      <w:del w:id="1342"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343" w:author="GEberso" w:date="2012-06-26T10:25:00Z"/>
          <w:rFonts w:ascii="Times New Roman" w:eastAsia="Times New Roman" w:hAnsi="Times New Roman" w:cs="Times New Roman"/>
          <w:color w:val="000000"/>
          <w:sz w:val="24"/>
          <w:szCs w:val="24"/>
        </w:rPr>
      </w:pPr>
      <w:del w:id="1344"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345" w:author="GEberso" w:date="2012-06-26T10:25:00Z"/>
          <w:rFonts w:ascii="Times New Roman" w:eastAsia="Times New Roman" w:hAnsi="Times New Roman" w:cs="Times New Roman"/>
          <w:color w:val="000000"/>
          <w:sz w:val="24"/>
          <w:szCs w:val="24"/>
        </w:rPr>
      </w:pPr>
      <w:del w:id="1346"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347" w:author="GEberso" w:date="2012-06-26T10:25:00Z"/>
          <w:rFonts w:ascii="Times New Roman" w:eastAsia="Times New Roman" w:hAnsi="Times New Roman" w:cs="Times New Roman"/>
          <w:color w:val="000000"/>
          <w:sz w:val="24"/>
          <w:szCs w:val="24"/>
        </w:rPr>
      </w:pPr>
      <w:del w:id="1348"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349" w:author="GEberso" w:date="2012-06-26T10:25:00Z"/>
          <w:rFonts w:ascii="Times New Roman" w:eastAsia="Times New Roman" w:hAnsi="Times New Roman" w:cs="Times New Roman"/>
          <w:color w:val="000000"/>
          <w:sz w:val="24"/>
          <w:szCs w:val="24"/>
        </w:rPr>
      </w:pPr>
      <w:del w:id="1350"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351" w:author="GEberso" w:date="2012-06-26T10:25:00Z"/>
          <w:rFonts w:ascii="Times New Roman" w:eastAsia="Times New Roman" w:hAnsi="Times New Roman" w:cs="Times New Roman"/>
          <w:color w:val="000000"/>
          <w:sz w:val="24"/>
          <w:szCs w:val="24"/>
        </w:rPr>
      </w:pPr>
      <w:del w:id="1352"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353" w:author="GEberso" w:date="2012-06-26T10:25:00Z"/>
          <w:rFonts w:ascii="Times New Roman" w:eastAsia="Times New Roman" w:hAnsi="Times New Roman" w:cs="Times New Roman"/>
          <w:color w:val="000000"/>
          <w:sz w:val="24"/>
          <w:szCs w:val="24"/>
        </w:rPr>
      </w:pPr>
      <w:del w:id="1354"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355" w:author="GEberso" w:date="2012-06-26T10:25:00Z"/>
          <w:rFonts w:ascii="Times New Roman" w:eastAsia="Times New Roman" w:hAnsi="Times New Roman" w:cs="Times New Roman"/>
          <w:color w:val="000000"/>
          <w:sz w:val="24"/>
          <w:szCs w:val="24"/>
        </w:rPr>
      </w:pPr>
      <w:del w:id="1356"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357" w:author="GEberso" w:date="2012-06-26T10:25:00Z"/>
          <w:rFonts w:ascii="Times New Roman" w:eastAsia="Times New Roman" w:hAnsi="Times New Roman" w:cs="Times New Roman"/>
          <w:color w:val="000000"/>
          <w:sz w:val="24"/>
          <w:szCs w:val="24"/>
        </w:rPr>
      </w:pPr>
      <w:del w:id="1358"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359" w:author="GEberso" w:date="2012-06-26T10:25:00Z"/>
          <w:rFonts w:ascii="Times New Roman" w:eastAsia="Times New Roman" w:hAnsi="Times New Roman" w:cs="Times New Roman"/>
          <w:color w:val="000000"/>
          <w:sz w:val="24"/>
          <w:szCs w:val="24"/>
        </w:rPr>
      </w:pPr>
      <w:del w:id="1360"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361" w:author="GEberso" w:date="2012-06-26T10:25:00Z"/>
          <w:rFonts w:ascii="Times New Roman" w:eastAsia="Times New Roman" w:hAnsi="Times New Roman" w:cs="Times New Roman"/>
          <w:color w:val="000000"/>
          <w:sz w:val="24"/>
          <w:szCs w:val="24"/>
        </w:rPr>
      </w:pPr>
      <w:del w:id="136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36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364" w:author="GEberso" w:date="2012-06-26T10:25:00Z"/>
          <w:rFonts w:ascii="Times New Roman" w:eastAsia="Times New Roman" w:hAnsi="Times New Roman" w:cs="Times New Roman"/>
          <w:color w:val="000000"/>
          <w:sz w:val="24"/>
          <w:szCs w:val="24"/>
        </w:rPr>
      </w:pPr>
      <w:del w:id="1365"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366" w:author="GEberso" w:date="2012-06-26T10:25:00Z"/>
          <w:rFonts w:ascii="Times New Roman" w:eastAsia="Times New Roman" w:hAnsi="Times New Roman" w:cs="Times New Roman"/>
          <w:color w:val="000000"/>
          <w:sz w:val="24"/>
          <w:szCs w:val="24"/>
        </w:rPr>
      </w:pPr>
      <w:del w:id="1367"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368" w:author="GEberso" w:date="2012-06-26T10:25:00Z"/>
          <w:rFonts w:ascii="Times New Roman" w:eastAsia="Times New Roman" w:hAnsi="Times New Roman" w:cs="Times New Roman"/>
          <w:color w:val="000000"/>
          <w:sz w:val="24"/>
          <w:szCs w:val="24"/>
        </w:rPr>
      </w:pPr>
      <w:del w:id="1369"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370" w:author="GEberso" w:date="2012-06-26T10:25:00Z"/>
          <w:rFonts w:ascii="Times New Roman" w:eastAsia="Times New Roman" w:hAnsi="Times New Roman" w:cs="Times New Roman"/>
          <w:color w:val="000000"/>
          <w:sz w:val="24"/>
          <w:szCs w:val="24"/>
        </w:rPr>
      </w:pPr>
      <w:del w:id="1371"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372" w:author="GEberso" w:date="2012-06-26T10:25:00Z"/>
          <w:rFonts w:ascii="Times New Roman" w:eastAsia="Times New Roman" w:hAnsi="Times New Roman" w:cs="Times New Roman"/>
          <w:color w:val="000000"/>
          <w:sz w:val="24"/>
          <w:szCs w:val="24"/>
        </w:rPr>
      </w:pPr>
      <w:del w:id="1373"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374" w:author="GEberso" w:date="2012-06-26T10:25:00Z"/>
          <w:rFonts w:ascii="Times New Roman" w:eastAsia="Times New Roman" w:hAnsi="Times New Roman" w:cs="Times New Roman"/>
          <w:color w:val="000000"/>
          <w:sz w:val="24"/>
          <w:szCs w:val="24"/>
        </w:rPr>
      </w:pPr>
      <w:del w:id="1375"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376" w:author="GEberso" w:date="2012-06-26T10:25:00Z"/>
          <w:rFonts w:ascii="Times New Roman" w:eastAsia="Times New Roman" w:hAnsi="Times New Roman" w:cs="Times New Roman"/>
          <w:color w:val="000000"/>
          <w:sz w:val="24"/>
          <w:szCs w:val="24"/>
        </w:rPr>
      </w:pPr>
      <w:del w:id="1377"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378" w:author="GEberso" w:date="2012-06-26T10:25:00Z"/>
          <w:rFonts w:ascii="Times New Roman" w:eastAsia="Times New Roman" w:hAnsi="Times New Roman" w:cs="Times New Roman"/>
          <w:color w:val="000000"/>
          <w:sz w:val="24"/>
          <w:szCs w:val="24"/>
        </w:rPr>
      </w:pPr>
      <w:del w:id="1379"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380" w:author="GEberso" w:date="2012-06-26T10:25:00Z"/>
          <w:rFonts w:ascii="Times New Roman" w:eastAsia="Times New Roman" w:hAnsi="Times New Roman" w:cs="Times New Roman"/>
          <w:color w:val="000000"/>
          <w:sz w:val="24"/>
          <w:szCs w:val="24"/>
        </w:rPr>
      </w:pPr>
      <w:del w:id="1381"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382" w:author="GEberso" w:date="2012-06-26T10:25:00Z"/>
          <w:rFonts w:ascii="Times New Roman" w:eastAsia="Times New Roman" w:hAnsi="Times New Roman" w:cs="Times New Roman"/>
          <w:color w:val="000000"/>
          <w:sz w:val="24"/>
          <w:szCs w:val="24"/>
        </w:rPr>
      </w:pPr>
      <w:del w:id="1383"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384" w:author="GEberso" w:date="2012-06-26T10:25:00Z"/>
          <w:rFonts w:ascii="Times New Roman" w:eastAsia="Times New Roman" w:hAnsi="Times New Roman" w:cs="Times New Roman"/>
          <w:color w:val="000000"/>
          <w:sz w:val="24"/>
          <w:szCs w:val="24"/>
        </w:rPr>
      </w:pPr>
      <w:del w:id="1385"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386" w:author="GEberso" w:date="2012-06-26T10:25:00Z"/>
          <w:rFonts w:ascii="Times New Roman" w:eastAsia="Times New Roman" w:hAnsi="Times New Roman" w:cs="Times New Roman"/>
          <w:color w:val="000000"/>
          <w:sz w:val="24"/>
          <w:szCs w:val="24"/>
        </w:rPr>
      </w:pPr>
      <w:del w:id="1387"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388" w:author="GEberso" w:date="2012-06-26T10:25:00Z"/>
          <w:rFonts w:ascii="Times New Roman" w:eastAsia="Times New Roman" w:hAnsi="Times New Roman" w:cs="Times New Roman"/>
          <w:color w:val="000000"/>
          <w:sz w:val="24"/>
          <w:szCs w:val="24"/>
        </w:rPr>
      </w:pPr>
      <w:del w:id="1389"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390" w:author="GEberso" w:date="2012-06-26T10:25:00Z"/>
          <w:rFonts w:ascii="Times New Roman" w:eastAsia="Times New Roman" w:hAnsi="Times New Roman" w:cs="Times New Roman"/>
          <w:color w:val="000000"/>
          <w:sz w:val="24"/>
          <w:szCs w:val="24"/>
        </w:rPr>
      </w:pPr>
      <w:del w:id="1391"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392" w:author="GEberso" w:date="2012-06-26T10:25:00Z"/>
          <w:rFonts w:ascii="Times New Roman" w:eastAsia="Times New Roman" w:hAnsi="Times New Roman" w:cs="Times New Roman"/>
          <w:color w:val="000000"/>
          <w:sz w:val="24"/>
          <w:szCs w:val="24"/>
        </w:rPr>
      </w:pPr>
      <w:del w:id="1393"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394" w:author="GEberso" w:date="2012-06-26T10:25:00Z"/>
          <w:rFonts w:ascii="Times New Roman" w:eastAsia="Times New Roman" w:hAnsi="Times New Roman" w:cs="Times New Roman"/>
          <w:color w:val="000000"/>
          <w:sz w:val="24"/>
          <w:szCs w:val="24"/>
        </w:rPr>
      </w:pPr>
      <w:del w:id="1395"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396" w:author="GEberso" w:date="2012-06-26T10:25:00Z"/>
          <w:rFonts w:ascii="Times New Roman" w:eastAsia="Times New Roman" w:hAnsi="Times New Roman" w:cs="Times New Roman"/>
          <w:color w:val="000000"/>
          <w:sz w:val="24"/>
          <w:szCs w:val="24"/>
        </w:rPr>
      </w:pPr>
      <w:del w:id="1397"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398" w:author="GEberso" w:date="2012-06-26T10:25:00Z"/>
          <w:rFonts w:ascii="Times New Roman" w:eastAsia="Times New Roman" w:hAnsi="Times New Roman" w:cs="Times New Roman"/>
          <w:color w:val="000000"/>
          <w:sz w:val="24"/>
          <w:szCs w:val="24"/>
        </w:rPr>
      </w:pPr>
      <w:del w:id="1399"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400" w:author="GEberso" w:date="2012-06-26T10:25:00Z"/>
          <w:rFonts w:ascii="Times New Roman" w:eastAsia="Times New Roman" w:hAnsi="Times New Roman" w:cs="Times New Roman"/>
          <w:color w:val="000000"/>
          <w:sz w:val="24"/>
          <w:szCs w:val="24"/>
        </w:rPr>
      </w:pPr>
      <w:del w:id="1401"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402" w:author="GEberso" w:date="2012-06-26T10:25:00Z"/>
          <w:rFonts w:ascii="Times New Roman" w:eastAsia="Times New Roman" w:hAnsi="Times New Roman" w:cs="Times New Roman"/>
          <w:color w:val="000000"/>
          <w:sz w:val="24"/>
          <w:szCs w:val="24"/>
        </w:rPr>
      </w:pPr>
      <w:del w:id="1403"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404" w:author="GEberso" w:date="2012-06-26T10:25:00Z"/>
          <w:rFonts w:ascii="Times New Roman" w:eastAsia="Times New Roman" w:hAnsi="Times New Roman" w:cs="Times New Roman"/>
          <w:color w:val="000000"/>
          <w:sz w:val="24"/>
          <w:szCs w:val="24"/>
        </w:rPr>
      </w:pPr>
      <w:del w:id="1405"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406" w:author="GEberso" w:date="2012-06-26T10:25:00Z"/>
          <w:rFonts w:ascii="Times New Roman" w:eastAsia="Times New Roman" w:hAnsi="Times New Roman" w:cs="Times New Roman"/>
          <w:color w:val="000000"/>
          <w:sz w:val="24"/>
          <w:szCs w:val="24"/>
        </w:rPr>
      </w:pPr>
      <w:del w:id="1407"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408" w:author="GEberso" w:date="2012-06-26T10:25:00Z"/>
          <w:rFonts w:ascii="Times New Roman" w:eastAsia="Times New Roman" w:hAnsi="Times New Roman" w:cs="Times New Roman"/>
          <w:color w:val="000000"/>
          <w:sz w:val="24"/>
          <w:szCs w:val="24"/>
        </w:rPr>
      </w:pPr>
      <w:del w:id="1409"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410" w:author="GEberso" w:date="2012-06-26T10:25:00Z"/>
          <w:rFonts w:ascii="Times New Roman" w:eastAsia="Times New Roman" w:hAnsi="Times New Roman" w:cs="Times New Roman"/>
          <w:color w:val="000000"/>
          <w:sz w:val="24"/>
          <w:szCs w:val="24"/>
        </w:rPr>
      </w:pPr>
      <w:del w:id="1411"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412" w:author="GEberso" w:date="2012-06-26T10:25:00Z"/>
          <w:rFonts w:ascii="Times New Roman" w:eastAsia="Times New Roman" w:hAnsi="Times New Roman" w:cs="Times New Roman"/>
          <w:color w:val="000000"/>
          <w:sz w:val="24"/>
          <w:szCs w:val="24"/>
        </w:rPr>
      </w:pPr>
      <w:del w:id="1413"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414" w:author="GEberso" w:date="2012-06-26T10:25:00Z"/>
          <w:rFonts w:ascii="Times New Roman" w:eastAsia="Times New Roman" w:hAnsi="Times New Roman" w:cs="Times New Roman"/>
          <w:color w:val="000000"/>
          <w:sz w:val="24"/>
          <w:szCs w:val="24"/>
        </w:rPr>
      </w:pPr>
      <w:del w:id="1415"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416" w:author="GEberso" w:date="2012-06-26T10:25:00Z"/>
          <w:rFonts w:ascii="Times New Roman" w:eastAsia="Times New Roman" w:hAnsi="Times New Roman" w:cs="Times New Roman"/>
          <w:color w:val="000000"/>
          <w:sz w:val="24"/>
          <w:szCs w:val="24"/>
        </w:rPr>
      </w:pPr>
      <w:del w:id="1417"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418" w:author="GEberso" w:date="2012-06-26T10:25:00Z"/>
          <w:rFonts w:ascii="Times New Roman" w:eastAsia="Times New Roman" w:hAnsi="Times New Roman" w:cs="Times New Roman"/>
          <w:color w:val="000000"/>
          <w:sz w:val="24"/>
          <w:szCs w:val="24"/>
        </w:rPr>
      </w:pPr>
      <w:del w:id="1419"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420" w:author="GEberso" w:date="2012-06-26T10:25:00Z"/>
          <w:rFonts w:ascii="Times New Roman" w:eastAsia="Times New Roman" w:hAnsi="Times New Roman" w:cs="Times New Roman"/>
          <w:color w:val="000000"/>
          <w:sz w:val="24"/>
          <w:szCs w:val="24"/>
        </w:rPr>
      </w:pPr>
      <w:del w:id="1421"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422" w:author="GEberso" w:date="2012-06-26T10:25:00Z"/>
          <w:rFonts w:ascii="Times New Roman" w:eastAsia="Times New Roman" w:hAnsi="Times New Roman" w:cs="Times New Roman"/>
          <w:color w:val="000000"/>
          <w:sz w:val="24"/>
          <w:szCs w:val="24"/>
        </w:rPr>
      </w:pPr>
      <w:del w:id="1423"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424" w:author="GEberso" w:date="2012-06-26T10:25:00Z"/>
          <w:rFonts w:ascii="Times New Roman" w:eastAsia="Times New Roman" w:hAnsi="Times New Roman" w:cs="Times New Roman"/>
          <w:color w:val="000000"/>
          <w:sz w:val="24"/>
          <w:szCs w:val="24"/>
        </w:rPr>
      </w:pPr>
      <w:del w:id="1425"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426" w:author="GEberso" w:date="2012-06-26T10:25:00Z"/>
          <w:rFonts w:ascii="Times New Roman" w:eastAsia="Times New Roman" w:hAnsi="Times New Roman" w:cs="Times New Roman"/>
          <w:color w:val="000000"/>
          <w:sz w:val="24"/>
          <w:szCs w:val="24"/>
        </w:rPr>
      </w:pPr>
      <w:del w:id="1427"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color w:val="000000"/>
          <w:sz w:val="24"/>
          <w:szCs w:val="24"/>
        </w:rPr>
      </w:pPr>
      <w:del w:id="1459"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460" w:author="GEberso" w:date="2012-06-26T10:25:00Z"/>
          <w:rFonts w:ascii="Times New Roman" w:eastAsia="Times New Roman" w:hAnsi="Times New Roman" w:cs="Times New Roman"/>
          <w:color w:val="000000"/>
          <w:sz w:val="24"/>
          <w:szCs w:val="24"/>
        </w:rPr>
      </w:pPr>
      <w:del w:id="1461"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508" w:author="GEberso" w:date="2012-06-26T10:25:00Z"/>
          <w:rFonts w:ascii="Times New Roman" w:eastAsia="Times New Roman" w:hAnsi="Times New Roman" w:cs="Times New Roman"/>
          <w:color w:val="000000"/>
          <w:sz w:val="24"/>
          <w:szCs w:val="24"/>
        </w:rPr>
      </w:pPr>
      <w:del w:id="1509"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510" w:author="GEberso" w:date="2012-06-26T10:25:00Z"/>
          <w:rFonts w:ascii="Times New Roman" w:eastAsia="Times New Roman" w:hAnsi="Times New Roman" w:cs="Times New Roman"/>
          <w:color w:val="000000"/>
          <w:sz w:val="24"/>
          <w:szCs w:val="24"/>
        </w:rPr>
      </w:pPr>
      <w:del w:id="1511"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512" w:author="GEberso" w:date="2012-06-26T10:25:00Z"/>
          <w:rFonts w:ascii="Times New Roman" w:eastAsia="Times New Roman" w:hAnsi="Times New Roman" w:cs="Times New Roman"/>
          <w:color w:val="000000"/>
          <w:sz w:val="24"/>
          <w:szCs w:val="24"/>
        </w:rPr>
      </w:pPr>
      <w:del w:id="1513"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514" w:author="GEberso" w:date="2012-06-26T10:25:00Z"/>
          <w:rFonts w:ascii="Times New Roman" w:eastAsia="Times New Roman" w:hAnsi="Times New Roman" w:cs="Times New Roman"/>
          <w:color w:val="000000"/>
          <w:sz w:val="24"/>
          <w:szCs w:val="24"/>
        </w:rPr>
      </w:pPr>
      <w:del w:id="1515"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516" w:author="GEberso" w:date="2012-06-26T10:25:00Z"/>
          <w:rFonts w:ascii="Times New Roman" w:eastAsia="Times New Roman" w:hAnsi="Times New Roman" w:cs="Times New Roman"/>
          <w:color w:val="000000"/>
          <w:sz w:val="24"/>
          <w:szCs w:val="24"/>
        </w:rPr>
      </w:pPr>
      <w:del w:id="1517"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518" w:author="GEberso" w:date="2012-06-26T10:25:00Z"/>
          <w:rFonts w:ascii="Times New Roman" w:eastAsia="Times New Roman" w:hAnsi="Times New Roman" w:cs="Times New Roman"/>
          <w:color w:val="000000"/>
          <w:sz w:val="24"/>
          <w:szCs w:val="24"/>
        </w:rPr>
      </w:pPr>
      <w:del w:id="1519"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520" w:author="GEberso" w:date="2012-06-26T10:25:00Z"/>
          <w:rFonts w:ascii="Times New Roman" w:eastAsia="Times New Roman" w:hAnsi="Times New Roman" w:cs="Times New Roman"/>
          <w:color w:val="000000"/>
          <w:sz w:val="24"/>
          <w:szCs w:val="24"/>
        </w:rPr>
      </w:pPr>
      <w:del w:id="1521"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522" w:author="GEberso" w:date="2012-06-26T10:25:00Z"/>
          <w:rFonts w:ascii="Times New Roman" w:eastAsia="Times New Roman" w:hAnsi="Times New Roman" w:cs="Times New Roman"/>
          <w:color w:val="000000"/>
          <w:sz w:val="24"/>
          <w:szCs w:val="24"/>
        </w:rPr>
      </w:pPr>
      <w:del w:id="1523"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524" w:author="GEberso" w:date="2012-06-26T10:25:00Z"/>
          <w:rFonts w:ascii="Times New Roman" w:eastAsia="Times New Roman" w:hAnsi="Times New Roman" w:cs="Times New Roman"/>
          <w:color w:val="000000"/>
          <w:sz w:val="24"/>
          <w:szCs w:val="24"/>
        </w:rPr>
      </w:pPr>
      <w:del w:id="1525"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526" w:author="GEberso" w:date="2012-06-26T10:25:00Z"/>
          <w:rFonts w:ascii="Times New Roman" w:eastAsia="Times New Roman" w:hAnsi="Times New Roman" w:cs="Times New Roman"/>
          <w:color w:val="000000"/>
          <w:sz w:val="24"/>
          <w:szCs w:val="24"/>
        </w:rPr>
      </w:pPr>
      <w:del w:id="1527"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528" w:author="GEberso" w:date="2012-06-26T10:25:00Z"/>
          <w:rFonts w:ascii="Times New Roman" w:eastAsia="Times New Roman" w:hAnsi="Times New Roman" w:cs="Times New Roman"/>
          <w:color w:val="000000"/>
          <w:sz w:val="24"/>
          <w:szCs w:val="24"/>
        </w:rPr>
      </w:pPr>
      <w:del w:id="1529"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530" w:author="GEberso" w:date="2012-06-26T10:25:00Z"/>
          <w:rFonts w:ascii="Times New Roman" w:eastAsia="Times New Roman" w:hAnsi="Times New Roman" w:cs="Times New Roman"/>
          <w:color w:val="000000"/>
          <w:sz w:val="24"/>
          <w:szCs w:val="24"/>
        </w:rPr>
      </w:pPr>
      <w:del w:id="1531"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532" w:author="GEberso" w:date="2012-06-26T10:25:00Z"/>
          <w:rFonts w:ascii="Times New Roman" w:eastAsia="Times New Roman" w:hAnsi="Times New Roman" w:cs="Times New Roman"/>
          <w:color w:val="000000"/>
          <w:sz w:val="24"/>
          <w:szCs w:val="24"/>
        </w:rPr>
      </w:pPr>
      <w:del w:id="1533"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534" w:author="GEberso" w:date="2012-06-26T10:25:00Z"/>
          <w:rFonts w:ascii="Times New Roman" w:eastAsia="Times New Roman" w:hAnsi="Times New Roman" w:cs="Times New Roman"/>
          <w:color w:val="000000"/>
          <w:sz w:val="24"/>
          <w:szCs w:val="24"/>
        </w:rPr>
      </w:pPr>
      <w:del w:id="1535"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536" w:author="GEberso" w:date="2012-06-26T10:25:00Z"/>
          <w:rFonts w:ascii="Times New Roman" w:eastAsia="Times New Roman" w:hAnsi="Times New Roman" w:cs="Times New Roman"/>
          <w:color w:val="000000"/>
          <w:sz w:val="24"/>
          <w:szCs w:val="24"/>
        </w:rPr>
      </w:pPr>
      <w:del w:id="1537"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538" w:author="GEberso" w:date="2012-06-26T10:25:00Z"/>
          <w:rFonts w:ascii="Times New Roman" w:eastAsia="Times New Roman" w:hAnsi="Times New Roman" w:cs="Times New Roman"/>
          <w:color w:val="000000"/>
          <w:sz w:val="24"/>
          <w:szCs w:val="24"/>
        </w:rPr>
      </w:pPr>
      <w:del w:id="1539"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540" w:author="GEberso" w:date="2012-06-26T10:25:00Z"/>
          <w:rFonts w:ascii="Times New Roman" w:eastAsia="Times New Roman" w:hAnsi="Times New Roman" w:cs="Times New Roman"/>
          <w:color w:val="000000"/>
          <w:sz w:val="24"/>
          <w:szCs w:val="24"/>
        </w:rPr>
      </w:pPr>
      <w:del w:id="1541"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542" w:author="GEberso" w:date="2012-06-26T10:25:00Z"/>
          <w:rFonts w:ascii="Times New Roman" w:eastAsia="Times New Roman" w:hAnsi="Times New Roman" w:cs="Times New Roman"/>
          <w:color w:val="000000"/>
          <w:sz w:val="24"/>
          <w:szCs w:val="24"/>
        </w:rPr>
      </w:pPr>
      <w:del w:id="1543"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544" w:author="GEberso" w:date="2012-06-26T10:25:00Z"/>
          <w:rFonts w:ascii="Times New Roman" w:eastAsia="Times New Roman" w:hAnsi="Times New Roman" w:cs="Times New Roman"/>
          <w:color w:val="000000"/>
          <w:sz w:val="24"/>
          <w:szCs w:val="24"/>
        </w:rPr>
      </w:pPr>
      <w:del w:id="1545"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546" w:author="GEberso" w:date="2012-06-26T10:25:00Z"/>
          <w:rFonts w:ascii="Times New Roman" w:eastAsia="Times New Roman" w:hAnsi="Times New Roman" w:cs="Times New Roman"/>
          <w:color w:val="000000"/>
          <w:sz w:val="24"/>
          <w:szCs w:val="24"/>
        </w:rPr>
      </w:pPr>
      <w:del w:id="1547"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548" w:author="GEberso" w:date="2012-06-26T10:25:00Z"/>
          <w:rFonts w:ascii="Times New Roman" w:eastAsia="Times New Roman" w:hAnsi="Times New Roman" w:cs="Times New Roman"/>
          <w:color w:val="000000"/>
          <w:sz w:val="24"/>
          <w:szCs w:val="24"/>
        </w:rPr>
      </w:pPr>
      <w:del w:id="1549"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550" w:author="GEberso" w:date="2012-06-26T10:25:00Z"/>
          <w:rFonts w:ascii="Times New Roman" w:eastAsia="Times New Roman" w:hAnsi="Times New Roman" w:cs="Times New Roman"/>
          <w:color w:val="000000"/>
          <w:sz w:val="24"/>
          <w:szCs w:val="24"/>
        </w:rPr>
      </w:pPr>
      <w:del w:id="1551"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552" w:author="GEberso" w:date="2012-06-26T10:25:00Z"/>
          <w:rFonts w:ascii="Times New Roman" w:eastAsia="Times New Roman" w:hAnsi="Times New Roman" w:cs="Times New Roman"/>
          <w:color w:val="000000"/>
          <w:sz w:val="24"/>
          <w:szCs w:val="24"/>
        </w:rPr>
      </w:pPr>
      <w:del w:id="1553"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554" w:author="GEberso" w:date="2012-06-26T10:25:00Z"/>
          <w:rFonts w:ascii="Times New Roman" w:eastAsia="Times New Roman" w:hAnsi="Times New Roman" w:cs="Times New Roman"/>
          <w:color w:val="000000"/>
          <w:sz w:val="24"/>
          <w:szCs w:val="24"/>
        </w:rPr>
      </w:pPr>
      <w:del w:id="1555"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556" w:author="GEberso" w:date="2012-06-26T10:25:00Z"/>
          <w:rFonts w:ascii="Times New Roman" w:eastAsia="Times New Roman" w:hAnsi="Times New Roman" w:cs="Times New Roman"/>
          <w:color w:val="000000"/>
          <w:sz w:val="24"/>
          <w:szCs w:val="24"/>
        </w:rPr>
      </w:pPr>
      <w:del w:id="1557"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558" w:author="GEberso" w:date="2012-06-26T10:25:00Z"/>
          <w:rFonts w:ascii="Times New Roman" w:eastAsia="Times New Roman" w:hAnsi="Times New Roman" w:cs="Times New Roman"/>
          <w:color w:val="000000"/>
          <w:sz w:val="24"/>
          <w:szCs w:val="24"/>
        </w:rPr>
      </w:pPr>
      <w:del w:id="1559"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560" w:author="GEberso" w:date="2012-06-26T10:25:00Z"/>
          <w:rFonts w:ascii="Times New Roman" w:eastAsia="Times New Roman" w:hAnsi="Times New Roman" w:cs="Times New Roman"/>
          <w:color w:val="000000"/>
          <w:sz w:val="24"/>
          <w:szCs w:val="24"/>
        </w:rPr>
      </w:pPr>
      <w:del w:id="1561"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562" w:author="GEberso" w:date="2012-06-26T10:25:00Z"/>
          <w:rFonts w:ascii="Times New Roman" w:eastAsia="Times New Roman" w:hAnsi="Times New Roman" w:cs="Times New Roman"/>
          <w:color w:val="000000"/>
          <w:sz w:val="24"/>
          <w:szCs w:val="24"/>
        </w:rPr>
      </w:pPr>
      <w:del w:id="1563"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7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73" w:author="GEberso" w:date="2012-06-26T10:25:00Z"/>
          <w:rFonts w:ascii="Times New Roman" w:eastAsia="Times New Roman" w:hAnsi="Times New Roman" w:cs="Times New Roman"/>
          <w:color w:val="000000"/>
          <w:sz w:val="24"/>
          <w:szCs w:val="24"/>
        </w:rPr>
      </w:pPr>
      <w:del w:id="1574"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575" w:author="GEberso" w:date="2012-06-26T10:25:00Z"/>
          <w:rFonts w:ascii="Times New Roman" w:eastAsia="Times New Roman" w:hAnsi="Times New Roman" w:cs="Times New Roman"/>
          <w:color w:val="000000"/>
          <w:sz w:val="24"/>
          <w:szCs w:val="24"/>
        </w:rPr>
      </w:pPr>
      <w:del w:id="1576"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577" w:author="GEberso" w:date="2012-06-26T10:25:00Z"/>
          <w:rFonts w:ascii="Times New Roman" w:eastAsia="Times New Roman" w:hAnsi="Times New Roman" w:cs="Times New Roman"/>
          <w:color w:val="000000"/>
          <w:sz w:val="24"/>
          <w:szCs w:val="24"/>
        </w:rPr>
      </w:pPr>
      <w:del w:id="1578"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579" w:author="GEberso" w:date="2012-06-26T10:25:00Z"/>
          <w:rFonts w:ascii="Times New Roman" w:eastAsia="Times New Roman" w:hAnsi="Times New Roman" w:cs="Times New Roman"/>
          <w:color w:val="000000"/>
          <w:sz w:val="24"/>
          <w:szCs w:val="24"/>
        </w:rPr>
      </w:pPr>
      <w:del w:id="1580"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581" w:author="GEberso" w:date="2012-06-26T10:25:00Z"/>
          <w:rFonts w:ascii="Times New Roman" w:eastAsia="Times New Roman" w:hAnsi="Times New Roman" w:cs="Times New Roman"/>
          <w:color w:val="000000"/>
          <w:sz w:val="24"/>
          <w:szCs w:val="24"/>
        </w:rPr>
      </w:pPr>
      <w:del w:id="1582"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583" w:author="GEberso" w:date="2012-06-26T10:25:00Z"/>
          <w:rFonts w:ascii="Times New Roman" w:eastAsia="Times New Roman" w:hAnsi="Times New Roman" w:cs="Times New Roman"/>
          <w:color w:val="000000"/>
          <w:sz w:val="24"/>
          <w:szCs w:val="24"/>
        </w:rPr>
      </w:pPr>
      <w:del w:id="1584"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585" w:author="GEberso" w:date="2012-06-26T10:25:00Z"/>
          <w:rFonts w:ascii="Times New Roman" w:eastAsia="Times New Roman" w:hAnsi="Times New Roman" w:cs="Times New Roman"/>
          <w:color w:val="000000"/>
          <w:sz w:val="24"/>
          <w:szCs w:val="24"/>
        </w:rPr>
      </w:pPr>
      <w:del w:id="1586"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587" w:author="GEberso" w:date="2012-06-26T10:25:00Z"/>
          <w:rFonts w:ascii="Times New Roman" w:eastAsia="Times New Roman" w:hAnsi="Times New Roman" w:cs="Times New Roman"/>
          <w:color w:val="000000"/>
          <w:sz w:val="24"/>
          <w:szCs w:val="24"/>
        </w:rPr>
      </w:pPr>
      <w:del w:id="1588"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589" w:author="GEberso" w:date="2012-06-26T10:25:00Z"/>
          <w:rFonts w:ascii="Times New Roman" w:eastAsia="Times New Roman" w:hAnsi="Times New Roman" w:cs="Times New Roman"/>
          <w:color w:val="000000"/>
          <w:sz w:val="24"/>
          <w:szCs w:val="24"/>
        </w:rPr>
      </w:pPr>
      <w:del w:id="1590"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591" w:author="GEberso" w:date="2012-06-26T10:25:00Z"/>
          <w:rFonts w:ascii="Times New Roman" w:eastAsia="Times New Roman" w:hAnsi="Times New Roman" w:cs="Times New Roman"/>
          <w:color w:val="000000"/>
          <w:sz w:val="24"/>
          <w:szCs w:val="24"/>
        </w:rPr>
      </w:pPr>
      <w:del w:id="1592"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593" w:author="GEberso" w:date="2012-06-26T10:25:00Z"/>
          <w:rFonts w:ascii="Times New Roman" w:eastAsia="Times New Roman" w:hAnsi="Times New Roman" w:cs="Times New Roman"/>
          <w:color w:val="000000"/>
          <w:sz w:val="24"/>
          <w:szCs w:val="24"/>
        </w:rPr>
      </w:pPr>
      <w:del w:id="1594"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595" w:author="GEberso" w:date="2012-06-26T10:25:00Z"/>
          <w:rFonts w:ascii="Times New Roman" w:eastAsia="Times New Roman" w:hAnsi="Times New Roman" w:cs="Times New Roman"/>
          <w:color w:val="000000"/>
          <w:sz w:val="24"/>
          <w:szCs w:val="24"/>
        </w:rPr>
      </w:pPr>
      <w:del w:id="1596"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597" w:author="GEberso" w:date="2012-06-26T10:25:00Z"/>
          <w:rFonts w:ascii="Times New Roman" w:eastAsia="Times New Roman" w:hAnsi="Times New Roman" w:cs="Times New Roman"/>
          <w:color w:val="000000"/>
          <w:sz w:val="24"/>
          <w:szCs w:val="24"/>
        </w:rPr>
      </w:pPr>
      <w:del w:id="1598"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599" w:author="GEberso" w:date="2012-06-26T10:25:00Z"/>
          <w:rFonts w:ascii="Times New Roman" w:eastAsia="Times New Roman" w:hAnsi="Times New Roman" w:cs="Times New Roman"/>
          <w:color w:val="000000"/>
          <w:sz w:val="24"/>
          <w:szCs w:val="24"/>
        </w:rPr>
      </w:pPr>
      <w:del w:id="1600"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601" w:author="GEberso" w:date="2012-06-26T10:25:00Z"/>
          <w:rFonts w:ascii="Times New Roman" w:eastAsia="Times New Roman" w:hAnsi="Times New Roman" w:cs="Times New Roman"/>
          <w:color w:val="000000"/>
          <w:sz w:val="24"/>
          <w:szCs w:val="24"/>
        </w:rPr>
      </w:pPr>
      <w:del w:id="1602"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603" w:author="GEberso" w:date="2012-06-26T10:25:00Z"/>
          <w:rFonts w:ascii="Times New Roman" w:eastAsia="Times New Roman" w:hAnsi="Times New Roman" w:cs="Times New Roman"/>
          <w:color w:val="000000"/>
          <w:sz w:val="24"/>
          <w:szCs w:val="24"/>
        </w:rPr>
      </w:pPr>
      <w:del w:id="1604"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605" w:author="GEberso" w:date="2012-06-26T10:25:00Z"/>
          <w:rFonts w:ascii="Times New Roman" w:eastAsia="Times New Roman" w:hAnsi="Times New Roman" w:cs="Times New Roman"/>
          <w:color w:val="000000"/>
          <w:sz w:val="24"/>
          <w:szCs w:val="24"/>
        </w:rPr>
      </w:pPr>
      <w:del w:id="1606"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607" w:author="GEberso" w:date="2012-06-26T10:25:00Z"/>
          <w:rFonts w:ascii="Times New Roman" w:eastAsia="Times New Roman" w:hAnsi="Times New Roman" w:cs="Times New Roman"/>
          <w:color w:val="000000"/>
          <w:sz w:val="24"/>
          <w:szCs w:val="24"/>
        </w:rPr>
      </w:pPr>
      <w:del w:id="1608"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609" w:author="GEberso" w:date="2012-06-26T10:25:00Z"/>
          <w:rFonts w:ascii="Times New Roman" w:eastAsia="Times New Roman" w:hAnsi="Times New Roman" w:cs="Times New Roman"/>
          <w:color w:val="000000"/>
          <w:sz w:val="24"/>
          <w:szCs w:val="24"/>
        </w:rPr>
      </w:pPr>
      <w:del w:id="1610"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611" w:author="GEberso" w:date="2012-06-26T10:25:00Z"/>
          <w:rFonts w:ascii="Times New Roman" w:eastAsia="Times New Roman" w:hAnsi="Times New Roman" w:cs="Times New Roman"/>
          <w:color w:val="000000"/>
          <w:sz w:val="24"/>
          <w:szCs w:val="24"/>
        </w:rPr>
      </w:pPr>
      <w:del w:id="1612"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613" w:author="GEberso" w:date="2012-06-26T10:25:00Z"/>
          <w:rFonts w:ascii="Times New Roman" w:eastAsia="Times New Roman" w:hAnsi="Times New Roman" w:cs="Times New Roman"/>
          <w:color w:val="000000"/>
          <w:sz w:val="24"/>
          <w:szCs w:val="24"/>
        </w:rPr>
      </w:pPr>
      <w:del w:id="1614"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615" w:author="GEberso" w:date="2012-06-26T10:25:00Z"/>
          <w:rFonts w:ascii="Times New Roman" w:eastAsia="Times New Roman" w:hAnsi="Times New Roman" w:cs="Times New Roman"/>
          <w:color w:val="000000"/>
          <w:sz w:val="24"/>
          <w:szCs w:val="24"/>
        </w:rPr>
      </w:pPr>
      <w:del w:id="1616"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617" w:author="GEberso" w:date="2012-06-26T10:25:00Z"/>
          <w:rFonts w:ascii="Times New Roman" w:eastAsia="Times New Roman" w:hAnsi="Times New Roman" w:cs="Times New Roman"/>
          <w:color w:val="000000"/>
          <w:sz w:val="24"/>
          <w:szCs w:val="24"/>
        </w:rPr>
      </w:pPr>
      <w:del w:id="1618"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619" w:author="GEberso" w:date="2012-06-26T10:25:00Z"/>
          <w:rFonts w:ascii="Times New Roman" w:eastAsia="Times New Roman" w:hAnsi="Times New Roman" w:cs="Times New Roman"/>
          <w:color w:val="000000"/>
          <w:sz w:val="24"/>
          <w:szCs w:val="24"/>
        </w:rPr>
      </w:pPr>
      <w:del w:id="1620"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621" w:author="GEberso" w:date="2012-06-26T10:25:00Z"/>
          <w:rFonts w:ascii="Times New Roman" w:eastAsia="Times New Roman" w:hAnsi="Times New Roman" w:cs="Times New Roman"/>
          <w:color w:val="000000"/>
          <w:sz w:val="24"/>
          <w:szCs w:val="24"/>
        </w:rPr>
      </w:pPr>
      <w:del w:id="1622"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623" w:author="GEberso" w:date="2012-06-26T10:25:00Z"/>
          <w:rFonts w:ascii="Times New Roman" w:eastAsia="Times New Roman" w:hAnsi="Times New Roman" w:cs="Times New Roman"/>
          <w:color w:val="000000"/>
          <w:sz w:val="24"/>
          <w:szCs w:val="24"/>
        </w:rPr>
      </w:pPr>
      <w:del w:id="1624"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625" w:author="GEberso" w:date="2012-06-26T10:25:00Z"/>
          <w:rFonts w:ascii="Times New Roman" w:eastAsia="Times New Roman" w:hAnsi="Times New Roman" w:cs="Times New Roman"/>
          <w:color w:val="000000"/>
          <w:sz w:val="24"/>
          <w:szCs w:val="24"/>
        </w:rPr>
      </w:pPr>
      <w:del w:id="1626"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627" w:author="GEberso" w:date="2012-06-26T10:25:00Z"/>
          <w:rFonts w:ascii="Times New Roman" w:eastAsia="Times New Roman" w:hAnsi="Times New Roman" w:cs="Times New Roman"/>
          <w:color w:val="000000"/>
          <w:sz w:val="24"/>
          <w:szCs w:val="24"/>
        </w:rPr>
      </w:pPr>
      <w:del w:id="1628"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1629" w:author="GEberso" w:date="2012-06-26T10:25:00Z"/>
          <w:rFonts w:ascii="Times New Roman" w:eastAsia="Times New Roman" w:hAnsi="Times New Roman" w:cs="Times New Roman"/>
          <w:color w:val="000000"/>
          <w:sz w:val="24"/>
          <w:szCs w:val="24"/>
        </w:rPr>
      </w:pPr>
      <w:del w:id="1630"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631" w:author="GEberso" w:date="2012-06-26T10:25:00Z"/>
          <w:rFonts w:ascii="Times New Roman" w:eastAsia="Times New Roman" w:hAnsi="Times New Roman" w:cs="Times New Roman"/>
          <w:color w:val="000000"/>
          <w:sz w:val="24"/>
          <w:szCs w:val="24"/>
        </w:rPr>
      </w:pPr>
      <w:del w:id="1632"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633" w:author="GEberso" w:date="2012-06-26T10:25:00Z"/>
          <w:rFonts w:ascii="Times New Roman" w:eastAsia="Times New Roman" w:hAnsi="Times New Roman" w:cs="Times New Roman"/>
          <w:color w:val="000000"/>
          <w:sz w:val="24"/>
          <w:szCs w:val="24"/>
        </w:rPr>
      </w:pPr>
      <w:del w:id="1634"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635" w:author="GEberso" w:date="2012-06-26T10:25:00Z"/>
          <w:rFonts w:ascii="Times New Roman" w:eastAsia="Times New Roman" w:hAnsi="Times New Roman" w:cs="Times New Roman"/>
          <w:color w:val="000000"/>
          <w:sz w:val="24"/>
          <w:szCs w:val="24"/>
        </w:rPr>
      </w:pPr>
      <w:del w:id="1636"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637" w:author="GEberso" w:date="2012-06-26T10:25:00Z"/>
          <w:rFonts w:ascii="Times New Roman" w:eastAsia="Times New Roman" w:hAnsi="Times New Roman" w:cs="Times New Roman"/>
          <w:color w:val="000000"/>
          <w:sz w:val="24"/>
          <w:szCs w:val="24"/>
        </w:rPr>
      </w:pPr>
      <w:del w:id="1638"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639" w:author="GEberso" w:date="2012-06-26T10:25:00Z"/>
          <w:rFonts w:ascii="Times New Roman" w:eastAsia="Times New Roman" w:hAnsi="Times New Roman" w:cs="Times New Roman"/>
          <w:color w:val="000000"/>
          <w:sz w:val="24"/>
          <w:szCs w:val="24"/>
        </w:rPr>
      </w:pPr>
      <w:del w:id="1640"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641" w:author="GEberso" w:date="2012-06-26T10:25:00Z"/>
          <w:rFonts w:ascii="Times New Roman" w:eastAsia="Times New Roman" w:hAnsi="Times New Roman" w:cs="Times New Roman"/>
          <w:color w:val="000000"/>
          <w:sz w:val="24"/>
          <w:szCs w:val="24"/>
        </w:rPr>
      </w:pPr>
      <w:del w:id="1642"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643" w:author="GEberso" w:date="2012-06-26T10:25:00Z"/>
          <w:rFonts w:ascii="Times New Roman" w:eastAsia="Times New Roman" w:hAnsi="Times New Roman" w:cs="Times New Roman"/>
          <w:color w:val="000000"/>
          <w:sz w:val="24"/>
          <w:szCs w:val="24"/>
        </w:rPr>
      </w:pPr>
      <w:del w:id="1644"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645" w:author="GEberso" w:date="2012-06-26T10:25:00Z"/>
          <w:rFonts w:ascii="Times New Roman" w:eastAsia="Times New Roman" w:hAnsi="Times New Roman" w:cs="Times New Roman"/>
          <w:color w:val="000000"/>
          <w:sz w:val="24"/>
          <w:szCs w:val="24"/>
        </w:rPr>
      </w:pPr>
      <w:del w:id="1646"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647" w:author="GEberso" w:date="2012-06-26T10:25:00Z"/>
          <w:rFonts w:ascii="Times New Roman" w:eastAsia="Times New Roman" w:hAnsi="Times New Roman" w:cs="Times New Roman"/>
          <w:color w:val="000000"/>
          <w:sz w:val="24"/>
          <w:szCs w:val="24"/>
        </w:rPr>
      </w:pPr>
      <w:del w:id="1648"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649" w:author="GEberso" w:date="2012-06-26T10:25:00Z"/>
          <w:rFonts w:ascii="Times New Roman" w:eastAsia="Times New Roman" w:hAnsi="Times New Roman" w:cs="Times New Roman"/>
          <w:color w:val="000000"/>
          <w:sz w:val="24"/>
          <w:szCs w:val="24"/>
        </w:rPr>
      </w:pPr>
      <w:del w:id="1650"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651" w:author="GEberso" w:date="2012-06-26T10:25:00Z"/>
          <w:rFonts w:ascii="Times New Roman" w:eastAsia="Times New Roman" w:hAnsi="Times New Roman" w:cs="Times New Roman"/>
          <w:color w:val="000000"/>
          <w:sz w:val="24"/>
          <w:szCs w:val="24"/>
        </w:rPr>
      </w:pPr>
      <w:del w:id="1652"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653" w:author="GEberso" w:date="2012-06-26T10:25:00Z"/>
          <w:rFonts w:ascii="Times New Roman" w:eastAsia="Times New Roman" w:hAnsi="Times New Roman" w:cs="Times New Roman"/>
          <w:color w:val="000000"/>
          <w:sz w:val="24"/>
          <w:szCs w:val="24"/>
        </w:rPr>
      </w:pPr>
      <w:del w:id="1654"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655" w:author="GEberso" w:date="2012-06-26T10:25:00Z"/>
          <w:rFonts w:ascii="Times New Roman" w:eastAsia="Times New Roman" w:hAnsi="Times New Roman" w:cs="Times New Roman"/>
          <w:color w:val="000000"/>
          <w:sz w:val="24"/>
          <w:szCs w:val="24"/>
        </w:rPr>
      </w:pPr>
      <w:del w:id="1656"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657" w:author="GEberso" w:date="2012-06-26T10:25:00Z"/>
          <w:rFonts w:ascii="Times New Roman" w:eastAsia="Times New Roman" w:hAnsi="Times New Roman" w:cs="Times New Roman"/>
          <w:color w:val="000000"/>
          <w:sz w:val="24"/>
          <w:szCs w:val="24"/>
        </w:rPr>
      </w:pPr>
      <w:del w:id="1658"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659" w:author="GEberso" w:date="2012-06-26T10:25:00Z"/>
          <w:rFonts w:ascii="Times New Roman" w:eastAsia="Times New Roman" w:hAnsi="Times New Roman" w:cs="Times New Roman"/>
          <w:color w:val="000000"/>
          <w:sz w:val="24"/>
          <w:szCs w:val="24"/>
        </w:rPr>
      </w:pPr>
      <w:del w:id="1660"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661" w:author="GEberso" w:date="2012-06-26T10:25:00Z"/>
          <w:rFonts w:ascii="Times New Roman" w:eastAsia="Times New Roman" w:hAnsi="Times New Roman" w:cs="Times New Roman"/>
          <w:color w:val="000000"/>
          <w:sz w:val="24"/>
          <w:szCs w:val="24"/>
        </w:rPr>
      </w:pPr>
      <w:del w:id="1662"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663" w:author="GEberso" w:date="2012-06-26T10:25:00Z"/>
          <w:rFonts w:ascii="Times New Roman" w:eastAsia="Times New Roman" w:hAnsi="Times New Roman" w:cs="Times New Roman"/>
          <w:color w:val="000000"/>
          <w:sz w:val="24"/>
          <w:szCs w:val="24"/>
        </w:rPr>
      </w:pPr>
      <w:del w:id="1664"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665" w:author="GEberso" w:date="2012-06-26T10:25:00Z"/>
          <w:rFonts w:ascii="Times New Roman" w:eastAsia="Times New Roman" w:hAnsi="Times New Roman" w:cs="Times New Roman"/>
          <w:color w:val="000000"/>
          <w:sz w:val="24"/>
          <w:szCs w:val="24"/>
        </w:rPr>
      </w:pPr>
      <w:del w:id="1666"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667" w:author="GEberso" w:date="2012-06-26T10:25:00Z"/>
          <w:rFonts w:ascii="Times New Roman" w:eastAsia="Times New Roman" w:hAnsi="Times New Roman" w:cs="Times New Roman"/>
          <w:color w:val="000000"/>
          <w:sz w:val="24"/>
          <w:szCs w:val="24"/>
        </w:rPr>
      </w:pPr>
      <w:del w:id="1668"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669" w:author="GEberso" w:date="2012-06-26T10:25:00Z"/>
          <w:rFonts w:ascii="Times New Roman" w:eastAsia="Times New Roman" w:hAnsi="Times New Roman" w:cs="Times New Roman"/>
          <w:color w:val="000000"/>
          <w:sz w:val="24"/>
          <w:szCs w:val="24"/>
        </w:rPr>
      </w:pPr>
      <w:del w:id="1670"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671" w:author="GEberso" w:date="2012-06-26T10:25:00Z"/>
          <w:rFonts w:ascii="Times New Roman" w:eastAsia="Times New Roman" w:hAnsi="Times New Roman" w:cs="Times New Roman"/>
          <w:color w:val="000000"/>
          <w:sz w:val="24"/>
          <w:szCs w:val="24"/>
        </w:rPr>
      </w:pPr>
      <w:del w:id="1672"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673" w:author="GEberso" w:date="2012-06-26T10:25:00Z"/>
          <w:rFonts w:ascii="Times New Roman" w:eastAsia="Times New Roman" w:hAnsi="Times New Roman" w:cs="Times New Roman"/>
          <w:color w:val="000000"/>
          <w:sz w:val="24"/>
          <w:szCs w:val="24"/>
        </w:rPr>
      </w:pPr>
      <w:del w:id="1674"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675" w:author="GEberso" w:date="2012-06-26T10:25:00Z"/>
          <w:rFonts w:ascii="Times New Roman" w:eastAsia="Times New Roman" w:hAnsi="Times New Roman" w:cs="Times New Roman"/>
          <w:color w:val="000000"/>
          <w:sz w:val="24"/>
          <w:szCs w:val="24"/>
        </w:rPr>
      </w:pPr>
      <w:del w:id="1676"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677" w:author="GEberso" w:date="2012-06-26T10:25:00Z"/>
          <w:rFonts w:ascii="Times New Roman" w:eastAsia="Times New Roman" w:hAnsi="Times New Roman" w:cs="Times New Roman"/>
          <w:color w:val="000000"/>
          <w:sz w:val="24"/>
          <w:szCs w:val="24"/>
        </w:rPr>
      </w:pPr>
      <w:del w:id="1678"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679" w:author="GEberso" w:date="2012-06-26T10:25:00Z"/>
          <w:rFonts w:ascii="Times New Roman" w:eastAsia="Times New Roman" w:hAnsi="Times New Roman" w:cs="Times New Roman"/>
          <w:color w:val="000000"/>
          <w:sz w:val="24"/>
          <w:szCs w:val="24"/>
        </w:rPr>
      </w:pPr>
      <w:del w:id="1680"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681" w:author="GEberso" w:date="2012-06-26T10:25:00Z"/>
          <w:rFonts w:ascii="Times New Roman" w:eastAsia="Times New Roman" w:hAnsi="Times New Roman" w:cs="Times New Roman"/>
          <w:color w:val="000000"/>
          <w:sz w:val="24"/>
          <w:szCs w:val="24"/>
        </w:rPr>
      </w:pPr>
      <w:del w:id="1682"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683" w:author="GEberso" w:date="2012-06-26T10:25:00Z"/>
          <w:rFonts w:ascii="Times New Roman" w:eastAsia="Times New Roman" w:hAnsi="Times New Roman" w:cs="Times New Roman"/>
          <w:color w:val="000000"/>
          <w:sz w:val="24"/>
          <w:szCs w:val="24"/>
        </w:rPr>
      </w:pPr>
      <w:del w:id="1684"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685" w:author="GEberso" w:date="2012-06-26T10:25:00Z"/>
          <w:rFonts w:ascii="Times New Roman" w:eastAsia="Times New Roman" w:hAnsi="Times New Roman" w:cs="Times New Roman"/>
          <w:color w:val="000000"/>
          <w:sz w:val="24"/>
          <w:szCs w:val="24"/>
        </w:rPr>
      </w:pPr>
      <w:del w:id="1686"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687" w:author="GEberso" w:date="2012-06-26T10:25:00Z"/>
          <w:rFonts w:ascii="Times New Roman" w:eastAsia="Times New Roman" w:hAnsi="Times New Roman" w:cs="Times New Roman"/>
          <w:color w:val="000000"/>
          <w:sz w:val="24"/>
          <w:szCs w:val="24"/>
        </w:rPr>
      </w:pPr>
      <w:del w:id="1688" w:author="GEberso" w:date="2012-06-26T10:25:00Z">
        <w:r w:rsidRPr="000862A3" w:rsidDel="00D04C30">
          <w:rPr>
            <w:rFonts w:ascii="Times New Roman" w:eastAsia="Times New Roman" w:hAnsi="Times New Roman" w:cs="Times New Roman"/>
            <w:color w:val="000000"/>
            <w:sz w:val="24"/>
            <w:szCs w:val="24"/>
          </w:rPr>
          <w:delText>(a)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689" w:author="GEberso" w:date="2012-06-26T10:25:00Z"/>
          <w:rFonts w:ascii="Times New Roman" w:eastAsia="Times New Roman" w:hAnsi="Times New Roman" w:cs="Times New Roman"/>
          <w:color w:val="000000"/>
          <w:sz w:val="24"/>
          <w:szCs w:val="24"/>
        </w:rPr>
      </w:pPr>
      <w:del w:id="1690"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691" w:author="GEberso" w:date="2012-06-26T10:25:00Z"/>
          <w:rFonts w:ascii="Times New Roman" w:eastAsia="Times New Roman" w:hAnsi="Times New Roman" w:cs="Times New Roman"/>
          <w:color w:val="000000"/>
          <w:sz w:val="24"/>
          <w:szCs w:val="24"/>
        </w:rPr>
      </w:pPr>
      <w:del w:id="1692"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693" w:author="GEberso" w:date="2012-06-26T10:25:00Z"/>
          <w:rFonts w:ascii="Times New Roman" w:eastAsia="Times New Roman" w:hAnsi="Times New Roman" w:cs="Times New Roman"/>
          <w:color w:val="000000"/>
          <w:sz w:val="24"/>
          <w:szCs w:val="24"/>
        </w:rPr>
      </w:pPr>
      <w:del w:id="1694"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695" w:author="GEberso" w:date="2012-06-26T10:25:00Z"/>
          <w:rFonts w:ascii="Times New Roman" w:eastAsia="Times New Roman" w:hAnsi="Times New Roman" w:cs="Times New Roman"/>
          <w:color w:val="000000"/>
          <w:sz w:val="24"/>
          <w:szCs w:val="24"/>
        </w:rPr>
      </w:pPr>
      <w:del w:id="1696"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697" w:author="GEberso" w:date="2012-06-26T10:25:00Z"/>
          <w:rFonts w:ascii="Times New Roman" w:eastAsia="Times New Roman" w:hAnsi="Times New Roman" w:cs="Times New Roman"/>
          <w:color w:val="000000"/>
          <w:sz w:val="24"/>
          <w:szCs w:val="24"/>
        </w:rPr>
      </w:pPr>
      <w:del w:id="1698"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699" w:author="GEberso" w:date="2012-06-26T10:25:00Z"/>
          <w:rFonts w:ascii="Times New Roman" w:eastAsia="Times New Roman" w:hAnsi="Times New Roman" w:cs="Times New Roman"/>
          <w:color w:val="000000"/>
          <w:sz w:val="24"/>
          <w:szCs w:val="24"/>
        </w:rPr>
      </w:pPr>
      <w:del w:id="1700"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701" w:author="GEberso" w:date="2012-06-26T10:25:00Z"/>
          <w:rFonts w:ascii="Times New Roman" w:eastAsia="Times New Roman" w:hAnsi="Times New Roman" w:cs="Times New Roman"/>
          <w:color w:val="000000"/>
          <w:sz w:val="24"/>
          <w:szCs w:val="24"/>
        </w:rPr>
      </w:pPr>
      <w:del w:id="1702"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703" w:author="GEberso" w:date="2012-06-26T10:25:00Z"/>
          <w:rFonts w:ascii="Times New Roman" w:eastAsia="Times New Roman" w:hAnsi="Times New Roman" w:cs="Times New Roman"/>
          <w:color w:val="000000"/>
          <w:sz w:val="24"/>
          <w:szCs w:val="24"/>
        </w:rPr>
      </w:pPr>
      <w:del w:id="1704"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705" w:author="GEberso" w:date="2012-06-26T10:25:00Z"/>
          <w:rFonts w:ascii="Times New Roman" w:eastAsia="Times New Roman" w:hAnsi="Times New Roman" w:cs="Times New Roman"/>
          <w:color w:val="000000"/>
          <w:sz w:val="24"/>
          <w:szCs w:val="24"/>
        </w:rPr>
      </w:pPr>
      <w:del w:id="1706"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707" w:author="GEberso" w:date="2012-06-26T10:25:00Z"/>
          <w:rFonts w:ascii="Times New Roman" w:eastAsia="Times New Roman" w:hAnsi="Times New Roman" w:cs="Times New Roman"/>
          <w:color w:val="000000"/>
          <w:sz w:val="24"/>
          <w:szCs w:val="24"/>
        </w:rPr>
      </w:pPr>
      <w:del w:id="170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09" w:author="GEberso" w:date="2012-06-26T10:25:00Z"/>
          <w:rFonts w:ascii="Times New Roman" w:eastAsia="Times New Roman" w:hAnsi="Times New Roman" w:cs="Times New Roman"/>
          <w:color w:val="000000"/>
          <w:sz w:val="24"/>
          <w:szCs w:val="24"/>
        </w:rPr>
      </w:pPr>
      <w:del w:id="1710"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711" w:author="GEberso" w:date="2012-06-26T10:25:00Z"/>
          <w:rFonts w:ascii="Times New Roman" w:eastAsia="Times New Roman" w:hAnsi="Times New Roman" w:cs="Times New Roman"/>
          <w:color w:val="000000"/>
          <w:sz w:val="24"/>
          <w:szCs w:val="24"/>
        </w:rPr>
      </w:pPr>
      <w:del w:id="1712"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713" w:author="GEberso" w:date="2012-06-26T10:25:00Z"/>
          <w:rFonts w:ascii="Times New Roman" w:eastAsia="Times New Roman" w:hAnsi="Times New Roman" w:cs="Times New Roman"/>
          <w:color w:val="000000"/>
          <w:sz w:val="24"/>
          <w:szCs w:val="24"/>
        </w:rPr>
      </w:pPr>
      <w:del w:id="1714"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715" w:author="GEberso" w:date="2012-06-26T10:25:00Z"/>
          <w:rFonts w:ascii="Times New Roman" w:eastAsia="Times New Roman" w:hAnsi="Times New Roman" w:cs="Times New Roman"/>
          <w:color w:val="000000"/>
          <w:sz w:val="24"/>
          <w:szCs w:val="24"/>
        </w:rPr>
      </w:pPr>
      <w:del w:id="1716"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717" w:author="GEberso" w:date="2012-06-26T10:25:00Z"/>
          <w:rFonts w:ascii="Times New Roman" w:eastAsia="Times New Roman" w:hAnsi="Times New Roman" w:cs="Times New Roman"/>
          <w:color w:val="000000"/>
          <w:sz w:val="24"/>
          <w:szCs w:val="24"/>
        </w:rPr>
      </w:pPr>
      <w:del w:id="1718"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719" w:author="GEberso" w:date="2012-06-26T10:25:00Z"/>
          <w:rFonts w:ascii="Times New Roman" w:eastAsia="Times New Roman" w:hAnsi="Times New Roman" w:cs="Times New Roman"/>
          <w:color w:val="000000"/>
          <w:sz w:val="24"/>
          <w:szCs w:val="24"/>
        </w:rPr>
      </w:pPr>
      <w:del w:id="172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21" w:author="GEberso" w:date="2012-06-26T10:25:00Z"/>
          <w:rFonts w:ascii="Times New Roman" w:eastAsia="Times New Roman" w:hAnsi="Times New Roman" w:cs="Times New Roman"/>
          <w:color w:val="000000"/>
          <w:sz w:val="24"/>
          <w:szCs w:val="24"/>
        </w:rPr>
      </w:pPr>
      <w:del w:id="1722"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723" w:author="GEberso" w:date="2012-06-26T10:25:00Z"/>
          <w:rFonts w:ascii="Times New Roman" w:eastAsia="Times New Roman" w:hAnsi="Times New Roman" w:cs="Times New Roman"/>
          <w:color w:val="000000"/>
          <w:sz w:val="24"/>
          <w:szCs w:val="24"/>
        </w:rPr>
      </w:pPr>
      <w:del w:id="1724"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725" w:author="GEberso" w:date="2012-06-26T10:25:00Z"/>
          <w:rFonts w:ascii="Times New Roman" w:eastAsia="Times New Roman" w:hAnsi="Times New Roman" w:cs="Times New Roman"/>
          <w:color w:val="000000"/>
          <w:sz w:val="24"/>
          <w:szCs w:val="24"/>
        </w:rPr>
      </w:pPr>
      <w:del w:id="1726"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727" w:author="GEberso" w:date="2012-06-26T10:25:00Z"/>
          <w:rFonts w:ascii="Times New Roman" w:eastAsia="Times New Roman" w:hAnsi="Times New Roman" w:cs="Times New Roman"/>
          <w:color w:val="000000"/>
          <w:sz w:val="24"/>
          <w:szCs w:val="24"/>
        </w:rPr>
      </w:pPr>
      <w:del w:id="1728"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729" w:author="GEberso" w:date="2012-06-26T10:25:00Z"/>
          <w:rFonts w:ascii="Times New Roman" w:eastAsia="Times New Roman" w:hAnsi="Times New Roman" w:cs="Times New Roman"/>
          <w:color w:val="000000"/>
          <w:sz w:val="24"/>
          <w:szCs w:val="24"/>
        </w:rPr>
      </w:pPr>
      <w:del w:id="1730"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731" w:author="GEberso" w:date="2012-06-26T10:25:00Z"/>
          <w:rFonts w:ascii="Times New Roman" w:eastAsia="Times New Roman" w:hAnsi="Times New Roman" w:cs="Times New Roman"/>
          <w:color w:val="000000"/>
          <w:sz w:val="24"/>
          <w:szCs w:val="24"/>
        </w:rPr>
      </w:pPr>
      <w:del w:id="1732"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733" w:author="GEberso" w:date="2012-06-26T10:25:00Z"/>
          <w:rFonts w:ascii="Times New Roman" w:eastAsia="Times New Roman" w:hAnsi="Times New Roman" w:cs="Times New Roman"/>
          <w:color w:val="000000"/>
          <w:sz w:val="24"/>
          <w:szCs w:val="24"/>
        </w:rPr>
      </w:pPr>
      <w:del w:id="1734"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735" w:author="GEberso" w:date="2012-06-26T10:25:00Z"/>
          <w:rFonts w:ascii="Times New Roman" w:eastAsia="Times New Roman" w:hAnsi="Times New Roman" w:cs="Times New Roman"/>
          <w:color w:val="000000"/>
          <w:sz w:val="24"/>
          <w:szCs w:val="24"/>
        </w:rPr>
      </w:pPr>
      <w:del w:id="1736"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37" w:author="GEberso" w:date="2012-06-26T10:25:00Z"/>
          <w:rFonts w:ascii="Times New Roman" w:eastAsia="Times New Roman" w:hAnsi="Times New Roman" w:cs="Times New Roman"/>
          <w:color w:val="000000"/>
          <w:sz w:val="24"/>
          <w:szCs w:val="24"/>
        </w:rPr>
      </w:pPr>
      <w:del w:id="1738"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739" w:author="GEberso" w:date="2012-06-26T10:25:00Z"/>
          <w:rFonts w:ascii="Times New Roman" w:eastAsia="Times New Roman" w:hAnsi="Times New Roman" w:cs="Times New Roman"/>
          <w:color w:val="000000"/>
          <w:sz w:val="24"/>
          <w:szCs w:val="24"/>
        </w:rPr>
      </w:pPr>
      <w:del w:id="1740"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741" w:author="GEberso" w:date="2012-06-26T10:25:00Z"/>
          <w:rFonts w:ascii="Times New Roman" w:eastAsia="Times New Roman" w:hAnsi="Times New Roman" w:cs="Times New Roman"/>
          <w:color w:val="000000"/>
          <w:sz w:val="24"/>
          <w:szCs w:val="24"/>
        </w:rPr>
      </w:pPr>
      <w:del w:id="1742"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743" w:author="GEberso" w:date="2012-06-26T10:25:00Z"/>
          <w:rFonts w:ascii="Times New Roman" w:eastAsia="Times New Roman" w:hAnsi="Times New Roman" w:cs="Times New Roman"/>
          <w:color w:val="000000"/>
          <w:sz w:val="24"/>
          <w:szCs w:val="24"/>
        </w:rPr>
      </w:pPr>
      <w:del w:id="1744"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745" w:author="GEberso" w:date="2012-06-26T10:25:00Z"/>
          <w:rFonts w:ascii="Times New Roman" w:eastAsia="Times New Roman" w:hAnsi="Times New Roman" w:cs="Times New Roman"/>
          <w:color w:val="000000"/>
          <w:sz w:val="24"/>
          <w:szCs w:val="24"/>
        </w:rPr>
      </w:pPr>
      <w:del w:id="1746"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747" w:author="GEberso" w:date="2012-06-26T10:25:00Z"/>
          <w:rFonts w:ascii="Times New Roman" w:eastAsia="Times New Roman" w:hAnsi="Times New Roman" w:cs="Times New Roman"/>
          <w:color w:val="000000"/>
          <w:sz w:val="24"/>
          <w:szCs w:val="24"/>
        </w:rPr>
      </w:pPr>
      <w:del w:id="174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49" w:author="GEberso" w:date="2012-06-26T10:25:00Z"/>
          <w:rFonts w:ascii="Times New Roman" w:eastAsia="Times New Roman" w:hAnsi="Times New Roman" w:cs="Times New Roman"/>
          <w:color w:val="000000"/>
          <w:sz w:val="24"/>
          <w:szCs w:val="24"/>
        </w:rPr>
      </w:pPr>
      <w:del w:id="1750"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1751" w:author="GEberso" w:date="2012-06-26T10:25:00Z"/>
          <w:rFonts w:ascii="Times New Roman" w:eastAsia="Times New Roman" w:hAnsi="Times New Roman" w:cs="Times New Roman"/>
          <w:color w:val="000000"/>
          <w:sz w:val="24"/>
          <w:szCs w:val="24"/>
        </w:rPr>
      </w:pPr>
      <w:del w:id="1752"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753" w:author="GEberso" w:date="2012-06-26T10:25:00Z"/>
          <w:rFonts w:ascii="Times New Roman" w:eastAsia="Times New Roman" w:hAnsi="Times New Roman" w:cs="Times New Roman"/>
          <w:color w:val="000000"/>
          <w:sz w:val="24"/>
          <w:szCs w:val="24"/>
        </w:rPr>
      </w:pPr>
      <w:del w:id="1754"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755" w:author="GEberso" w:date="2012-06-26T10:25:00Z"/>
          <w:rFonts w:ascii="Times New Roman" w:eastAsia="Times New Roman" w:hAnsi="Times New Roman" w:cs="Times New Roman"/>
          <w:color w:val="000000"/>
          <w:sz w:val="24"/>
          <w:szCs w:val="24"/>
        </w:rPr>
      </w:pPr>
      <w:del w:id="1756"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757" w:author="GEberso" w:date="2012-06-26T10:25:00Z"/>
          <w:rFonts w:ascii="Times New Roman" w:eastAsia="Times New Roman" w:hAnsi="Times New Roman" w:cs="Times New Roman"/>
          <w:color w:val="000000"/>
          <w:sz w:val="24"/>
          <w:szCs w:val="24"/>
        </w:rPr>
      </w:pPr>
      <w:del w:id="1758"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759" w:author="GEberso" w:date="2012-06-26T10:25:00Z"/>
          <w:rFonts w:ascii="Times New Roman" w:eastAsia="Times New Roman" w:hAnsi="Times New Roman" w:cs="Times New Roman"/>
          <w:color w:val="000000"/>
          <w:sz w:val="24"/>
          <w:szCs w:val="24"/>
        </w:rPr>
      </w:pPr>
      <w:del w:id="176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61" w:author="GEberso" w:date="2012-06-26T10:25:00Z"/>
          <w:rFonts w:ascii="Times New Roman" w:eastAsia="Times New Roman" w:hAnsi="Times New Roman" w:cs="Times New Roman"/>
          <w:color w:val="000000"/>
          <w:sz w:val="24"/>
          <w:szCs w:val="24"/>
        </w:rPr>
      </w:pPr>
      <w:del w:id="1762"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763" w:author="GEberso" w:date="2012-06-26T10:25:00Z"/>
          <w:rFonts w:ascii="Times New Roman" w:eastAsia="Times New Roman" w:hAnsi="Times New Roman" w:cs="Times New Roman"/>
          <w:color w:val="000000"/>
          <w:sz w:val="24"/>
          <w:szCs w:val="24"/>
        </w:rPr>
      </w:pPr>
      <w:del w:id="1764"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80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802" w:author="GEberso" w:date="2012-06-26T10:25:00Z"/>
          <w:rFonts w:ascii="Times New Roman" w:eastAsia="Times New Roman" w:hAnsi="Times New Roman" w:cs="Times New Roman"/>
          <w:color w:val="000000"/>
          <w:sz w:val="24"/>
          <w:szCs w:val="24"/>
        </w:rPr>
      </w:pPr>
      <w:del w:id="1803"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804" w:author="GEberso" w:date="2012-06-26T10:25:00Z"/>
          <w:rFonts w:ascii="Times New Roman" w:eastAsia="Times New Roman" w:hAnsi="Times New Roman" w:cs="Times New Roman"/>
          <w:color w:val="000000"/>
          <w:sz w:val="24"/>
          <w:szCs w:val="24"/>
        </w:rPr>
      </w:pPr>
      <w:del w:id="1805"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806" w:author="GEberso" w:date="2012-06-26T10:25:00Z"/>
          <w:rFonts w:ascii="Times New Roman" w:eastAsia="Times New Roman" w:hAnsi="Times New Roman" w:cs="Times New Roman"/>
          <w:color w:val="000000"/>
          <w:sz w:val="24"/>
          <w:szCs w:val="24"/>
        </w:rPr>
      </w:pPr>
      <w:del w:id="1807"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1808" w:author="GEberso" w:date="2012-06-26T10:25:00Z"/>
          <w:rFonts w:ascii="Times New Roman" w:eastAsia="Times New Roman" w:hAnsi="Times New Roman" w:cs="Times New Roman"/>
          <w:color w:val="000000"/>
          <w:sz w:val="24"/>
          <w:szCs w:val="24"/>
        </w:rPr>
      </w:pPr>
      <w:del w:id="1809"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1810" w:author="GEberso" w:date="2012-06-26T10:25:00Z"/>
          <w:rFonts w:ascii="Times New Roman" w:eastAsia="Times New Roman" w:hAnsi="Times New Roman" w:cs="Times New Roman"/>
          <w:color w:val="000000"/>
          <w:sz w:val="24"/>
          <w:szCs w:val="24"/>
        </w:rPr>
      </w:pPr>
      <w:del w:id="1811"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1812" w:author="GEberso" w:date="2012-06-26T10:25:00Z"/>
          <w:rFonts w:ascii="Times New Roman" w:eastAsia="Times New Roman" w:hAnsi="Times New Roman" w:cs="Times New Roman"/>
          <w:color w:val="000000"/>
          <w:sz w:val="24"/>
          <w:szCs w:val="24"/>
        </w:rPr>
      </w:pPr>
      <w:del w:id="1813"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6712D5" w:rsidRDefault="00D04C30" w:rsidP="006712D5">
      <w:pPr>
        <w:shd w:val="clear" w:color="auto" w:fill="FFFFFF"/>
        <w:spacing w:after="0" w:line="240" w:lineRule="auto"/>
        <w:rPr>
          <w:ins w:id="1814" w:author="GEberso" w:date="2012-06-26T10:25:00Z"/>
          <w:rFonts w:ascii="Times New Roman" w:eastAsia="Times New Roman" w:hAnsi="Times New Roman" w:cs="Times New Roman"/>
          <w:color w:val="000000"/>
          <w:sz w:val="24"/>
          <w:szCs w:val="24"/>
        </w:rPr>
        <w:pPrChange w:id="1815" w:author="GEberso" w:date="2012-06-26T10:25:00Z">
          <w:pPr>
            <w:shd w:val="clear" w:color="auto" w:fill="FFFFFF"/>
            <w:spacing w:after="0" w:line="240" w:lineRule="auto"/>
            <w:jc w:val="center"/>
          </w:pPr>
        </w:pPrChange>
      </w:pPr>
      <w:del w:id="1816"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1817"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1818" w:author="GEberso" w:date="2012-06-01T11:46:00Z"/>
          <w:rFonts w:ascii="Times New Roman" w:eastAsia="Times New Roman" w:hAnsi="Times New Roman" w:cs="Times New Roman"/>
          <w:color w:val="000000"/>
          <w:sz w:val="24"/>
          <w:szCs w:val="24"/>
        </w:rPr>
      </w:pPr>
      <w:del w:id="1819"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1820" w:author="GEberso" w:date="2012-06-01T11:46:00Z"/>
          <w:rFonts w:ascii="Times New Roman" w:eastAsia="Times New Roman" w:hAnsi="Times New Roman" w:cs="Times New Roman"/>
          <w:color w:val="000000"/>
          <w:sz w:val="24"/>
          <w:szCs w:val="24"/>
        </w:rPr>
      </w:pPr>
      <w:del w:id="1821"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1822" w:author="GEberso" w:date="2012-06-01T11:46:00Z"/>
          <w:rFonts w:ascii="Times New Roman" w:eastAsia="Times New Roman" w:hAnsi="Times New Roman" w:cs="Times New Roman"/>
          <w:color w:val="000000"/>
          <w:sz w:val="24"/>
          <w:szCs w:val="24"/>
        </w:rPr>
      </w:pPr>
      <w:del w:id="1823"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1824" w:author="GEberso" w:date="2012-06-01T11:46:00Z"/>
          <w:rFonts w:ascii="Times New Roman" w:eastAsia="Times New Roman" w:hAnsi="Times New Roman" w:cs="Times New Roman"/>
          <w:color w:val="000000"/>
          <w:sz w:val="24"/>
          <w:szCs w:val="24"/>
        </w:rPr>
      </w:pPr>
      <w:del w:id="1825"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1826" w:author="GEberso" w:date="2012-06-01T11:46:00Z"/>
          <w:rFonts w:ascii="Times New Roman" w:eastAsia="Times New Roman" w:hAnsi="Times New Roman" w:cs="Times New Roman"/>
          <w:color w:val="000000"/>
          <w:sz w:val="24"/>
          <w:szCs w:val="24"/>
        </w:rPr>
      </w:pPr>
      <w:del w:id="1827"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1828" w:author="GEberso" w:date="2012-06-01T11:46:00Z"/>
          <w:rFonts w:ascii="Times New Roman" w:eastAsia="Times New Roman" w:hAnsi="Times New Roman" w:cs="Times New Roman"/>
          <w:color w:val="000000"/>
          <w:sz w:val="24"/>
          <w:szCs w:val="24"/>
        </w:rPr>
      </w:pPr>
      <w:del w:id="1829"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1830" w:author="GEberso" w:date="2012-06-01T11:46:00Z"/>
          <w:rFonts w:ascii="Times New Roman" w:eastAsia="Times New Roman" w:hAnsi="Times New Roman" w:cs="Times New Roman"/>
          <w:color w:val="000000"/>
          <w:sz w:val="24"/>
          <w:szCs w:val="24"/>
        </w:rPr>
      </w:pPr>
      <w:del w:id="1831"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1832"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1833" w:author="GEberso" w:date="2012-06-01T11:46:00Z"/>
          <w:rFonts w:ascii="Times New Roman" w:eastAsia="Times New Roman" w:hAnsi="Times New Roman" w:cs="Times New Roman"/>
          <w:color w:val="000000"/>
          <w:sz w:val="24"/>
          <w:szCs w:val="24"/>
        </w:rPr>
      </w:pPr>
      <w:del w:id="1834"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1835" w:author="GEberso" w:date="2012-06-01T11:46:00Z"/>
          <w:rFonts w:ascii="Times New Roman" w:eastAsia="Times New Roman" w:hAnsi="Times New Roman" w:cs="Times New Roman"/>
          <w:color w:val="000000"/>
          <w:sz w:val="24"/>
          <w:szCs w:val="24"/>
        </w:rPr>
      </w:pPr>
      <w:del w:id="1836"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1837" w:author="GEberso" w:date="2012-06-01T11:46:00Z"/>
          <w:rFonts w:ascii="Times New Roman" w:eastAsia="Times New Roman" w:hAnsi="Times New Roman" w:cs="Times New Roman"/>
          <w:color w:val="000000"/>
          <w:sz w:val="24"/>
          <w:szCs w:val="24"/>
        </w:rPr>
      </w:pPr>
      <w:del w:id="1838"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1839" w:author="GEberso" w:date="2012-06-01T11:46:00Z"/>
          <w:rFonts w:ascii="Times New Roman" w:eastAsia="Times New Roman" w:hAnsi="Times New Roman" w:cs="Times New Roman"/>
          <w:color w:val="000000"/>
          <w:sz w:val="24"/>
          <w:szCs w:val="24"/>
        </w:rPr>
      </w:pPr>
      <w:del w:id="1840"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1841" w:author="GEberso" w:date="2012-06-01T11:46:00Z"/>
          <w:rFonts w:ascii="Times New Roman" w:eastAsia="Times New Roman" w:hAnsi="Times New Roman" w:cs="Times New Roman"/>
          <w:color w:val="000000"/>
          <w:sz w:val="24"/>
          <w:szCs w:val="24"/>
        </w:rPr>
      </w:pPr>
      <w:del w:id="1842"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1843" w:author="GEberso" w:date="2012-06-01T11:46:00Z"/>
          <w:rFonts w:ascii="Times New Roman" w:eastAsia="Times New Roman" w:hAnsi="Times New Roman" w:cs="Times New Roman"/>
          <w:color w:val="000000"/>
          <w:sz w:val="24"/>
          <w:szCs w:val="24"/>
        </w:rPr>
      </w:pPr>
      <w:del w:id="1844"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1845" w:author="GEberso" w:date="2012-06-01T11:46:00Z"/>
          <w:rFonts w:ascii="Times New Roman" w:eastAsia="Times New Roman" w:hAnsi="Times New Roman" w:cs="Times New Roman"/>
          <w:color w:val="000000"/>
          <w:sz w:val="24"/>
          <w:szCs w:val="24"/>
        </w:rPr>
      </w:pPr>
      <w:del w:id="1846"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1847" w:author="GEberso" w:date="2012-06-01T11:46:00Z"/>
          <w:rFonts w:ascii="Times New Roman" w:eastAsia="Times New Roman" w:hAnsi="Times New Roman" w:cs="Times New Roman"/>
          <w:color w:val="000000"/>
          <w:sz w:val="24"/>
          <w:szCs w:val="24"/>
        </w:rPr>
      </w:pPr>
      <w:del w:id="1848"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1849" w:author="GEberso" w:date="2012-06-01T11:46:00Z"/>
          <w:rFonts w:ascii="Times New Roman" w:eastAsia="Times New Roman" w:hAnsi="Times New Roman" w:cs="Times New Roman"/>
          <w:color w:val="000000"/>
          <w:sz w:val="24"/>
          <w:szCs w:val="24"/>
        </w:rPr>
      </w:pPr>
      <w:del w:id="1850"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1851" w:author="GEberso" w:date="2012-06-01T11:46:00Z"/>
          <w:rFonts w:ascii="Times New Roman" w:eastAsia="Times New Roman" w:hAnsi="Times New Roman" w:cs="Times New Roman"/>
          <w:color w:val="000000"/>
          <w:sz w:val="24"/>
          <w:szCs w:val="24"/>
        </w:rPr>
      </w:pPr>
      <w:del w:id="1852"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1853" w:author="GEberso" w:date="2012-06-01T11:46:00Z"/>
          <w:rFonts w:ascii="Times New Roman" w:eastAsia="Times New Roman" w:hAnsi="Times New Roman" w:cs="Times New Roman"/>
          <w:color w:val="000000"/>
          <w:sz w:val="24"/>
          <w:szCs w:val="24"/>
        </w:rPr>
      </w:pPr>
      <w:del w:id="1854"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1855"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1856" w:author="Owner" w:date="2012-05-24T13:42:00Z"/>
          <w:rFonts w:ascii="Times New Roman" w:eastAsia="Times New Roman" w:hAnsi="Times New Roman" w:cs="Times New Roman"/>
          <w:color w:val="000000"/>
          <w:sz w:val="24"/>
          <w:szCs w:val="24"/>
        </w:rPr>
      </w:pPr>
      <w:del w:id="1857" w:author="Owner" w:date="2012-05-24T13:35:00Z">
        <w:r w:rsidRPr="000862A3" w:rsidDel="005E5106">
          <w:rPr>
            <w:rFonts w:ascii="Times New Roman" w:eastAsia="Times New Roman" w:hAnsi="Times New Roman" w:cs="Times New Roman"/>
            <w:color w:val="000000"/>
            <w:sz w:val="24"/>
            <w:szCs w:val="24"/>
          </w:rPr>
          <w:delText xml:space="preserve">(1) </w:delText>
        </w:r>
      </w:del>
      <w:del w:id="1858"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1859"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1860"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1861"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1862" w:author="Owner" w:date="2012-05-24T13:37:00Z">
        <w:r w:rsidR="005E5106">
          <w:rPr>
            <w:rFonts w:ascii="Times New Roman" w:eastAsia="Times New Roman" w:hAnsi="Times New Roman" w:cs="Times New Roman"/>
            <w:color w:val="000000"/>
            <w:sz w:val="24"/>
            <w:szCs w:val="24"/>
          </w:rPr>
          <w:t>required in OAR 340-228-</w:t>
        </w:r>
      </w:ins>
      <w:ins w:id="1863" w:author="Owner" w:date="2012-05-24T13:39:00Z">
        <w:r w:rsidR="00767F48">
          <w:rPr>
            <w:rFonts w:ascii="Times New Roman" w:eastAsia="Times New Roman" w:hAnsi="Times New Roman" w:cs="Times New Roman"/>
            <w:color w:val="000000"/>
            <w:sz w:val="24"/>
            <w:szCs w:val="24"/>
          </w:rPr>
          <w:t>0606, 0609, 0637 and 0639 and 40 CFR part 63 subpart UUUUU</w:t>
        </w:r>
      </w:ins>
      <w:ins w:id="1864"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1865" w:author="Owner" w:date="2012-05-24T13:41:00Z"/>
          <w:rFonts w:ascii="Times New Roman" w:eastAsia="Times New Roman" w:hAnsi="Times New Roman" w:cs="Times New Roman"/>
          <w:color w:val="000000"/>
          <w:sz w:val="24"/>
          <w:szCs w:val="24"/>
        </w:rPr>
      </w:pPr>
      <w:del w:id="1866" w:author="Owner" w:date="2012-05-24T13:42:00Z">
        <w:r w:rsidRPr="000862A3" w:rsidDel="00767F48">
          <w:rPr>
            <w:rFonts w:ascii="Times New Roman" w:eastAsia="Times New Roman" w:hAnsi="Times New Roman" w:cs="Times New Roman"/>
            <w:color w:val="000000"/>
            <w:sz w:val="24"/>
            <w:szCs w:val="24"/>
          </w:rPr>
          <w:delText xml:space="preserve"> </w:delText>
        </w:r>
      </w:del>
      <w:del w:id="1867"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1868"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1869"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1870" w:author="Owner" w:date="2012-05-24T13:35:00Z"/>
          <w:rFonts w:ascii="Times New Roman" w:eastAsia="Times New Roman" w:hAnsi="Times New Roman" w:cs="Times New Roman"/>
          <w:color w:val="000000"/>
          <w:sz w:val="24"/>
          <w:szCs w:val="24"/>
        </w:rPr>
      </w:pPr>
      <w:del w:id="1871"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1872" w:author="Owner" w:date="2012-05-24T13:35:00Z"/>
          <w:rFonts w:ascii="Times New Roman" w:eastAsia="Times New Roman" w:hAnsi="Times New Roman" w:cs="Times New Roman"/>
          <w:color w:val="000000"/>
          <w:sz w:val="24"/>
          <w:szCs w:val="24"/>
        </w:rPr>
      </w:pPr>
      <w:del w:id="1873"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1874" w:author="Owner" w:date="2012-05-24T13:34:00Z"/>
          <w:rFonts w:ascii="Times New Roman" w:eastAsia="Times New Roman" w:hAnsi="Times New Roman" w:cs="Times New Roman"/>
          <w:color w:val="000000"/>
          <w:sz w:val="24"/>
          <w:szCs w:val="24"/>
        </w:rPr>
      </w:pPr>
      <w:del w:id="1875"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1876" w:author="Owner" w:date="2012-05-24T13:34:00Z"/>
          <w:rFonts w:ascii="Times New Roman" w:eastAsia="Times New Roman" w:hAnsi="Times New Roman" w:cs="Times New Roman"/>
          <w:color w:val="000000"/>
          <w:sz w:val="24"/>
          <w:szCs w:val="24"/>
        </w:rPr>
      </w:pPr>
      <w:del w:id="1877"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1878" w:author="Owner" w:date="2012-05-24T13:34:00Z"/>
          <w:rFonts w:ascii="Times New Roman" w:eastAsia="Times New Roman" w:hAnsi="Times New Roman" w:cs="Times New Roman"/>
          <w:color w:val="000000"/>
          <w:sz w:val="24"/>
          <w:szCs w:val="24"/>
        </w:rPr>
      </w:pPr>
      <w:del w:id="1879"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880" w:author="Owner" w:date="2012-05-24T13:34:00Z"/>
          <w:rFonts w:ascii="Times New Roman" w:eastAsia="Times New Roman" w:hAnsi="Times New Roman" w:cs="Times New Roman"/>
          <w:color w:val="000000"/>
          <w:sz w:val="24"/>
          <w:szCs w:val="24"/>
        </w:rPr>
      </w:pPr>
      <w:del w:id="1881"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1882" w:author="GEberso" w:date="2012-06-01T11:04:00Z">
        <w:r w:rsidRPr="000862A3" w:rsidDel="004259E7">
          <w:rPr>
            <w:rFonts w:ascii="Times New Roman" w:eastAsia="Times New Roman" w:hAnsi="Times New Roman" w:cs="Times New Roman"/>
            <w:color w:val="000000"/>
            <w:sz w:val="24"/>
            <w:szCs w:val="24"/>
          </w:rPr>
          <w:delText>the Department</w:delText>
        </w:r>
      </w:del>
      <w:del w:id="1883"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1884" w:author="Owner" w:date="2012-05-24T13:34:00Z"/>
          <w:rFonts w:ascii="Times New Roman" w:eastAsia="Times New Roman" w:hAnsi="Times New Roman" w:cs="Times New Roman"/>
          <w:color w:val="000000"/>
          <w:sz w:val="24"/>
          <w:szCs w:val="24"/>
        </w:rPr>
      </w:pPr>
      <w:del w:id="1885"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1886" w:author="Owner" w:date="2012-05-24T13:34:00Z"/>
          <w:rFonts w:ascii="Times New Roman" w:eastAsia="Times New Roman" w:hAnsi="Times New Roman" w:cs="Times New Roman"/>
          <w:color w:val="000000"/>
          <w:sz w:val="24"/>
          <w:szCs w:val="24"/>
        </w:rPr>
      </w:pPr>
      <w:del w:id="1887"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1888" w:author="Owner" w:date="2012-05-24T13:28:00Z"/>
          <w:rFonts w:ascii="Times New Roman" w:eastAsia="Times New Roman" w:hAnsi="Times New Roman" w:cs="Times New Roman"/>
          <w:color w:val="000000"/>
          <w:sz w:val="24"/>
          <w:szCs w:val="24"/>
        </w:rPr>
      </w:pPr>
      <w:del w:id="1889"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1890" w:author="Owner" w:date="2012-05-24T13:28:00Z"/>
          <w:rFonts w:ascii="Times New Roman" w:eastAsia="Times New Roman" w:hAnsi="Times New Roman" w:cs="Times New Roman"/>
          <w:color w:val="000000"/>
          <w:sz w:val="24"/>
          <w:szCs w:val="24"/>
        </w:rPr>
      </w:pPr>
      <w:del w:id="1891"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1892" w:author="Owner" w:date="2012-05-24T13:28:00Z"/>
          <w:rFonts w:ascii="Times New Roman" w:eastAsia="Times New Roman" w:hAnsi="Times New Roman" w:cs="Times New Roman"/>
          <w:color w:val="000000"/>
          <w:sz w:val="24"/>
          <w:szCs w:val="24"/>
        </w:rPr>
      </w:pPr>
      <w:del w:id="1893"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1894" w:author="Owner" w:date="2012-05-24T13:28:00Z"/>
          <w:rFonts w:ascii="Times New Roman" w:eastAsia="Times New Roman" w:hAnsi="Times New Roman" w:cs="Times New Roman"/>
          <w:color w:val="000000"/>
          <w:sz w:val="24"/>
          <w:szCs w:val="24"/>
        </w:rPr>
      </w:pPr>
      <w:del w:id="1895"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1896" w:author="Owner" w:date="2012-05-24T13:28:00Z"/>
          <w:rFonts w:ascii="Times New Roman" w:eastAsia="Times New Roman" w:hAnsi="Times New Roman" w:cs="Times New Roman"/>
          <w:color w:val="000000"/>
          <w:sz w:val="24"/>
          <w:szCs w:val="24"/>
        </w:rPr>
      </w:pPr>
      <w:del w:id="1897"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1898" w:author="Owner" w:date="2012-05-24T13:28:00Z"/>
          <w:rFonts w:ascii="Times New Roman" w:eastAsia="Times New Roman" w:hAnsi="Times New Roman" w:cs="Times New Roman"/>
          <w:color w:val="000000"/>
          <w:sz w:val="24"/>
          <w:szCs w:val="24"/>
        </w:rPr>
      </w:pPr>
      <w:del w:id="1899"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1900" w:author="Owner" w:date="2012-05-24T13:28:00Z"/>
          <w:rFonts w:ascii="Times New Roman" w:eastAsia="Times New Roman" w:hAnsi="Times New Roman" w:cs="Times New Roman"/>
          <w:color w:val="000000"/>
          <w:sz w:val="24"/>
          <w:szCs w:val="24"/>
        </w:rPr>
      </w:pPr>
      <w:del w:id="1901"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902" w:author="Owner" w:date="2012-05-24T13:28:00Z"/>
          <w:rFonts w:ascii="Times New Roman" w:eastAsia="Times New Roman" w:hAnsi="Times New Roman" w:cs="Times New Roman"/>
          <w:color w:val="000000"/>
          <w:sz w:val="24"/>
          <w:szCs w:val="24"/>
        </w:rPr>
      </w:pPr>
      <w:del w:id="1903"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904" w:author="Owner" w:date="2012-05-24T13:28:00Z"/>
          <w:rFonts w:ascii="Times New Roman" w:eastAsia="Times New Roman" w:hAnsi="Times New Roman" w:cs="Times New Roman"/>
          <w:color w:val="000000"/>
          <w:sz w:val="24"/>
          <w:szCs w:val="24"/>
        </w:rPr>
      </w:pPr>
      <w:del w:id="1905"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1906" w:author="Owner" w:date="2012-05-24T13:28:00Z"/>
          <w:rFonts w:ascii="Times New Roman" w:eastAsia="Times New Roman" w:hAnsi="Times New Roman" w:cs="Times New Roman"/>
          <w:color w:val="000000"/>
          <w:sz w:val="24"/>
          <w:szCs w:val="24"/>
        </w:rPr>
      </w:pPr>
      <w:del w:id="1907"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908" w:author="Owner" w:date="2012-05-24T13:28:00Z"/>
          <w:rFonts w:ascii="Times New Roman" w:eastAsia="Times New Roman" w:hAnsi="Times New Roman" w:cs="Times New Roman"/>
          <w:color w:val="000000"/>
          <w:sz w:val="24"/>
          <w:szCs w:val="24"/>
        </w:rPr>
      </w:pPr>
      <w:del w:id="1909"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910" w:author="Owner" w:date="2012-05-24T13:28:00Z"/>
          <w:rFonts w:ascii="Times New Roman" w:eastAsia="Times New Roman" w:hAnsi="Times New Roman" w:cs="Times New Roman"/>
          <w:color w:val="000000"/>
          <w:sz w:val="24"/>
          <w:szCs w:val="24"/>
        </w:rPr>
      </w:pPr>
      <w:del w:id="1911"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1912" w:author="Owner" w:date="2012-05-24T13:28:00Z"/>
          <w:rFonts w:ascii="Times New Roman" w:eastAsia="Times New Roman" w:hAnsi="Times New Roman" w:cs="Times New Roman"/>
          <w:color w:val="000000"/>
          <w:sz w:val="24"/>
          <w:szCs w:val="24"/>
        </w:rPr>
      </w:pPr>
      <w:del w:id="1913"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1914" w:author="Owner" w:date="2012-05-24T13:28:00Z"/>
          <w:rFonts w:ascii="Times New Roman" w:eastAsia="Times New Roman" w:hAnsi="Times New Roman" w:cs="Times New Roman"/>
          <w:color w:val="000000"/>
          <w:sz w:val="24"/>
          <w:szCs w:val="24"/>
        </w:rPr>
      </w:pPr>
      <w:del w:id="1915"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1916" w:author="Owner" w:date="2012-05-24T13:28:00Z"/>
          <w:rFonts w:ascii="Times New Roman" w:eastAsia="Times New Roman" w:hAnsi="Times New Roman" w:cs="Times New Roman"/>
          <w:color w:val="000000"/>
          <w:sz w:val="24"/>
          <w:szCs w:val="24"/>
        </w:rPr>
      </w:pPr>
      <w:del w:id="1917"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1918" w:author="Owner" w:date="2012-05-24T13:28:00Z"/>
          <w:rFonts w:ascii="Times New Roman" w:eastAsia="Times New Roman" w:hAnsi="Times New Roman" w:cs="Times New Roman"/>
          <w:color w:val="000000"/>
          <w:sz w:val="24"/>
          <w:szCs w:val="24"/>
        </w:rPr>
      </w:pPr>
      <w:del w:id="1919"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1920" w:author="Owner" w:date="2012-05-24T13:28:00Z"/>
          <w:rFonts w:ascii="Times New Roman" w:eastAsia="Times New Roman" w:hAnsi="Times New Roman" w:cs="Times New Roman"/>
          <w:color w:val="000000"/>
          <w:sz w:val="24"/>
          <w:szCs w:val="24"/>
        </w:rPr>
      </w:pPr>
      <w:del w:id="1921"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1922" w:author="Owner" w:date="2012-05-24T13:28:00Z"/>
          <w:rFonts w:ascii="Times New Roman" w:eastAsia="Times New Roman" w:hAnsi="Times New Roman" w:cs="Times New Roman"/>
          <w:color w:val="000000"/>
          <w:sz w:val="24"/>
          <w:szCs w:val="24"/>
        </w:rPr>
      </w:pPr>
      <w:del w:id="1923"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924" w:author="Owner" w:date="2012-05-24T13:28:00Z"/>
          <w:rFonts w:ascii="Times New Roman" w:eastAsia="Times New Roman" w:hAnsi="Times New Roman" w:cs="Times New Roman"/>
          <w:color w:val="000000"/>
          <w:sz w:val="24"/>
          <w:szCs w:val="24"/>
        </w:rPr>
      </w:pPr>
      <w:del w:id="1925"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926" w:author="Owner" w:date="2012-05-24T13:28:00Z"/>
          <w:rFonts w:ascii="Times New Roman" w:eastAsia="Times New Roman" w:hAnsi="Times New Roman" w:cs="Times New Roman"/>
          <w:color w:val="000000"/>
          <w:sz w:val="24"/>
          <w:szCs w:val="24"/>
        </w:rPr>
      </w:pPr>
      <w:del w:id="1927"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1928" w:author="Owner" w:date="2012-05-24T13:28:00Z"/>
          <w:rFonts w:ascii="Times New Roman" w:eastAsia="Times New Roman" w:hAnsi="Times New Roman" w:cs="Times New Roman"/>
          <w:color w:val="000000"/>
          <w:sz w:val="24"/>
          <w:szCs w:val="24"/>
        </w:rPr>
      </w:pPr>
      <w:del w:id="1929"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930" w:author="Owner" w:date="2012-05-24T13:28:00Z"/>
          <w:rFonts w:ascii="Times New Roman" w:eastAsia="Times New Roman" w:hAnsi="Times New Roman" w:cs="Times New Roman"/>
          <w:color w:val="000000"/>
          <w:sz w:val="24"/>
          <w:szCs w:val="24"/>
        </w:rPr>
      </w:pPr>
      <w:del w:id="1931"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932" w:author="Owner" w:date="2012-05-24T13:28:00Z"/>
          <w:rFonts w:ascii="Times New Roman" w:eastAsia="Times New Roman" w:hAnsi="Times New Roman" w:cs="Times New Roman"/>
          <w:color w:val="000000"/>
          <w:sz w:val="24"/>
          <w:szCs w:val="24"/>
        </w:rPr>
      </w:pPr>
      <w:del w:id="1933"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1934" w:author="Owner" w:date="2012-05-24T13:28:00Z"/>
          <w:rFonts w:ascii="Times New Roman" w:eastAsia="Times New Roman" w:hAnsi="Times New Roman" w:cs="Times New Roman"/>
          <w:color w:val="000000"/>
          <w:sz w:val="24"/>
          <w:szCs w:val="24"/>
        </w:rPr>
      </w:pPr>
      <w:del w:id="1935"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1936" w:author="Owner" w:date="2012-05-24T13:28:00Z"/>
          <w:rFonts w:ascii="Times New Roman" w:eastAsia="Times New Roman" w:hAnsi="Times New Roman" w:cs="Times New Roman"/>
          <w:color w:val="000000"/>
          <w:sz w:val="24"/>
          <w:szCs w:val="24"/>
        </w:rPr>
      </w:pPr>
      <w:del w:id="1937"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938" w:author="Owner" w:date="2012-05-24T13:28:00Z"/>
          <w:rFonts w:ascii="Times New Roman" w:eastAsia="Times New Roman" w:hAnsi="Times New Roman" w:cs="Times New Roman"/>
          <w:color w:val="000000"/>
          <w:sz w:val="24"/>
          <w:szCs w:val="24"/>
        </w:rPr>
      </w:pPr>
      <w:del w:id="1939"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1940" w:author="Owner" w:date="2012-05-24T13:35:00Z"/>
          <w:rFonts w:ascii="Times New Roman" w:eastAsia="Times New Roman" w:hAnsi="Times New Roman" w:cs="Times New Roman"/>
          <w:color w:val="000000"/>
          <w:sz w:val="24"/>
          <w:szCs w:val="24"/>
        </w:rPr>
      </w:pPr>
      <w:del w:id="1941"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1942" w:author="Owner" w:date="2012-05-24T13:35:00Z"/>
          <w:rFonts w:ascii="Times New Roman" w:eastAsia="Times New Roman" w:hAnsi="Times New Roman" w:cs="Times New Roman"/>
          <w:color w:val="000000"/>
          <w:sz w:val="24"/>
          <w:szCs w:val="24"/>
        </w:rPr>
      </w:pPr>
      <w:del w:id="1943"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1944"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1945"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1946" w:author="Owner" w:date="2012-05-24T13:35:00Z"/>
          <w:rFonts w:ascii="Times New Roman" w:eastAsia="Times New Roman" w:hAnsi="Times New Roman" w:cs="Times New Roman"/>
          <w:color w:val="000000"/>
          <w:sz w:val="24"/>
          <w:szCs w:val="24"/>
        </w:rPr>
      </w:pPr>
      <w:del w:id="1947"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1948"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1949"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1950" w:author="Owner" w:date="2012-05-24T13:35:00Z"/>
          <w:rFonts w:ascii="Times New Roman" w:eastAsia="Times New Roman" w:hAnsi="Times New Roman" w:cs="Times New Roman"/>
          <w:color w:val="000000"/>
          <w:sz w:val="24"/>
          <w:szCs w:val="24"/>
        </w:rPr>
      </w:pPr>
      <w:del w:id="1951"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1952" w:author="Owner" w:date="2012-05-24T13:27:00Z"/>
          <w:rFonts w:ascii="Times New Roman" w:eastAsia="Times New Roman" w:hAnsi="Times New Roman" w:cs="Times New Roman"/>
          <w:color w:val="000000"/>
          <w:sz w:val="24"/>
          <w:szCs w:val="24"/>
        </w:rPr>
      </w:pPr>
      <w:del w:id="1953"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1954" w:author="Owner" w:date="2012-05-24T13:27:00Z"/>
          <w:rFonts w:ascii="Times New Roman" w:eastAsia="Times New Roman" w:hAnsi="Times New Roman" w:cs="Times New Roman"/>
          <w:color w:val="000000"/>
          <w:sz w:val="24"/>
          <w:szCs w:val="24"/>
        </w:rPr>
      </w:pPr>
      <w:del w:id="1955"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56" w:author="Owner" w:date="2012-05-24T13:27:00Z"/>
          <w:rFonts w:ascii="Times New Roman" w:eastAsia="Times New Roman" w:hAnsi="Times New Roman" w:cs="Times New Roman"/>
          <w:color w:val="000000"/>
          <w:sz w:val="24"/>
          <w:szCs w:val="24"/>
        </w:rPr>
      </w:pPr>
      <w:del w:id="1957"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58" w:author="Owner" w:date="2012-05-24T13:27:00Z"/>
          <w:rFonts w:ascii="Times New Roman" w:eastAsia="Times New Roman" w:hAnsi="Times New Roman" w:cs="Times New Roman"/>
          <w:color w:val="000000"/>
          <w:sz w:val="24"/>
          <w:szCs w:val="24"/>
        </w:rPr>
      </w:pPr>
      <w:del w:id="1959"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60" w:author="Owner" w:date="2012-05-24T13:27:00Z"/>
          <w:rFonts w:ascii="Times New Roman" w:eastAsia="Times New Roman" w:hAnsi="Times New Roman" w:cs="Times New Roman"/>
          <w:color w:val="000000"/>
          <w:sz w:val="24"/>
          <w:szCs w:val="24"/>
        </w:rPr>
      </w:pPr>
      <w:del w:id="1961"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962" w:author="Owner" w:date="2012-05-24T13:27:00Z"/>
          <w:rFonts w:ascii="Times New Roman" w:eastAsia="Times New Roman" w:hAnsi="Times New Roman" w:cs="Times New Roman"/>
          <w:color w:val="000000"/>
          <w:sz w:val="24"/>
          <w:szCs w:val="24"/>
        </w:rPr>
      </w:pPr>
      <w:del w:id="1963"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964" w:author="Owner" w:date="2012-05-24T13:27:00Z"/>
          <w:rFonts w:ascii="Times New Roman" w:eastAsia="Times New Roman" w:hAnsi="Times New Roman" w:cs="Times New Roman"/>
          <w:color w:val="000000"/>
          <w:sz w:val="24"/>
          <w:szCs w:val="24"/>
        </w:rPr>
      </w:pPr>
      <w:del w:id="1965"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1966" w:author="Owner" w:date="2012-05-24T13:27:00Z"/>
          <w:rFonts w:ascii="Times New Roman" w:eastAsia="Times New Roman" w:hAnsi="Times New Roman" w:cs="Times New Roman"/>
          <w:color w:val="000000"/>
          <w:sz w:val="24"/>
          <w:szCs w:val="24"/>
        </w:rPr>
      </w:pPr>
      <w:del w:id="1967"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1968" w:author="Owner" w:date="2012-05-24T13:27:00Z"/>
          <w:rFonts w:ascii="Times New Roman" w:eastAsia="Times New Roman" w:hAnsi="Times New Roman" w:cs="Times New Roman"/>
          <w:color w:val="000000"/>
          <w:sz w:val="24"/>
          <w:szCs w:val="24"/>
        </w:rPr>
      </w:pPr>
      <w:del w:id="1969"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1970" w:author="Owner" w:date="2012-05-24T13:27:00Z"/>
          <w:rFonts w:ascii="Times New Roman" w:eastAsia="Times New Roman" w:hAnsi="Times New Roman" w:cs="Times New Roman"/>
          <w:color w:val="000000"/>
          <w:sz w:val="24"/>
          <w:szCs w:val="24"/>
        </w:rPr>
      </w:pPr>
      <w:del w:id="1971"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72" w:author="Owner" w:date="2012-05-24T13:27:00Z"/>
          <w:rFonts w:ascii="Times New Roman" w:eastAsia="Times New Roman" w:hAnsi="Times New Roman" w:cs="Times New Roman"/>
          <w:color w:val="000000"/>
          <w:sz w:val="24"/>
          <w:szCs w:val="24"/>
        </w:rPr>
      </w:pPr>
      <w:del w:id="1973"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74" w:author="Owner" w:date="2012-05-24T13:27:00Z"/>
          <w:rFonts w:ascii="Times New Roman" w:eastAsia="Times New Roman" w:hAnsi="Times New Roman" w:cs="Times New Roman"/>
          <w:color w:val="000000"/>
          <w:sz w:val="24"/>
          <w:szCs w:val="24"/>
        </w:rPr>
      </w:pPr>
      <w:del w:id="1975"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1976" w:author="Owner" w:date="2012-05-24T13:27:00Z"/>
          <w:rFonts w:ascii="Times New Roman" w:eastAsia="Times New Roman" w:hAnsi="Times New Roman" w:cs="Times New Roman"/>
          <w:color w:val="000000"/>
          <w:sz w:val="24"/>
          <w:szCs w:val="24"/>
        </w:rPr>
      </w:pPr>
      <w:del w:id="1977"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1978" w:author="Owner" w:date="2012-05-24T13:27:00Z"/>
          <w:rFonts w:ascii="Times New Roman" w:eastAsia="Times New Roman" w:hAnsi="Times New Roman" w:cs="Times New Roman"/>
          <w:color w:val="000000"/>
          <w:sz w:val="24"/>
          <w:szCs w:val="24"/>
        </w:rPr>
      </w:pPr>
      <w:del w:id="1979"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1980" w:author="Owner" w:date="2012-05-24T13:27:00Z"/>
          <w:rFonts w:ascii="Times New Roman" w:eastAsia="Times New Roman" w:hAnsi="Times New Roman" w:cs="Times New Roman"/>
          <w:color w:val="000000"/>
          <w:sz w:val="24"/>
          <w:szCs w:val="24"/>
        </w:rPr>
      </w:pPr>
      <w:del w:id="1981"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82" w:author="Owner" w:date="2012-05-24T13:27:00Z"/>
          <w:rFonts w:ascii="Times New Roman" w:eastAsia="Times New Roman" w:hAnsi="Times New Roman" w:cs="Times New Roman"/>
          <w:color w:val="000000"/>
          <w:sz w:val="24"/>
          <w:szCs w:val="24"/>
        </w:rPr>
      </w:pPr>
      <w:del w:id="1983"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84" w:author="Owner" w:date="2012-05-24T13:27:00Z"/>
          <w:rFonts w:ascii="Times New Roman" w:eastAsia="Times New Roman" w:hAnsi="Times New Roman" w:cs="Times New Roman"/>
          <w:color w:val="000000"/>
          <w:sz w:val="24"/>
          <w:szCs w:val="24"/>
        </w:rPr>
      </w:pPr>
      <w:del w:id="1985"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86" w:author="Owner" w:date="2012-05-24T13:27:00Z"/>
          <w:rFonts w:ascii="Times New Roman" w:eastAsia="Times New Roman" w:hAnsi="Times New Roman" w:cs="Times New Roman"/>
          <w:color w:val="000000"/>
          <w:sz w:val="24"/>
          <w:szCs w:val="24"/>
        </w:rPr>
      </w:pPr>
      <w:del w:id="1987"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1988" w:author="Owner" w:date="2012-05-24T13:27:00Z"/>
          <w:rFonts w:ascii="Times New Roman" w:eastAsia="Times New Roman" w:hAnsi="Times New Roman" w:cs="Times New Roman"/>
          <w:color w:val="000000"/>
          <w:sz w:val="24"/>
          <w:szCs w:val="24"/>
        </w:rPr>
      </w:pPr>
      <w:del w:id="1989"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1990" w:author="Owner" w:date="2012-05-24T13:27:00Z"/>
          <w:rFonts w:ascii="Times New Roman" w:eastAsia="Times New Roman" w:hAnsi="Times New Roman" w:cs="Times New Roman"/>
          <w:color w:val="000000"/>
          <w:sz w:val="24"/>
          <w:szCs w:val="24"/>
        </w:rPr>
      </w:pPr>
      <w:del w:id="1991"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1992" w:author="Owner" w:date="2012-05-24T13:27:00Z"/>
          <w:rFonts w:ascii="Times New Roman" w:eastAsia="Times New Roman" w:hAnsi="Times New Roman" w:cs="Times New Roman"/>
          <w:color w:val="000000"/>
          <w:sz w:val="24"/>
          <w:szCs w:val="24"/>
        </w:rPr>
      </w:pPr>
      <w:del w:id="1993"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1994" w:author="Owner" w:date="2012-05-24T13:27:00Z"/>
          <w:rFonts w:ascii="Times New Roman" w:eastAsia="Times New Roman" w:hAnsi="Times New Roman" w:cs="Times New Roman"/>
          <w:color w:val="000000"/>
          <w:sz w:val="24"/>
          <w:szCs w:val="24"/>
        </w:rPr>
      </w:pPr>
      <w:del w:id="1995"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1996" w:author="Owner" w:date="2012-05-24T13:27:00Z"/>
          <w:rFonts w:ascii="Times New Roman" w:eastAsia="Times New Roman" w:hAnsi="Times New Roman" w:cs="Times New Roman"/>
          <w:color w:val="000000"/>
          <w:sz w:val="24"/>
          <w:szCs w:val="24"/>
        </w:rPr>
      </w:pPr>
      <w:del w:id="1997"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1998" w:author="Owner" w:date="2012-05-24T13:27:00Z"/>
          <w:rFonts w:ascii="Times New Roman" w:eastAsia="Times New Roman" w:hAnsi="Times New Roman" w:cs="Times New Roman"/>
          <w:color w:val="000000"/>
          <w:sz w:val="24"/>
          <w:szCs w:val="24"/>
        </w:rPr>
      </w:pPr>
      <w:del w:id="1999"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000" w:author="Owner" w:date="2012-05-24T13:27:00Z"/>
          <w:rFonts w:ascii="Times New Roman" w:eastAsia="Times New Roman" w:hAnsi="Times New Roman" w:cs="Times New Roman"/>
          <w:color w:val="000000"/>
          <w:sz w:val="24"/>
          <w:szCs w:val="24"/>
        </w:rPr>
      </w:pPr>
      <w:del w:id="2001"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002" w:author="Owner" w:date="2012-05-24T13:27:00Z"/>
          <w:rFonts w:ascii="Times New Roman" w:eastAsia="Times New Roman" w:hAnsi="Times New Roman" w:cs="Times New Roman"/>
          <w:color w:val="000000"/>
          <w:sz w:val="24"/>
          <w:szCs w:val="24"/>
        </w:rPr>
      </w:pPr>
      <w:del w:id="2003"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004" w:author="Owner" w:date="2012-05-24T13:27:00Z"/>
          <w:rFonts w:ascii="Times New Roman" w:eastAsia="Times New Roman" w:hAnsi="Times New Roman" w:cs="Times New Roman"/>
          <w:color w:val="000000"/>
          <w:sz w:val="24"/>
          <w:szCs w:val="24"/>
        </w:rPr>
      </w:pPr>
      <w:del w:id="2005"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006" w:author="Owner" w:date="2012-05-24T13:27:00Z"/>
          <w:rFonts w:ascii="Times New Roman" w:eastAsia="Times New Roman" w:hAnsi="Times New Roman" w:cs="Times New Roman"/>
          <w:color w:val="000000"/>
          <w:sz w:val="24"/>
          <w:szCs w:val="24"/>
        </w:rPr>
      </w:pPr>
      <w:del w:id="2007"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008" w:author="Owner" w:date="2012-05-24T13:27:00Z"/>
          <w:rFonts w:ascii="Times New Roman" w:eastAsia="Times New Roman" w:hAnsi="Times New Roman" w:cs="Times New Roman"/>
          <w:color w:val="000000"/>
          <w:sz w:val="24"/>
          <w:szCs w:val="24"/>
        </w:rPr>
      </w:pPr>
      <w:del w:id="2009"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010" w:author="Owner" w:date="2012-05-24T13:27:00Z"/>
          <w:rFonts w:ascii="Times New Roman" w:eastAsia="Times New Roman" w:hAnsi="Times New Roman" w:cs="Times New Roman"/>
          <w:color w:val="000000"/>
          <w:sz w:val="24"/>
          <w:szCs w:val="24"/>
        </w:rPr>
      </w:pPr>
      <w:del w:id="2011"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012" w:author="Owner" w:date="2012-05-24T13:27:00Z"/>
          <w:rFonts w:ascii="Times New Roman" w:eastAsia="Times New Roman" w:hAnsi="Times New Roman" w:cs="Times New Roman"/>
          <w:color w:val="000000"/>
          <w:sz w:val="24"/>
          <w:szCs w:val="24"/>
        </w:rPr>
      </w:pPr>
      <w:del w:id="2013"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014" w:author="Owner" w:date="2012-05-24T13:27:00Z"/>
          <w:rFonts w:ascii="Times New Roman" w:eastAsia="Times New Roman" w:hAnsi="Times New Roman" w:cs="Times New Roman"/>
          <w:color w:val="000000"/>
          <w:sz w:val="24"/>
          <w:szCs w:val="24"/>
        </w:rPr>
      </w:pPr>
      <w:del w:id="2015"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016" w:author="Owner" w:date="2012-05-24T13:27:00Z"/>
          <w:rFonts w:ascii="Times New Roman" w:eastAsia="Times New Roman" w:hAnsi="Times New Roman" w:cs="Times New Roman"/>
          <w:color w:val="000000"/>
          <w:sz w:val="24"/>
          <w:szCs w:val="24"/>
        </w:rPr>
      </w:pPr>
      <w:del w:id="2017"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018" w:author="Owner" w:date="2012-05-24T13:27:00Z"/>
          <w:rFonts w:ascii="Times New Roman" w:eastAsia="Times New Roman" w:hAnsi="Times New Roman" w:cs="Times New Roman"/>
          <w:color w:val="000000"/>
          <w:sz w:val="24"/>
          <w:szCs w:val="24"/>
        </w:rPr>
      </w:pPr>
      <w:del w:id="2019"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020" w:author="Owner" w:date="2012-05-24T13:27:00Z"/>
          <w:rFonts w:ascii="Times New Roman" w:eastAsia="Times New Roman" w:hAnsi="Times New Roman" w:cs="Times New Roman"/>
          <w:color w:val="000000"/>
          <w:sz w:val="24"/>
          <w:szCs w:val="24"/>
        </w:rPr>
      </w:pPr>
      <w:del w:id="2021"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022" w:author="Owner" w:date="2012-05-24T13:27:00Z"/>
          <w:rFonts w:ascii="Times New Roman" w:eastAsia="Times New Roman" w:hAnsi="Times New Roman" w:cs="Times New Roman"/>
          <w:color w:val="000000"/>
          <w:sz w:val="24"/>
          <w:szCs w:val="24"/>
        </w:rPr>
      </w:pPr>
      <w:del w:id="2023"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024" w:author="Owner" w:date="2012-05-24T13:27:00Z"/>
          <w:rFonts w:ascii="Times New Roman" w:eastAsia="Times New Roman" w:hAnsi="Times New Roman" w:cs="Times New Roman"/>
          <w:color w:val="000000"/>
          <w:sz w:val="24"/>
          <w:szCs w:val="24"/>
        </w:rPr>
      </w:pPr>
      <w:del w:id="2025"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026" w:author="Owner" w:date="2012-05-24T13:27:00Z"/>
          <w:rFonts w:ascii="Times New Roman" w:eastAsia="Times New Roman" w:hAnsi="Times New Roman" w:cs="Times New Roman"/>
          <w:color w:val="000000"/>
          <w:sz w:val="24"/>
          <w:szCs w:val="24"/>
        </w:rPr>
      </w:pPr>
      <w:del w:id="2027"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028" w:author="Owner" w:date="2012-05-24T13:27:00Z"/>
          <w:rFonts w:ascii="Times New Roman" w:eastAsia="Times New Roman" w:hAnsi="Times New Roman" w:cs="Times New Roman"/>
          <w:color w:val="000000"/>
          <w:sz w:val="24"/>
          <w:szCs w:val="24"/>
        </w:rPr>
      </w:pPr>
      <w:del w:id="2029"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030" w:author="Owner" w:date="2012-05-24T13:27:00Z"/>
          <w:rFonts w:ascii="Times New Roman" w:eastAsia="Times New Roman" w:hAnsi="Times New Roman" w:cs="Times New Roman"/>
          <w:color w:val="000000"/>
          <w:sz w:val="24"/>
          <w:szCs w:val="24"/>
        </w:rPr>
      </w:pPr>
      <w:del w:id="2031"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032" w:author="Owner" w:date="2012-05-24T13:27:00Z"/>
          <w:rFonts w:ascii="Times New Roman" w:eastAsia="Times New Roman" w:hAnsi="Times New Roman" w:cs="Times New Roman"/>
          <w:color w:val="000000"/>
          <w:sz w:val="24"/>
          <w:szCs w:val="24"/>
        </w:rPr>
      </w:pPr>
      <w:del w:id="2033"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034" w:author="Owner" w:date="2012-05-24T13:27:00Z"/>
          <w:rFonts w:ascii="Times New Roman" w:eastAsia="Times New Roman" w:hAnsi="Times New Roman" w:cs="Times New Roman"/>
          <w:color w:val="000000"/>
          <w:sz w:val="24"/>
          <w:szCs w:val="24"/>
        </w:rPr>
      </w:pPr>
      <w:del w:id="2035"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036" w:author="Owner" w:date="2012-05-24T13:27:00Z"/>
          <w:rFonts w:ascii="Times New Roman" w:eastAsia="Times New Roman" w:hAnsi="Times New Roman" w:cs="Times New Roman"/>
          <w:color w:val="000000"/>
          <w:sz w:val="24"/>
          <w:szCs w:val="24"/>
        </w:rPr>
      </w:pPr>
      <w:del w:id="2037"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038" w:author="Owner" w:date="2012-05-24T13:27:00Z"/>
          <w:rFonts w:ascii="Times New Roman" w:eastAsia="Times New Roman" w:hAnsi="Times New Roman" w:cs="Times New Roman"/>
          <w:color w:val="000000"/>
          <w:sz w:val="24"/>
          <w:szCs w:val="24"/>
        </w:rPr>
      </w:pPr>
      <w:del w:id="2039"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040" w:author="Owner" w:date="2012-05-24T13:27:00Z"/>
          <w:rFonts w:ascii="Times New Roman" w:eastAsia="Times New Roman" w:hAnsi="Times New Roman" w:cs="Times New Roman"/>
          <w:color w:val="000000"/>
          <w:sz w:val="24"/>
          <w:szCs w:val="24"/>
        </w:rPr>
      </w:pPr>
      <w:del w:id="2041"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042" w:author="Owner" w:date="2012-05-24T13:27:00Z"/>
          <w:rFonts w:ascii="Times New Roman" w:eastAsia="Times New Roman" w:hAnsi="Times New Roman" w:cs="Times New Roman"/>
          <w:color w:val="000000"/>
          <w:sz w:val="24"/>
          <w:szCs w:val="24"/>
        </w:rPr>
      </w:pPr>
      <w:del w:id="2043"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044" w:author="Owner" w:date="2012-05-24T13:26:00Z"/>
          <w:rFonts w:ascii="Times New Roman" w:eastAsia="Times New Roman" w:hAnsi="Times New Roman" w:cs="Times New Roman"/>
          <w:color w:val="000000"/>
          <w:sz w:val="24"/>
          <w:szCs w:val="24"/>
        </w:rPr>
      </w:pPr>
      <w:del w:id="2045"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046" w:author="Owner" w:date="2012-05-24T13:26:00Z"/>
          <w:rFonts w:ascii="Times New Roman" w:eastAsia="Times New Roman" w:hAnsi="Times New Roman" w:cs="Times New Roman"/>
          <w:color w:val="000000"/>
          <w:sz w:val="24"/>
          <w:szCs w:val="24"/>
        </w:rPr>
      </w:pPr>
      <w:del w:id="2047"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048" w:author="GEberso" w:date="2012-06-01T11:04:00Z">
        <w:r w:rsidRPr="000862A3" w:rsidDel="004259E7">
          <w:rPr>
            <w:rFonts w:ascii="Times New Roman" w:eastAsia="Times New Roman" w:hAnsi="Times New Roman" w:cs="Times New Roman"/>
            <w:color w:val="000000"/>
            <w:sz w:val="24"/>
            <w:szCs w:val="24"/>
          </w:rPr>
          <w:delText>the Department</w:delText>
        </w:r>
      </w:del>
      <w:del w:id="2049"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050" w:author="Owner" w:date="2012-05-24T13:26:00Z"/>
          <w:rFonts w:ascii="Times New Roman" w:eastAsia="Times New Roman" w:hAnsi="Times New Roman" w:cs="Times New Roman"/>
          <w:color w:val="000000"/>
          <w:sz w:val="24"/>
          <w:szCs w:val="24"/>
        </w:rPr>
      </w:pPr>
      <w:del w:id="2051"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052"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053"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054"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055" w:author="Owner" w:date="2012-05-24T13:44:00Z">
        <w:r w:rsidR="00767F48">
          <w:rPr>
            <w:rFonts w:ascii="Times New Roman" w:eastAsia="Times New Roman" w:hAnsi="Times New Roman" w:cs="Times New Roman"/>
            <w:color w:val="000000"/>
            <w:sz w:val="24"/>
            <w:szCs w:val="24"/>
          </w:rPr>
          <w:t>rule and 40 CFR part 63 subpart UUUUU</w:t>
        </w:r>
      </w:ins>
      <w:del w:id="2056"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057" w:author="Owner" w:date="2012-05-24T14:19:00Z"/>
          <w:rFonts w:ascii="Times New Roman" w:eastAsia="Times New Roman" w:hAnsi="Times New Roman" w:cs="Times New Roman"/>
          <w:color w:val="000000"/>
          <w:sz w:val="24"/>
          <w:szCs w:val="24"/>
        </w:rPr>
      </w:pPr>
      <w:del w:id="2058"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059"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060"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61" w:author="Owner" w:date="2012-05-24T14:19:00Z"/>
          <w:rFonts w:ascii="Times New Roman" w:eastAsia="Times New Roman" w:hAnsi="Times New Roman" w:cs="Times New Roman"/>
          <w:color w:val="000000"/>
          <w:sz w:val="24"/>
          <w:szCs w:val="24"/>
        </w:rPr>
      </w:pPr>
      <w:del w:id="2062"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063"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064"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65" w:author="Owner" w:date="2012-05-24T14:19:00Z"/>
          <w:rFonts w:ascii="Times New Roman" w:eastAsia="Times New Roman" w:hAnsi="Times New Roman" w:cs="Times New Roman"/>
          <w:color w:val="000000"/>
          <w:sz w:val="24"/>
          <w:szCs w:val="24"/>
        </w:rPr>
      </w:pPr>
      <w:del w:id="2066" w:author="Owner" w:date="2012-05-24T14:19:00Z">
        <w:r w:rsidRPr="000862A3" w:rsidDel="00E57784">
          <w:rPr>
            <w:rFonts w:ascii="Times New Roman" w:eastAsia="Times New Roman" w:hAnsi="Times New Roman" w:cs="Times New Roman"/>
            <w:color w:val="000000"/>
            <w:sz w:val="24"/>
            <w:szCs w:val="24"/>
          </w:rPr>
          <w:delText>(B) Monitoring plans</w:delText>
        </w:r>
      </w:del>
      <w:del w:id="2067"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068"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069" w:author="Owner" w:date="2012-05-24T14:19:00Z"/>
          <w:rFonts w:ascii="Times New Roman" w:eastAsia="Times New Roman" w:hAnsi="Times New Roman" w:cs="Times New Roman"/>
          <w:color w:val="000000"/>
          <w:sz w:val="24"/>
          <w:szCs w:val="24"/>
        </w:rPr>
      </w:pPr>
      <w:del w:id="2070"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071" w:author="GEberso" w:date="2012-06-01T11:45:00Z"/>
          <w:rFonts w:ascii="Times New Roman" w:eastAsia="Times New Roman" w:hAnsi="Times New Roman" w:cs="Times New Roman"/>
          <w:color w:val="000000"/>
          <w:sz w:val="24"/>
          <w:szCs w:val="24"/>
        </w:rPr>
      </w:pPr>
      <w:del w:id="2072"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073" w:author="GEberso" w:date="2012-06-01T11:04:00Z">
        <w:r w:rsidRPr="000862A3" w:rsidDel="004259E7">
          <w:rPr>
            <w:rFonts w:ascii="Times New Roman" w:eastAsia="Times New Roman" w:hAnsi="Times New Roman" w:cs="Times New Roman"/>
            <w:color w:val="000000"/>
            <w:sz w:val="24"/>
            <w:szCs w:val="24"/>
          </w:rPr>
          <w:delText>the Department</w:delText>
        </w:r>
      </w:del>
      <w:del w:id="2074"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075" w:author="GEberso" w:date="2012-06-01T11:04:00Z">
        <w:r w:rsidRPr="000862A3" w:rsidDel="004259E7">
          <w:rPr>
            <w:rFonts w:ascii="Times New Roman" w:eastAsia="Times New Roman" w:hAnsi="Times New Roman" w:cs="Times New Roman"/>
            <w:color w:val="000000"/>
            <w:sz w:val="24"/>
            <w:szCs w:val="24"/>
          </w:rPr>
          <w:delText>the Department</w:delText>
        </w:r>
      </w:del>
      <w:del w:id="2076"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77" w:author="Owner" w:date="2012-05-24T14:19:00Z"/>
          <w:rFonts w:ascii="Times New Roman" w:eastAsia="Times New Roman" w:hAnsi="Times New Roman" w:cs="Times New Roman"/>
          <w:color w:val="000000"/>
          <w:sz w:val="24"/>
          <w:szCs w:val="24"/>
        </w:rPr>
      </w:pPr>
      <w:del w:id="2078"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079" w:author="GEberso" w:date="2012-06-01T11:04:00Z">
        <w:r w:rsidRPr="000862A3" w:rsidDel="004259E7">
          <w:rPr>
            <w:rFonts w:ascii="Times New Roman" w:eastAsia="Times New Roman" w:hAnsi="Times New Roman" w:cs="Times New Roman"/>
            <w:color w:val="000000"/>
            <w:sz w:val="24"/>
            <w:szCs w:val="24"/>
          </w:rPr>
          <w:delText>the Department</w:delText>
        </w:r>
      </w:del>
      <w:del w:id="2080" w:author="GEberso" w:date="2012-06-01T11:45:00Z">
        <w:r w:rsidRPr="000862A3" w:rsidDel="00D4668B">
          <w:rPr>
            <w:rFonts w:ascii="Times New Roman" w:eastAsia="Times New Roman" w:hAnsi="Times New Roman" w:cs="Times New Roman"/>
            <w:color w:val="000000"/>
            <w:sz w:val="24"/>
            <w:szCs w:val="24"/>
          </w:rPr>
          <w:delText xml:space="preserve"> </w:delText>
        </w:r>
      </w:del>
      <w:del w:id="2081"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082"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2083"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2084" w:author="Owner" w:date="2012-05-24T14:16:00Z">
        <w:r w:rsidR="00A909AD">
          <w:rPr>
            <w:rFonts w:ascii="Times New Roman" w:eastAsia="Times New Roman" w:hAnsi="Times New Roman" w:cs="Times New Roman"/>
            <w:color w:val="000000"/>
            <w:sz w:val="24"/>
            <w:szCs w:val="24"/>
          </w:rPr>
          <w:t>prepare</w:t>
        </w:r>
      </w:ins>
      <w:ins w:id="2085" w:author="Owner" w:date="2012-05-24T14:18:00Z">
        <w:r w:rsidR="00A909AD">
          <w:rPr>
            <w:rFonts w:ascii="Times New Roman" w:eastAsia="Times New Roman" w:hAnsi="Times New Roman" w:cs="Times New Roman"/>
            <w:color w:val="000000"/>
            <w:sz w:val="24"/>
            <w:szCs w:val="24"/>
          </w:rPr>
          <w:t>,</w:t>
        </w:r>
      </w:ins>
      <w:ins w:id="2086" w:author="Owner" w:date="2012-05-24T14:16:00Z">
        <w:r w:rsidR="00A909AD">
          <w:rPr>
            <w:rFonts w:ascii="Times New Roman" w:eastAsia="Times New Roman" w:hAnsi="Times New Roman" w:cs="Times New Roman"/>
            <w:color w:val="000000"/>
            <w:sz w:val="24"/>
            <w:szCs w:val="24"/>
          </w:rPr>
          <w:t xml:space="preserve"> </w:t>
        </w:r>
      </w:ins>
      <w:ins w:id="2087" w:author="Owner" w:date="2012-05-24T14:17:00Z">
        <w:r w:rsidR="00A909AD">
          <w:rPr>
            <w:rFonts w:ascii="Times New Roman" w:eastAsia="Times New Roman" w:hAnsi="Times New Roman" w:cs="Times New Roman"/>
            <w:color w:val="000000"/>
            <w:sz w:val="24"/>
            <w:szCs w:val="24"/>
          </w:rPr>
          <w:t>and submit if requested</w:t>
        </w:r>
      </w:ins>
      <w:ins w:id="2088" w:author="Owner" w:date="2012-05-24T14:18:00Z">
        <w:r w:rsidR="00A909AD">
          <w:rPr>
            <w:rFonts w:ascii="Times New Roman" w:eastAsia="Times New Roman" w:hAnsi="Times New Roman" w:cs="Times New Roman"/>
            <w:color w:val="000000"/>
            <w:sz w:val="24"/>
            <w:szCs w:val="24"/>
          </w:rPr>
          <w:t>,</w:t>
        </w:r>
      </w:ins>
      <w:ins w:id="2089" w:author="Owner" w:date="2012-05-24T14:17:00Z">
        <w:r w:rsidR="00A909AD">
          <w:rPr>
            <w:rFonts w:ascii="Times New Roman" w:eastAsia="Times New Roman" w:hAnsi="Times New Roman" w:cs="Times New Roman"/>
            <w:color w:val="000000"/>
            <w:sz w:val="24"/>
            <w:szCs w:val="24"/>
          </w:rPr>
          <w:t xml:space="preserve"> </w:t>
        </w:r>
      </w:ins>
      <w:ins w:id="2090" w:author="Owner" w:date="2012-05-24T14:16:00Z">
        <w:r w:rsidR="00A909AD">
          <w:rPr>
            <w:rFonts w:ascii="Times New Roman" w:eastAsia="Times New Roman" w:hAnsi="Times New Roman" w:cs="Times New Roman"/>
            <w:color w:val="000000"/>
            <w:sz w:val="24"/>
            <w:szCs w:val="24"/>
          </w:rPr>
          <w:t xml:space="preserve">a monitoring plan </w:t>
        </w:r>
      </w:ins>
      <w:del w:id="2091"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092"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093"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094" w:author="Owner" w:date="2012-05-24T14:10:00Z">
        <w:r w:rsidRPr="000862A3" w:rsidDel="00A909AD">
          <w:rPr>
            <w:rFonts w:ascii="Times New Roman" w:eastAsia="Times New Roman" w:hAnsi="Times New Roman" w:cs="Times New Roman"/>
            <w:color w:val="000000"/>
            <w:sz w:val="24"/>
            <w:szCs w:val="24"/>
          </w:rPr>
          <w:delText>.7521(b)</w:delText>
        </w:r>
      </w:del>
      <w:ins w:id="2095"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096"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097"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098" w:author="GEberso" w:date="2012-06-01T11:04:00Z">
        <w:r w:rsidRPr="000862A3" w:rsidDel="004259E7">
          <w:rPr>
            <w:rFonts w:ascii="Times New Roman" w:eastAsia="Times New Roman" w:hAnsi="Times New Roman" w:cs="Times New Roman"/>
            <w:color w:val="000000"/>
            <w:sz w:val="24"/>
            <w:szCs w:val="24"/>
          </w:rPr>
          <w:delText>the Department</w:delText>
        </w:r>
      </w:del>
      <w:del w:id="2099"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100"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101"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102" w:author="GEberso" w:date="2012-06-01T11:45:00Z"/>
          <w:rFonts w:ascii="Times New Roman" w:eastAsia="Times New Roman" w:hAnsi="Times New Roman" w:cs="Times New Roman"/>
          <w:color w:val="000000"/>
          <w:sz w:val="24"/>
          <w:szCs w:val="24"/>
        </w:rPr>
      </w:pPr>
      <w:del w:id="2103"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104" w:author="GEberso" w:date="2012-06-01T11:04:00Z">
        <w:r w:rsidRPr="000862A3" w:rsidDel="004259E7">
          <w:rPr>
            <w:rFonts w:ascii="Times New Roman" w:eastAsia="Times New Roman" w:hAnsi="Times New Roman" w:cs="Times New Roman"/>
            <w:color w:val="000000"/>
            <w:sz w:val="24"/>
            <w:szCs w:val="24"/>
          </w:rPr>
          <w:delText>the Department</w:delText>
        </w:r>
      </w:del>
      <w:del w:id="2105"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106" w:author="Owner" w:date="2012-05-24T14:09:00Z"/>
          <w:rFonts w:ascii="Times New Roman" w:eastAsia="Times New Roman" w:hAnsi="Times New Roman" w:cs="Times New Roman"/>
          <w:color w:val="000000"/>
          <w:sz w:val="24"/>
          <w:szCs w:val="24"/>
        </w:rPr>
      </w:pPr>
      <w:del w:id="2107"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108" w:author="GEberso" w:date="2012-06-01T11:04:00Z">
        <w:r w:rsidRPr="000862A3" w:rsidDel="004259E7">
          <w:rPr>
            <w:rFonts w:ascii="Times New Roman" w:eastAsia="Times New Roman" w:hAnsi="Times New Roman" w:cs="Times New Roman"/>
            <w:color w:val="000000"/>
            <w:sz w:val="24"/>
            <w:szCs w:val="24"/>
          </w:rPr>
          <w:delText>the Department</w:delText>
        </w:r>
      </w:del>
      <w:del w:id="2109" w:author="GEberso" w:date="2012-06-01T11:45:00Z">
        <w:r w:rsidRPr="000862A3" w:rsidDel="00D4668B">
          <w:rPr>
            <w:rFonts w:ascii="Times New Roman" w:eastAsia="Times New Roman" w:hAnsi="Times New Roman" w:cs="Times New Roman"/>
            <w:color w:val="000000"/>
            <w:sz w:val="24"/>
            <w:szCs w:val="24"/>
          </w:rPr>
          <w:delText xml:space="preserve"> </w:delText>
        </w:r>
      </w:del>
      <w:del w:id="2110"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111"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112" w:author="Owner" w:date="2012-05-24T14:10:00Z">
        <w:r w:rsidR="00A909AD">
          <w:rPr>
            <w:rFonts w:ascii="Times New Roman" w:eastAsia="Times New Roman" w:hAnsi="Times New Roman" w:cs="Times New Roman"/>
            <w:color w:val="000000"/>
            <w:sz w:val="24"/>
            <w:szCs w:val="24"/>
          </w:rPr>
          <w:t>3</w:t>
        </w:r>
      </w:ins>
      <w:del w:id="2113"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114" w:author="Owner" w:date="2012-05-24T13:53:00Z">
        <w:r w:rsidR="00B64464">
          <w:rPr>
            <w:rFonts w:ascii="Times New Roman" w:eastAsia="Times New Roman" w:hAnsi="Times New Roman" w:cs="Times New Roman"/>
            <w:color w:val="000000"/>
            <w:sz w:val="24"/>
            <w:szCs w:val="24"/>
          </w:rPr>
          <w:t>Semiann</w:t>
        </w:r>
      </w:ins>
      <w:ins w:id="2115" w:author="Owner" w:date="2012-05-24T13:54:00Z">
        <w:r w:rsidR="00B64464">
          <w:rPr>
            <w:rFonts w:ascii="Times New Roman" w:eastAsia="Times New Roman" w:hAnsi="Times New Roman" w:cs="Times New Roman"/>
            <w:color w:val="000000"/>
            <w:sz w:val="24"/>
            <w:szCs w:val="24"/>
          </w:rPr>
          <w:t>u</w:t>
        </w:r>
      </w:ins>
      <w:ins w:id="2116" w:author="Owner" w:date="2012-05-24T13:53:00Z">
        <w:r w:rsidR="00B64464">
          <w:rPr>
            <w:rFonts w:ascii="Times New Roman" w:eastAsia="Times New Roman" w:hAnsi="Times New Roman" w:cs="Times New Roman"/>
            <w:color w:val="000000"/>
            <w:sz w:val="24"/>
            <w:szCs w:val="24"/>
          </w:rPr>
          <w:t>al</w:t>
        </w:r>
      </w:ins>
      <w:del w:id="2117"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118"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119" w:author="Owner" w:date="2012-05-24T13:54:00Z">
        <w:r w:rsidR="00B64464">
          <w:rPr>
            <w:rFonts w:ascii="Times New Roman" w:eastAsia="Times New Roman" w:hAnsi="Times New Roman" w:cs="Times New Roman"/>
            <w:color w:val="000000"/>
            <w:sz w:val="24"/>
            <w:szCs w:val="24"/>
          </w:rPr>
          <w:t xml:space="preserve">semiannual </w:t>
        </w:r>
      </w:ins>
      <w:del w:id="2120" w:author="Owner" w:date="2012-05-24T13:54:00Z">
        <w:r w:rsidRPr="000862A3" w:rsidDel="00B64464">
          <w:rPr>
            <w:rFonts w:ascii="Times New Roman" w:eastAsia="Times New Roman" w:hAnsi="Times New Roman" w:cs="Times New Roman"/>
            <w:color w:val="000000"/>
            <w:sz w:val="24"/>
            <w:szCs w:val="24"/>
          </w:rPr>
          <w:delText>quarterly</w:delText>
        </w:r>
      </w:del>
      <w:ins w:id="2121"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122" w:author="Owner" w:date="2012-05-24T13:54:00Z">
        <w:r w:rsidR="00B64464">
          <w:rPr>
            <w:rFonts w:ascii="Times New Roman" w:eastAsia="Times New Roman" w:hAnsi="Times New Roman" w:cs="Times New Roman"/>
            <w:color w:val="000000"/>
            <w:sz w:val="24"/>
            <w:szCs w:val="24"/>
          </w:rPr>
          <w:t xml:space="preserve"> in accordance to 40 CFR </w:t>
        </w:r>
        <w:del w:id="2123"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124" w:author="GEberso" w:date="2012-06-05T10:18:00Z">
        <w:r w:rsidR="00FD5FAE">
          <w:rPr>
            <w:rFonts w:ascii="Times New Roman" w:eastAsia="Times New Roman" w:hAnsi="Times New Roman" w:cs="Times New Roman"/>
            <w:color w:val="000000"/>
            <w:sz w:val="24"/>
            <w:szCs w:val="24"/>
          </w:rPr>
          <w:t>.10031(a) through (e)</w:t>
        </w:r>
      </w:ins>
      <w:ins w:id="2125" w:author="Owner" w:date="2012-05-24T13:54:00Z">
        <w:del w:id="2126"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127" w:author="GEberso" w:date="2012-06-05T10:18:00Z">
        <w:r w:rsidRPr="000862A3" w:rsidDel="00FD5FAE">
          <w:rPr>
            <w:rFonts w:ascii="Times New Roman" w:eastAsia="Times New Roman" w:hAnsi="Times New Roman" w:cs="Times New Roman"/>
            <w:color w:val="000000"/>
            <w:sz w:val="24"/>
            <w:szCs w:val="24"/>
          </w:rPr>
          <w:delText>, as follows:</w:delText>
        </w:r>
      </w:del>
      <w:ins w:id="2128" w:author="Owner" w:date="2012-05-24T14:05:00Z">
        <w:r w:rsidR="00F66DDE">
          <w:rPr>
            <w:rFonts w:ascii="Times New Roman" w:eastAsia="Times New Roman" w:hAnsi="Times New Roman" w:cs="Times New Roman"/>
            <w:color w:val="000000"/>
            <w:sz w:val="24"/>
            <w:szCs w:val="24"/>
          </w:rPr>
          <w:t>.</w:t>
        </w:r>
        <w:del w:id="2129"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130" w:author="Owner" w:date="2012-05-24T14:07:00Z"/>
          <w:rFonts w:ascii="Times New Roman" w:eastAsia="Times New Roman" w:hAnsi="Times New Roman" w:cs="Times New Roman"/>
          <w:color w:val="000000"/>
          <w:sz w:val="24"/>
          <w:szCs w:val="24"/>
        </w:rPr>
      </w:pPr>
      <w:del w:id="2131"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132" w:author="Owner" w:date="2012-05-24T13:55:00Z">
        <w:del w:id="2133" w:author="GEberso" w:date="2012-06-05T10:18:00Z">
          <w:r w:rsidR="00B64464" w:rsidDel="00FD5FAE">
            <w:rPr>
              <w:rFonts w:ascii="Times New Roman" w:eastAsia="Times New Roman" w:hAnsi="Times New Roman" w:cs="Times New Roman"/>
              <w:color w:val="000000"/>
              <w:sz w:val="24"/>
              <w:szCs w:val="24"/>
            </w:rPr>
            <w:delText>S</w:delText>
          </w:r>
        </w:del>
      </w:ins>
      <w:ins w:id="2134" w:author="GEberso" w:date="2012-06-05T10:20:00Z">
        <w:r w:rsidR="00FD5FAE">
          <w:rPr>
            <w:rFonts w:ascii="Times New Roman" w:eastAsia="Times New Roman" w:hAnsi="Times New Roman" w:cs="Times New Roman"/>
            <w:color w:val="000000"/>
            <w:sz w:val="24"/>
            <w:szCs w:val="24"/>
          </w:rPr>
          <w:t xml:space="preserve"> The first </w:t>
        </w:r>
      </w:ins>
      <w:ins w:id="2135" w:author="GEberso" w:date="2012-06-05T10:18:00Z">
        <w:r w:rsidR="00FD5FAE">
          <w:rPr>
            <w:rFonts w:ascii="Times New Roman" w:eastAsia="Times New Roman" w:hAnsi="Times New Roman" w:cs="Times New Roman"/>
            <w:color w:val="000000"/>
            <w:sz w:val="24"/>
            <w:szCs w:val="24"/>
          </w:rPr>
          <w:t>s</w:t>
        </w:r>
      </w:ins>
      <w:ins w:id="2136" w:author="Owner" w:date="2012-05-24T13:55:00Z">
        <w:r w:rsidR="00B64464">
          <w:rPr>
            <w:rFonts w:ascii="Times New Roman" w:eastAsia="Times New Roman" w:hAnsi="Times New Roman" w:cs="Times New Roman"/>
            <w:color w:val="000000"/>
            <w:sz w:val="24"/>
            <w:szCs w:val="24"/>
          </w:rPr>
          <w:t xml:space="preserve">emiannual </w:t>
        </w:r>
      </w:ins>
      <w:del w:id="2137"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138"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 submitted</w:t>
      </w:r>
      <w:del w:id="2139"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140" w:author="Owner" w:date="2012-05-24T13:59:00Z">
        <w:r w:rsidR="00F66DDE">
          <w:rPr>
            <w:rFonts w:ascii="Times New Roman" w:eastAsia="Times New Roman" w:hAnsi="Times New Roman" w:cs="Times New Roman"/>
            <w:color w:val="000000"/>
            <w:sz w:val="24"/>
            <w:szCs w:val="24"/>
          </w:rPr>
          <w:t>half</w:t>
        </w:r>
      </w:ins>
      <w:del w:id="2141"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142"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143" w:author="Owner" w:date="2012-05-24T14:08:00Z">
        <w:r w:rsidRPr="000862A3" w:rsidDel="00F66DDE">
          <w:rPr>
            <w:rFonts w:ascii="Times New Roman" w:eastAsia="Times New Roman" w:hAnsi="Times New Roman" w:cs="Times New Roman"/>
            <w:color w:val="000000"/>
            <w:sz w:val="24"/>
            <w:szCs w:val="24"/>
          </w:rPr>
          <w:delText>data and i</w:delText>
        </w:r>
      </w:del>
      <w:ins w:id="2144" w:author="Owner" w:date="2012-05-24T14:08:00Z">
        <w:del w:id="2145" w:author="GEberso" w:date="2012-06-05T10:21:00Z">
          <w:r w:rsidR="00F66DDE" w:rsidDel="00FD5FAE">
            <w:rPr>
              <w:rFonts w:ascii="Times New Roman" w:eastAsia="Times New Roman" w:hAnsi="Times New Roman" w:cs="Times New Roman"/>
              <w:color w:val="000000"/>
              <w:sz w:val="24"/>
              <w:szCs w:val="24"/>
            </w:rPr>
            <w:delText>i</w:delText>
          </w:r>
        </w:del>
      </w:ins>
      <w:del w:id="2146"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147" w:author="Owner" w:date="2012-05-24T14:08:00Z">
        <w:del w:id="2148"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149" w:author="GEberso" w:date="2012-06-05T10:21:00Z">
        <w:r w:rsidRPr="000862A3" w:rsidDel="00FD5FAE">
          <w:rPr>
            <w:rFonts w:ascii="Times New Roman" w:eastAsia="Times New Roman" w:hAnsi="Times New Roman" w:cs="Times New Roman"/>
            <w:color w:val="000000"/>
            <w:sz w:val="24"/>
            <w:szCs w:val="24"/>
          </w:rPr>
          <w:delText xml:space="preserve">in </w:delText>
        </w:r>
      </w:del>
      <w:ins w:id="2150" w:author="Owner" w:date="2012-05-24T14:00:00Z">
        <w:del w:id="2151"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152"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153" w:author="GEberso" w:date="2012-06-01T11:04:00Z">
        <w:r w:rsidRPr="000862A3" w:rsidDel="004259E7">
          <w:rPr>
            <w:rFonts w:ascii="Times New Roman" w:eastAsia="Times New Roman" w:hAnsi="Times New Roman" w:cs="Times New Roman"/>
            <w:color w:val="000000"/>
            <w:sz w:val="24"/>
            <w:szCs w:val="24"/>
          </w:rPr>
          <w:delText>the Department</w:delText>
        </w:r>
      </w:del>
      <w:del w:id="2154"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155" w:author="GEberso" w:date="2012-06-01T11:04:00Z">
        <w:r w:rsidRPr="000862A3" w:rsidDel="004259E7">
          <w:rPr>
            <w:rFonts w:ascii="Times New Roman" w:eastAsia="Times New Roman" w:hAnsi="Times New Roman" w:cs="Times New Roman"/>
            <w:color w:val="000000"/>
            <w:sz w:val="24"/>
            <w:szCs w:val="24"/>
          </w:rPr>
          <w:delText>the Department</w:delText>
        </w:r>
      </w:del>
      <w:del w:id="2156"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157"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158"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159"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160" w:author="Owner" w:date="2012-05-24T14:04:00Z"/>
          <w:rFonts w:ascii="Times New Roman" w:eastAsia="Times New Roman" w:hAnsi="Times New Roman" w:cs="Times New Roman"/>
          <w:color w:val="000000"/>
          <w:sz w:val="24"/>
          <w:szCs w:val="24"/>
        </w:rPr>
      </w:pPr>
      <w:del w:id="2161"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162" w:author="Owner" w:date="2012-05-24T14:04:00Z"/>
          <w:rFonts w:ascii="Times New Roman" w:eastAsia="Times New Roman" w:hAnsi="Times New Roman" w:cs="Times New Roman"/>
          <w:color w:val="000000"/>
          <w:sz w:val="24"/>
          <w:szCs w:val="24"/>
        </w:rPr>
      </w:pPr>
      <w:del w:id="2163"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164" w:author="Owner" w:date="2012-05-24T14:04:00Z"/>
          <w:rFonts w:ascii="Times New Roman" w:eastAsia="Times New Roman" w:hAnsi="Times New Roman" w:cs="Times New Roman"/>
          <w:color w:val="000000"/>
          <w:sz w:val="24"/>
          <w:szCs w:val="24"/>
        </w:rPr>
      </w:pPr>
      <w:del w:id="2165"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166" w:author="Owner" w:date="2012-05-24T14:04:00Z"/>
          <w:rFonts w:ascii="Times New Roman" w:eastAsia="Times New Roman" w:hAnsi="Times New Roman" w:cs="Times New Roman"/>
          <w:color w:val="000000"/>
          <w:sz w:val="24"/>
          <w:szCs w:val="24"/>
        </w:rPr>
      </w:pPr>
      <w:del w:id="2167"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168" w:author="Owner" w:date="2012-05-24T14:04:00Z"/>
          <w:rFonts w:ascii="Times New Roman" w:eastAsia="Times New Roman" w:hAnsi="Times New Roman" w:cs="Times New Roman"/>
          <w:color w:val="000000"/>
          <w:sz w:val="24"/>
          <w:szCs w:val="24"/>
        </w:rPr>
      </w:pPr>
      <w:del w:id="2169"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170" w:author="Owner" w:date="2012-05-24T14:04:00Z"/>
          <w:rFonts w:ascii="Times New Roman" w:eastAsia="Times New Roman" w:hAnsi="Times New Roman" w:cs="Times New Roman"/>
          <w:color w:val="000000"/>
          <w:sz w:val="24"/>
          <w:szCs w:val="24"/>
        </w:rPr>
      </w:pPr>
      <w:del w:id="2171"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172" w:author="Owner" w:date="2012-05-24T14:04:00Z"/>
          <w:rFonts w:ascii="Times New Roman" w:eastAsia="Times New Roman" w:hAnsi="Times New Roman" w:cs="Times New Roman"/>
          <w:color w:val="000000"/>
          <w:sz w:val="24"/>
          <w:szCs w:val="24"/>
        </w:rPr>
      </w:pPr>
      <w:del w:id="2173"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174" w:author="Owner" w:date="2012-05-24T14:03:00Z"/>
          <w:rFonts w:ascii="Times New Roman" w:eastAsia="Times New Roman" w:hAnsi="Times New Roman" w:cs="Times New Roman"/>
          <w:color w:val="000000"/>
          <w:sz w:val="24"/>
          <w:szCs w:val="24"/>
        </w:rPr>
      </w:pPr>
      <w:del w:id="2175"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176" w:author="Owner" w:date="2012-05-24T14:02:00Z"/>
          <w:rFonts w:ascii="Times New Roman" w:eastAsia="Times New Roman" w:hAnsi="Times New Roman" w:cs="Times New Roman"/>
          <w:color w:val="000000"/>
          <w:sz w:val="24"/>
          <w:szCs w:val="24"/>
        </w:rPr>
      </w:pPr>
      <w:del w:id="2177"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178" w:author="Owner" w:date="2012-05-24T14:02:00Z"/>
          <w:rFonts w:ascii="Times New Roman" w:eastAsia="Times New Roman" w:hAnsi="Times New Roman" w:cs="Times New Roman"/>
          <w:color w:val="000000"/>
          <w:sz w:val="24"/>
          <w:szCs w:val="24"/>
        </w:rPr>
      </w:pPr>
      <w:del w:id="2179"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180" w:author="Owner" w:date="2012-05-24T14:02:00Z"/>
          <w:rFonts w:ascii="Times New Roman" w:eastAsia="Times New Roman" w:hAnsi="Times New Roman" w:cs="Times New Roman"/>
          <w:color w:val="000000"/>
          <w:sz w:val="24"/>
          <w:szCs w:val="24"/>
        </w:rPr>
      </w:pPr>
      <w:del w:id="2181"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182" w:author="Owner" w:date="2012-05-24T14:02:00Z"/>
          <w:rFonts w:ascii="Times New Roman" w:eastAsia="Times New Roman" w:hAnsi="Times New Roman" w:cs="Times New Roman"/>
          <w:color w:val="000000"/>
          <w:sz w:val="24"/>
          <w:szCs w:val="24"/>
        </w:rPr>
      </w:pPr>
      <w:del w:id="2183"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184" w:author="Owner" w:date="2012-05-24T14:02:00Z"/>
          <w:rFonts w:ascii="Times New Roman" w:eastAsia="Times New Roman" w:hAnsi="Times New Roman" w:cs="Times New Roman"/>
          <w:color w:val="000000"/>
          <w:sz w:val="24"/>
          <w:szCs w:val="24"/>
        </w:rPr>
      </w:pPr>
      <w:del w:id="2185"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186" w:author="Owner" w:date="2012-05-24T14:02:00Z"/>
          <w:rFonts w:ascii="Times New Roman" w:eastAsia="Times New Roman" w:hAnsi="Times New Roman" w:cs="Times New Roman"/>
          <w:color w:val="000000"/>
          <w:sz w:val="24"/>
          <w:szCs w:val="24"/>
        </w:rPr>
      </w:pPr>
      <w:del w:id="2187"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188" w:author="Owner" w:date="2012-05-24T14:02:00Z"/>
          <w:rFonts w:ascii="Times New Roman" w:eastAsia="Times New Roman" w:hAnsi="Times New Roman" w:cs="Times New Roman"/>
          <w:color w:val="000000"/>
          <w:sz w:val="24"/>
          <w:szCs w:val="24"/>
        </w:rPr>
      </w:pPr>
      <w:del w:id="2189"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190" w:author="Owner" w:date="2012-05-24T14:02:00Z"/>
          <w:rFonts w:ascii="Times New Roman" w:eastAsia="Times New Roman" w:hAnsi="Times New Roman" w:cs="Times New Roman"/>
          <w:color w:val="000000"/>
          <w:sz w:val="24"/>
          <w:szCs w:val="24"/>
        </w:rPr>
      </w:pPr>
      <w:del w:id="2191"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192" w:author="Owner" w:date="2012-05-24T14:07:00Z">
        <w:r w:rsidRPr="000862A3" w:rsidDel="00F66DDE">
          <w:rPr>
            <w:rFonts w:ascii="Times New Roman" w:eastAsia="Times New Roman" w:hAnsi="Times New Roman" w:cs="Times New Roman"/>
            <w:color w:val="000000"/>
            <w:sz w:val="24"/>
            <w:szCs w:val="24"/>
          </w:rPr>
          <w:delText>(</w:delText>
        </w:r>
      </w:del>
      <w:del w:id="2193" w:author="Owner" w:date="2012-05-24T14:04:00Z">
        <w:r w:rsidRPr="000862A3" w:rsidDel="00F66DDE">
          <w:rPr>
            <w:rFonts w:ascii="Times New Roman" w:eastAsia="Times New Roman" w:hAnsi="Times New Roman" w:cs="Times New Roman"/>
            <w:color w:val="000000"/>
            <w:sz w:val="24"/>
            <w:szCs w:val="24"/>
          </w:rPr>
          <w:delText>C</w:delText>
        </w:r>
      </w:del>
      <w:del w:id="2194" w:author="Owner" w:date="2012-05-24T14:07:00Z">
        <w:r w:rsidRPr="000862A3" w:rsidDel="00F66DDE">
          <w:rPr>
            <w:rFonts w:ascii="Times New Roman" w:eastAsia="Times New Roman" w:hAnsi="Times New Roman" w:cs="Times New Roman"/>
            <w:color w:val="000000"/>
            <w:sz w:val="24"/>
            <w:szCs w:val="24"/>
          </w:rPr>
          <w:delText>) P</w:delText>
        </w:r>
      </w:del>
      <w:ins w:id="2195"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 xml:space="preserve">ounds of Hg emitted </w:t>
      </w:r>
      <w:ins w:id="2196" w:author="GEberso" w:date="2012-06-05T10:28:00Z">
        <w:r w:rsidR="00CC567A">
          <w:rPr>
            <w:rFonts w:ascii="Times New Roman" w:eastAsia="Times New Roman" w:hAnsi="Times New Roman" w:cs="Times New Roman"/>
            <w:color w:val="000000"/>
            <w:sz w:val="24"/>
            <w:szCs w:val="24"/>
          </w:rPr>
          <w:t xml:space="preserve">and heat input </w:t>
        </w:r>
      </w:ins>
      <w:ins w:id="2197"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198" w:author="GEberso" w:date="2012-06-05T10:29:00Z">
        <w:r w:rsidR="00CC567A">
          <w:rPr>
            <w:rFonts w:ascii="Times New Roman" w:eastAsia="Times New Roman" w:hAnsi="Times New Roman" w:cs="Times New Roman"/>
            <w:color w:val="000000"/>
            <w:sz w:val="24"/>
            <w:szCs w:val="24"/>
          </w:rPr>
          <w:t xml:space="preserve">the </w:t>
        </w:r>
      </w:ins>
      <w:ins w:id="2199" w:author="Owner" w:date="2012-05-24T14:02:00Z">
        <w:r w:rsidR="00F66DDE">
          <w:rPr>
            <w:rFonts w:ascii="Times New Roman" w:eastAsia="Times New Roman" w:hAnsi="Times New Roman" w:cs="Times New Roman"/>
            <w:color w:val="000000"/>
            <w:sz w:val="24"/>
            <w:szCs w:val="24"/>
          </w:rPr>
          <w:t xml:space="preserve">calendar half </w:t>
        </w:r>
      </w:ins>
      <w:del w:id="2200"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201"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202"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203" w:author="Owner" w:date="2012-05-24T14:08:00Z">
        <w:r w:rsidRPr="000862A3" w:rsidDel="00A909AD">
          <w:rPr>
            <w:rFonts w:ascii="Times New Roman" w:eastAsia="Times New Roman" w:hAnsi="Times New Roman" w:cs="Times New Roman"/>
            <w:color w:val="000000"/>
            <w:sz w:val="24"/>
            <w:szCs w:val="24"/>
          </w:rPr>
          <w:delText>;</w:delText>
        </w:r>
      </w:del>
      <w:ins w:id="2204"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205"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206"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207"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208" w:author="GEberso" w:date="2012-06-05T10:31:00Z"/>
          <w:rFonts w:ascii="Times New Roman" w:eastAsia="Times New Roman" w:hAnsi="Times New Roman" w:cs="Times New Roman"/>
          <w:color w:val="000000"/>
          <w:sz w:val="24"/>
          <w:szCs w:val="24"/>
        </w:rPr>
      </w:pPr>
      <w:del w:id="2209"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210" w:author="GEberso" w:date="2012-06-05T10:31:00Z"/>
          <w:rFonts w:ascii="Times New Roman" w:eastAsia="Times New Roman" w:hAnsi="Times New Roman" w:cs="Times New Roman"/>
          <w:color w:val="000000"/>
          <w:sz w:val="24"/>
          <w:szCs w:val="24"/>
        </w:rPr>
      </w:pPr>
      <w:del w:id="2211"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212" w:author="GEberso" w:date="2012-06-05T10:31:00Z"/>
          <w:rFonts w:ascii="Times New Roman" w:eastAsia="Times New Roman" w:hAnsi="Times New Roman" w:cs="Times New Roman"/>
          <w:color w:val="000000"/>
          <w:sz w:val="24"/>
          <w:szCs w:val="24"/>
        </w:rPr>
      </w:pPr>
      <w:del w:id="2213"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214" w:author="GEberso" w:date="2012-06-05T10:31:00Z"/>
          <w:rFonts w:ascii="Times New Roman" w:eastAsia="Times New Roman" w:hAnsi="Times New Roman" w:cs="Times New Roman"/>
          <w:color w:val="000000"/>
          <w:sz w:val="24"/>
          <w:szCs w:val="24"/>
        </w:rPr>
      </w:pPr>
      <w:del w:id="2215"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216" w:author="GEberso" w:date="2012-06-05T10:31:00Z"/>
          <w:rFonts w:ascii="Times New Roman" w:eastAsia="Times New Roman" w:hAnsi="Times New Roman" w:cs="Times New Roman"/>
          <w:color w:val="000000"/>
          <w:sz w:val="24"/>
          <w:szCs w:val="24"/>
        </w:rPr>
      </w:pPr>
      <w:del w:id="2217"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218" w:author="GEberso" w:date="2012-06-05T10:31:00Z"/>
          <w:rFonts w:ascii="Times New Roman" w:eastAsia="Times New Roman" w:hAnsi="Times New Roman" w:cs="Times New Roman"/>
          <w:color w:val="000000"/>
          <w:sz w:val="24"/>
          <w:szCs w:val="24"/>
        </w:rPr>
      </w:pPr>
      <w:del w:id="2219"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220" w:author="GEberso" w:date="2012-06-05T10:31:00Z"/>
          <w:rFonts w:ascii="Times New Roman" w:eastAsia="Times New Roman" w:hAnsi="Times New Roman" w:cs="Times New Roman"/>
          <w:color w:val="000000"/>
          <w:sz w:val="24"/>
          <w:szCs w:val="24"/>
        </w:rPr>
      </w:pPr>
      <w:del w:id="2221"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222" w:author="GEberso" w:date="2012-06-05T10:31:00Z"/>
          <w:rFonts w:ascii="Times New Roman" w:eastAsia="Times New Roman" w:hAnsi="Times New Roman" w:cs="Times New Roman"/>
          <w:color w:val="000000"/>
          <w:sz w:val="24"/>
          <w:szCs w:val="24"/>
        </w:rPr>
      </w:pPr>
      <w:del w:id="2223"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224" w:author="GEberso" w:date="2012-06-05T10:31:00Z"/>
          <w:rFonts w:ascii="Times New Roman" w:eastAsia="Times New Roman" w:hAnsi="Times New Roman" w:cs="Times New Roman"/>
          <w:color w:val="000000"/>
          <w:sz w:val="24"/>
          <w:szCs w:val="24"/>
        </w:rPr>
      </w:pPr>
      <w:del w:id="2225"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226" w:author="GEberso" w:date="2012-06-05T10:31:00Z"/>
          <w:rFonts w:ascii="Times New Roman" w:eastAsia="Times New Roman" w:hAnsi="Times New Roman" w:cs="Times New Roman"/>
          <w:color w:val="000000"/>
          <w:sz w:val="24"/>
          <w:szCs w:val="24"/>
        </w:rPr>
      </w:pPr>
      <w:del w:id="2227"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228" w:author="GEberso" w:date="2012-06-05T10:31:00Z"/>
          <w:rFonts w:ascii="Times New Roman" w:eastAsia="Times New Roman" w:hAnsi="Times New Roman" w:cs="Times New Roman"/>
          <w:color w:val="000000"/>
          <w:sz w:val="24"/>
          <w:szCs w:val="24"/>
        </w:rPr>
      </w:pPr>
      <w:del w:id="2229"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230" w:author="GEberso" w:date="2012-06-01T11:04:00Z">
        <w:r w:rsidRPr="00CF4FD2" w:rsidDel="004259E7">
          <w:delText>the Department</w:delText>
        </w:r>
      </w:del>
      <w:ins w:id="2231"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232" w:author="GEberso" w:date="2012-03-02T09:15:00Z"/>
        </w:rPr>
      </w:pPr>
      <w:del w:id="2233"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234" w:author="GEberso" w:date="2012-03-02T09:15:00Z"/>
        </w:rPr>
      </w:pPr>
      <w:del w:id="2235"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236" w:author="GEberso" w:date="2012-03-02T09:15:00Z"/>
        </w:rPr>
      </w:pPr>
      <w:del w:id="2237"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238" w:author="GEberso" w:date="2012-03-02T09:15:00Z"/>
        </w:rPr>
      </w:pPr>
      <w:del w:id="2239"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240" w:author="GEberso" w:date="2012-09-05T08:56:00Z">
        <w:r w:rsidR="00F75903">
          <w:t>2</w:t>
        </w:r>
      </w:ins>
      <w:del w:id="2241"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242" w:author="GEberso" w:date="2012-09-05T08:56:00Z">
        <w:r w:rsidR="00F75903">
          <w:t>3</w:t>
        </w:r>
      </w:ins>
      <w:del w:id="2243" w:author="GEberso" w:date="2012-03-02T09:15:00Z">
        <w:r w:rsidRPr="00CF4FD2" w:rsidDel="00CF4FD2">
          <w:delText>5</w:delText>
        </w:r>
      </w:del>
      <w:r w:rsidRPr="00CF4FD2">
        <w:t>) Compliance with subsection (1)(a)</w:t>
      </w:r>
      <w:del w:id="2244"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245" w:author="GEberso" w:date="2012-09-05T08:56:00Z">
        <w:r w:rsidR="00F75903">
          <w:t>4</w:t>
        </w:r>
      </w:ins>
      <w:del w:id="2246" w:author="GEberso" w:date="2012-03-02T09:16:00Z">
        <w:r w:rsidRPr="00CF4FD2" w:rsidDel="00CF4FD2">
          <w:delText>6</w:delText>
        </w:r>
      </w:del>
      <w:r w:rsidRPr="00CF4FD2">
        <w:t>) Compliance with subsection (1)(b)</w:t>
      </w:r>
      <w:del w:id="2247" w:author="GEberso" w:date="2012-03-02T09:16:00Z">
        <w:r w:rsidRPr="00CF4FD2" w:rsidDel="00CF4FD2">
          <w:delText xml:space="preserve"> and (2)(b)</w:delText>
        </w:r>
      </w:del>
      <w:r w:rsidRPr="00CF4FD2">
        <w:t xml:space="preserve"> of this rule shall be determined by verification of use of equipment approved by </w:t>
      </w:r>
      <w:del w:id="2248" w:author="GEberso" w:date="2012-06-01T11:04:00Z">
        <w:r w:rsidRPr="00CF4FD2" w:rsidDel="004259E7">
          <w:delText>the Department</w:delText>
        </w:r>
      </w:del>
      <w:ins w:id="2249" w:author="GEberso" w:date="2012-06-01T11:04:00Z">
        <w:r w:rsidR="004259E7">
          <w:t>DEQ</w:t>
        </w:r>
      </w:ins>
      <w:r w:rsidRPr="00CF4FD2">
        <w:t xml:space="preserve"> and/or by testing and monitoring in accordance with applicable portions of OAR 340-232-0100 and/or Method 31 and/or 32 on file with </w:t>
      </w:r>
      <w:del w:id="2250" w:author="GEberso" w:date="2012-06-01T11:04:00Z">
        <w:r w:rsidRPr="00CF4FD2" w:rsidDel="004259E7">
          <w:delText>the Department</w:delText>
        </w:r>
      </w:del>
      <w:ins w:id="2251"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252" w:author="GEberso" w:date="2012-09-05T08:56:00Z">
        <w:r w:rsidR="00F75903">
          <w:t>5</w:t>
        </w:r>
      </w:ins>
      <w:del w:id="2253"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(1)(b)</w:t>
      </w:r>
      <w:del w:id="2254"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Hist.: DEQ 20-1998, f. &amp; cert. ef. 10-12-98; DEQ 14-1999, f. &amp; cert. ef.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255" w:author="Owner" w:date="2012-06-07T13:00:00Z">
        <w:r w:rsidR="00424F75">
          <w:t>2</w:t>
        </w:r>
      </w:ins>
      <w:del w:id="2256"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megagrams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megagrams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under 40 CFR Part 60. </w:t>
      </w:r>
    </w:p>
    <w:p w:rsidR="000C7635" w:rsidRDefault="000C7635" w:rsidP="000C7635">
      <w:pPr>
        <w:pStyle w:val="NormalWeb"/>
        <w:spacing w:before="0" w:beforeAutospacing="0" w:after="0" w:afterAutospacing="0"/>
      </w:pPr>
      <w:r>
        <w:t>Stat. Auth.: ORS 468.020</w:t>
      </w:r>
      <w:r>
        <w:br/>
        <w:t>Stats. Implemented: ORS 468A.025</w:t>
      </w:r>
      <w:r>
        <w:br/>
        <w:t>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del w:id="2257" w:author="GEberso" w:date="2012-10-26T14:15:00Z">
        <w:r w:rsidRPr="00AA39A1" w:rsidDel="00FA41A9">
          <w:rPr>
            <w:color w:val="000000"/>
          </w:rPr>
          <w:delText>Department</w:delText>
        </w:r>
      </w:del>
      <w:ins w:id="2258" w:author="GEberso" w:date="2012-10-26T14:15:00Z">
        <w:r w:rsidR="00FA41A9">
          <w:rPr>
            <w:color w:val="000000"/>
          </w:rPr>
          <w:t>DEQ</w:t>
        </w:r>
      </w:ins>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A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Small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Eb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 Subpart Ec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(aa)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 Subpart U — Phosphate fertilizer industry: superphosphoric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diammonium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(dd)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(gg)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(hh)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AAa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(jj)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(kk)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(ll)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(nn)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(oo)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(qq)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(rr)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(ss)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(tt)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(uu)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(yy)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(zz)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(aaa) Suppart VVa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(bbb)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(ccc)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(ddd)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(eee)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(fff)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(ggg)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(hhh) Subpart GGGa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(jjj)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(kkk)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(lll)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(mmm)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(nnn)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(ooo)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(ppp)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(qqq)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(rrr)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(sss)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(ttt)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(uuu) Subpart UUU — Calciners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(vvv)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(www)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Small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(yyy)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 xml:space="preserve">(zzz) Subpart EEEE — Other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259" w:author="GEberso" w:date="2012-02-08T15:28:00Z">
        <w:r>
          <w:rPr>
            <w:color w:val="000000"/>
          </w:rPr>
          <w:t xml:space="preserve">(aaaa) Subpart LLLL </w:t>
        </w:r>
        <w:r w:rsidRPr="00AA39A1">
          <w:rPr>
            <w:color w:val="000000"/>
          </w:rPr>
          <w:t>—</w:t>
        </w:r>
        <w:r>
          <w:rPr>
            <w:color w:val="000000"/>
          </w:rPr>
          <w:t xml:space="preserve"> </w:t>
        </w:r>
      </w:ins>
      <w:ins w:id="2260"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ins w:id="2261" w:author="GEberso" w:date="2012-02-08T15:28:00Z">
        <w:r>
          <w:rPr>
            <w:color w:val="000000"/>
          </w:rPr>
          <w:t>bbbb</w:t>
        </w:r>
      </w:ins>
      <w:del w:id="2262"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263" w:author="GEberso" w:date="2012-08-14T16:28:00Z"/>
        </w:rPr>
      </w:pPr>
      <w:del w:id="2264" w:author="GEberso" w:date="2012-08-14T16:28:00Z">
        <w:r w:rsidDel="00AA0D62">
          <w:delText xml:space="preserve">(1) "Accidental Release" means an unanticipated emission of a regulated substance or other extremely hazardous substance into the ambient air from a stationary source. </w:delText>
        </w:r>
      </w:del>
    </w:p>
    <w:p w:rsidR="0099661F" w:rsidRDefault="0099661F" w:rsidP="00026B5C">
      <w:pPr>
        <w:pStyle w:val="NormalWeb"/>
        <w:spacing w:before="0" w:beforeAutospacing="0" w:after="0" w:afterAutospacing="0"/>
        <w:rPr>
          <w:ins w:id="2265" w:author="GEberso" w:date="2012-11-09T09:38:00Z"/>
        </w:rPr>
      </w:pPr>
      <w:ins w:id="2266" w:author="GEberso" w:date="2012-11-09T09:38:00Z">
        <w:r>
          <w:t xml:space="preserve">(1) </w:t>
        </w:r>
      </w:ins>
      <w:ins w:id="2267" w:author="GEberso" w:date="2013-02-27T13:42:00Z">
        <w:r w:rsidR="003E27D5">
          <w:t>"</w:t>
        </w:r>
      </w:ins>
      <w:ins w:id="2268" w:author="GEberso" w:date="2012-11-09T09:38:00Z">
        <w:r>
          <w:t>Affected source</w:t>
        </w:r>
      </w:ins>
      <w:ins w:id="2269" w:author="GEberso" w:date="2013-02-27T13:42:00Z">
        <w:r w:rsidR="003E27D5">
          <w:t>"</w:t>
        </w:r>
      </w:ins>
      <w:ins w:id="2270" w:author="GEberso" w:date="2012-11-09T09:38:00Z">
        <w:r>
          <w:t xml:space="preserve"> </w:t>
        </w:r>
      </w:ins>
      <w:ins w:id="2271" w:author="GEberso" w:date="2012-11-09T10:02:00Z">
        <w:r w:rsidR="00E20F27">
          <w:t>is</w:t>
        </w:r>
      </w:ins>
      <w:ins w:id="2272" w:author="GEberso" w:date="2012-11-09T09:56:00Z">
        <w:r w:rsidR="00E20F27">
          <w:t xml:space="preserve"> </w:t>
        </w:r>
      </w:ins>
      <w:ins w:id="2273" w:author="GEberso" w:date="2012-11-09T09:59:00Z">
        <w:r w:rsidR="00E20F27">
          <w:t xml:space="preserve">as </w:t>
        </w:r>
      </w:ins>
      <w:ins w:id="2274" w:author="GEberso" w:date="2012-11-09T09:56:00Z">
        <w:r w:rsidR="00E20F27">
          <w:t>defined in 40 CFR 63.2.</w:t>
        </w:r>
      </w:ins>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2275" w:author="Owner" w:date="2012-06-07T13:02:00Z">
        <w:r w:rsidR="00424F75">
          <w:t>2</w:t>
        </w:r>
      </w:ins>
      <w:del w:id="2276"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277" w:author="GEberso" w:date="2012-06-01T11:04:00Z">
        <w:r w:rsidDel="004259E7">
          <w:delText>The Department</w:delText>
        </w:r>
      </w:del>
      <w:ins w:id="2278"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279" w:author="GEberso" w:date="2012-06-01T11:04:00Z">
        <w:r w:rsidDel="004259E7">
          <w:delText>the Department</w:delText>
        </w:r>
      </w:del>
      <w:ins w:id="2280"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281" w:author="GEberso" w:date="2012-06-01T11:04:00Z">
        <w:r w:rsidDel="004259E7">
          <w:delText>The Department</w:delText>
        </w:r>
      </w:del>
      <w:ins w:id="2282"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283" w:author="GEberso" w:date="2012-06-01T11:04:00Z">
        <w:r w:rsidDel="004259E7">
          <w:delText>The Department</w:delText>
        </w:r>
      </w:del>
      <w:ins w:id="2284"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285" w:author="GEberso" w:date="2012-06-01T11:04:00Z">
        <w:r w:rsidDel="004259E7">
          <w:delText>the Department</w:delText>
        </w:r>
      </w:del>
      <w:ins w:id="2286"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287" w:author="GEberso" w:date="2012-06-01T11:04:00Z">
        <w:r w:rsidDel="004259E7">
          <w:delText>the Department</w:delText>
        </w:r>
      </w:del>
      <w:ins w:id="2288" w:author="GEberso" w:date="2012-06-01T11:04:00Z">
        <w:r w:rsidR="004259E7">
          <w:t>DEQ</w:t>
        </w:r>
      </w:ins>
      <w:r>
        <w:t xml:space="preserve"> are predicated will be construed by </w:t>
      </w:r>
      <w:del w:id="2289" w:author="GEberso" w:date="2012-06-01T11:04:00Z">
        <w:r w:rsidDel="004259E7">
          <w:delText>the Department</w:delText>
        </w:r>
      </w:del>
      <w:ins w:id="2290"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2291" w:author="GEberso" w:date="2012-06-01T11:04:00Z">
        <w:r w:rsidDel="004259E7">
          <w:delText>the Department</w:delText>
        </w:r>
      </w:del>
      <w:ins w:id="2292"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 xml:space="preserve">(11) </w:t>
      </w:r>
      <w:del w:id="2293" w:author="GEberso" w:date="2013-02-27T13:42:00Z">
        <w:r w:rsidDel="003E27D5">
          <w:delText>“</w:delText>
        </w:r>
      </w:del>
      <w:ins w:id="2294" w:author="GEberso" w:date="2013-02-27T13:42:00Z">
        <w:r w:rsidR="003E27D5">
          <w:t>"</w:t>
        </w:r>
      </w:ins>
      <w:r>
        <w:t>Gasoline</w:t>
      </w:r>
      <w:ins w:id="2295" w:author="GEberso" w:date="2013-02-27T13:42:00Z">
        <w:r w:rsidR="003E27D5">
          <w:t>"</w:t>
        </w:r>
      </w:ins>
      <w:del w:id="2296" w:author="GEberso" w:date="2013-02-27T13:42:00Z">
        <w:r w:rsidDel="003E27D5">
          <w:delText>”</w:delText>
        </w:r>
      </w:del>
      <w:r>
        <w:t xml:space="preserve"> means any petroleum distillate</w:t>
      </w:r>
      <w:ins w:id="2297" w:author="Owner" w:date="2011-03-24T13:26:00Z">
        <w:r w:rsidR="00C12309">
          <w:t xml:space="preserve"> or petroleum</w:t>
        </w:r>
      </w:ins>
      <w:ins w:id="2298" w:author="Owner" w:date="2011-03-24T13:27:00Z">
        <w:r w:rsidR="00C12309">
          <w:t xml:space="preserve"> </w:t>
        </w:r>
      </w:ins>
      <w:ins w:id="2299" w:author="Owner" w:date="2011-03-24T13:26:00Z">
        <w:r w:rsidR="00C12309">
          <w:t>distillate</w:t>
        </w:r>
      </w:ins>
      <w:r>
        <w:t xml:space="preserve">/alcohol blend having a Reid vapor pressure of 27.6 kilopascals </w:t>
      </w:r>
      <w:r w:rsidRPr="007F4708">
        <w:t xml:space="preserve">(4.0 psi) </w:t>
      </w:r>
      <w:r>
        <w:t>or greater</w:t>
      </w:r>
      <w:ins w:id="2300"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 xml:space="preserve">(12) </w:t>
      </w:r>
      <w:del w:id="2301" w:author="GEberso" w:date="2013-02-27T13:42:00Z">
        <w:r w:rsidDel="003E27D5">
          <w:delText>“</w:delText>
        </w:r>
      </w:del>
      <w:ins w:id="2302" w:author="GEberso" w:date="2013-02-27T13:42:00Z">
        <w:r w:rsidR="003E27D5">
          <w:t>"</w:t>
        </w:r>
      </w:ins>
      <w:r>
        <w:t>Gasoline cargo tank</w:t>
      </w:r>
      <w:ins w:id="2303" w:author="GEberso" w:date="2013-02-27T13:42:00Z">
        <w:r w:rsidR="003E27D5">
          <w:t>"</w:t>
        </w:r>
      </w:ins>
      <w:del w:id="2304" w:author="GEberso" w:date="2013-02-27T13:42:00Z">
        <w:r w:rsidDel="003E27D5">
          <w:delText>”</w:delText>
        </w:r>
      </w:del>
      <w:r>
        <w:t xml:space="preserve"> means a delivery tank truck or railcar which is loading or unloading gasoline</w:t>
      </w:r>
      <w:ins w:id="2305"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 xml:space="preserve">(13) </w:t>
      </w:r>
      <w:del w:id="2306" w:author="GEberso" w:date="2013-02-27T13:42:00Z">
        <w:r w:rsidDel="003E27D5">
          <w:delText>“</w:delText>
        </w:r>
      </w:del>
      <w:ins w:id="2307" w:author="GEberso" w:date="2013-02-27T13:42:00Z">
        <w:r w:rsidR="003E27D5">
          <w:t>"</w:t>
        </w:r>
      </w:ins>
      <w:r>
        <w:t>Gasoline dispensing facility (GDF)</w:t>
      </w:r>
      <w:ins w:id="2308" w:author="GEberso" w:date="2013-02-27T13:42:00Z">
        <w:r w:rsidR="003E27D5" w:rsidRPr="003E27D5">
          <w:t xml:space="preserve"> </w:t>
        </w:r>
        <w:r w:rsidR="003E27D5">
          <w:t>"</w:t>
        </w:r>
      </w:ins>
      <w:del w:id="2309" w:author="GEberso" w:date="2013-02-27T13:42:00Z">
        <w:r w:rsidDel="003E27D5">
          <w:delText>”</w:delText>
        </w:r>
      </w:del>
      <w:r>
        <w:t xml:space="preserve"> means any stationary facility which dispenses gasoline into the fuel tank of a motor vehicle</w:t>
      </w:r>
      <w:ins w:id="2310" w:author="Owner" w:date="2011-03-24T13:29:00Z">
        <w:r w:rsidR="00C12309">
          <w:t>, motor vehicle engine, nonroad vehicle, or nonroad engine</w:t>
        </w:r>
      </w:ins>
      <w:ins w:id="2311" w:author="Owner" w:date="2011-03-24T13:30:00Z">
        <w:r w:rsidR="00C12309">
          <w:t>,</w:t>
        </w:r>
      </w:ins>
      <w:ins w:id="2312" w:author="Owner" w:date="2011-03-24T13:29:00Z">
        <w:r w:rsidR="00C12309">
          <w:t xml:space="preserve"> </w:t>
        </w:r>
      </w:ins>
      <w:ins w:id="2313" w:author="Owner" w:date="2011-03-24T13:30:00Z">
        <w:r w:rsidR="00C12309">
          <w:t>including a nonroad vehicle or nonroad engine used solely for competition</w:t>
        </w:r>
      </w:ins>
      <w:r w:rsidRPr="00E03D76">
        <w:t xml:space="preserve">. </w:t>
      </w:r>
      <w:ins w:id="2314"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315" w:author="Owner" w:date="2011-03-24T13:34:00Z">
        <w:r w:rsidR="00C12309">
          <w:t>e</w:t>
        </w:r>
      </w:ins>
      <w:ins w:id="2316" w:author="Owner" w:date="2011-03-24T13:31:00Z">
        <w:r w:rsidR="00C12309">
          <w:t>d engines and equipment.</w:t>
        </w:r>
      </w:ins>
      <w:ins w:id="2317"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318" w:author="geberso" w:date="2011-07-01T13:11:00Z">
        <w:r w:rsidR="008A322E">
          <w:t>includes</w:t>
        </w:r>
      </w:ins>
      <w:del w:id="2319" w:author="geberso" w:date="2011-07-01T13:11:00Z">
        <w:r w:rsidDel="008A322E">
          <w:delText>means</w:delText>
        </w:r>
      </w:del>
      <w:r>
        <w:t xml:space="preserve"> any stationary facility which dispenses gasoline into the fuel tank of a</w:t>
      </w:r>
      <w:ins w:id="2320" w:author="geberso" w:date="2011-07-01T13:11:00Z">
        <w:r w:rsidR="008A322E">
          <w:t>n</w:t>
        </w:r>
      </w:ins>
      <w:r>
        <w:t xml:space="preserve"> </w:t>
      </w:r>
      <w:del w:id="2321"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w:t>
      </w:r>
      <w:del w:id="2322" w:author="GEberso" w:date="2013-02-27T13:43:00Z">
        <w:r w:rsidDel="003E27D5">
          <w:delText>“</w:delText>
        </w:r>
      </w:del>
      <w:ins w:id="2323" w:author="GEberso" w:date="2013-02-27T13:43:00Z">
        <w:r w:rsidR="003E27D5">
          <w:t>"</w:t>
        </w:r>
      </w:ins>
      <w:r>
        <w:t>Monthly throughput</w:t>
      </w:r>
      <w:ins w:id="2324" w:author="GEberso" w:date="2013-02-27T13:43:00Z">
        <w:r w:rsidR="003E27D5">
          <w:t>"</w:t>
        </w:r>
      </w:ins>
      <w:del w:id="2325" w:author="GEberso" w:date="2013-02-27T13:43:00Z">
        <w:r w:rsidDel="003E27D5">
          <w:delText>”</w:delText>
        </w:r>
      </w:del>
      <w:r>
        <w:t xml:space="preserve">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6712D5" w:rsidRDefault="008769C5" w:rsidP="006712D5">
      <w:pPr>
        <w:pStyle w:val="NormalWeb"/>
        <w:spacing w:before="0" w:beforeAutospacing="0" w:after="0" w:afterAutospacing="0"/>
        <w:rPr>
          <w:ins w:id="2326" w:author="Owner" w:date="2011-03-24T14:58:00Z"/>
        </w:rPr>
        <w:pPrChange w:id="2327" w:author="Owner" w:date="2011-03-24T14:58:00Z">
          <w:pPr>
            <w:pStyle w:val="NormalWeb"/>
            <w:spacing w:after="0"/>
          </w:pPr>
        </w:pPrChange>
      </w:pPr>
      <w:ins w:id="2328" w:author="Owner" w:date="2011-03-24T14:56:00Z">
        <w:r>
          <w:t>(1</w:t>
        </w:r>
      </w:ins>
      <w:ins w:id="2329" w:author="GEberso" w:date="2012-11-09T10:00:00Z">
        <w:r w:rsidR="00E20F27">
          <w:t>8</w:t>
        </w:r>
      </w:ins>
      <w:ins w:id="2330" w:author="Owner" w:date="2011-03-24T14:56:00Z">
        <w:r>
          <w:t xml:space="preserve">) </w:t>
        </w:r>
      </w:ins>
      <w:ins w:id="2331" w:author="GEberso" w:date="2013-02-27T13:43:00Z">
        <w:r w:rsidR="003E27D5">
          <w:t>"</w:t>
        </w:r>
      </w:ins>
      <w:ins w:id="2332" w:author="Owner" w:date="2011-03-24T14:58:00Z">
        <w:r>
          <w:t>Motor vehicle</w:t>
        </w:r>
      </w:ins>
      <w:ins w:id="2333" w:author="GEberso" w:date="2013-02-27T13:43:00Z">
        <w:r w:rsidR="003E27D5">
          <w:t>"</w:t>
        </w:r>
      </w:ins>
      <w:ins w:id="2334" w:author="Owner" w:date="2011-03-24T14:58:00Z">
        <w:r>
          <w:t xml:space="preserve"> means any self-propelled vehicle designed for transporting persons or property on a street or highway. </w:t>
        </w:r>
      </w:ins>
    </w:p>
    <w:p w:rsidR="006712D5" w:rsidRDefault="008769C5" w:rsidP="006712D5">
      <w:pPr>
        <w:pStyle w:val="NormalWeb"/>
        <w:spacing w:before="0" w:beforeAutospacing="0" w:after="0" w:afterAutospacing="0"/>
        <w:rPr>
          <w:ins w:id="2335" w:author="Owner" w:date="2011-03-24T14:58:00Z"/>
        </w:rPr>
        <w:pPrChange w:id="2336" w:author="Owner" w:date="2011-03-24T14:58:00Z">
          <w:pPr>
            <w:pStyle w:val="NormalWeb"/>
            <w:spacing w:after="0"/>
          </w:pPr>
        </w:pPrChange>
      </w:pPr>
      <w:ins w:id="2337" w:author="Owner" w:date="2011-03-24T14:59:00Z">
        <w:r>
          <w:t>(1</w:t>
        </w:r>
      </w:ins>
      <w:ins w:id="2338" w:author="GEberso" w:date="2012-11-09T10:00:00Z">
        <w:r w:rsidR="00E20F27">
          <w:t>9</w:t>
        </w:r>
      </w:ins>
      <w:ins w:id="2339" w:author="Owner" w:date="2011-03-24T14:59:00Z">
        <w:r>
          <w:t xml:space="preserve">) </w:t>
        </w:r>
      </w:ins>
      <w:ins w:id="2340" w:author="GEberso" w:date="2013-02-27T13:43:00Z">
        <w:r w:rsidR="003E27D5">
          <w:t>"</w:t>
        </w:r>
      </w:ins>
      <w:ins w:id="2341" w:author="Owner" w:date="2011-03-24T14:58:00Z">
        <w:r>
          <w:t>Nonroad engine</w:t>
        </w:r>
      </w:ins>
      <w:ins w:id="2342" w:author="GEberso" w:date="2013-02-27T13:43:00Z">
        <w:r w:rsidR="003E27D5">
          <w:t>"</w:t>
        </w:r>
      </w:ins>
      <w:ins w:id="2343" w:author="Owner" w:date="2011-03-24T14:58:00Z">
        <w:r>
          <w:t xml:space="preserve"> means an internal combustion engine (including the fuel system) that is not used in a motor vehicle or a vehicle used solely for competition, or that is not subject to standards </w:t>
        </w:r>
      </w:ins>
      <w:ins w:id="2344" w:author="Owner" w:date="2011-03-24T14:59:00Z">
        <w:r>
          <w:t>p</w:t>
        </w:r>
      </w:ins>
      <w:ins w:id="2345"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346" w:author="Owner" w:date="2011-03-24T14:56:00Z"/>
        </w:rPr>
      </w:pPr>
      <w:ins w:id="2347" w:author="Owner" w:date="2011-03-24T15:00:00Z">
        <w:r>
          <w:t>(</w:t>
        </w:r>
      </w:ins>
      <w:ins w:id="2348" w:author="GEberso" w:date="2012-11-09T10:00:00Z">
        <w:r w:rsidR="00E20F27">
          <w:t>20</w:t>
        </w:r>
      </w:ins>
      <w:ins w:id="2349" w:author="Owner" w:date="2011-03-24T15:00:00Z">
        <w:r>
          <w:t xml:space="preserve">) </w:t>
        </w:r>
      </w:ins>
      <w:ins w:id="2350" w:author="GEberso" w:date="2013-02-27T13:43:00Z">
        <w:r w:rsidR="003E27D5">
          <w:t>"</w:t>
        </w:r>
      </w:ins>
      <w:ins w:id="2351" w:author="Owner" w:date="2011-03-24T14:58:00Z">
        <w:r>
          <w:t>Nonroad vehicle</w:t>
        </w:r>
      </w:ins>
      <w:ins w:id="2352" w:author="GEberso" w:date="2013-02-27T13:43:00Z">
        <w:r w:rsidR="003E27D5">
          <w:t>"</w:t>
        </w:r>
      </w:ins>
      <w:ins w:id="2353" w:author="Owner" w:date="2011-03-24T14:58:00Z">
        <w:r>
          <w:t xml:space="preserve"> means a vehicle that is powered by a nonroad engine, and that is not a motor vehicle or a vehicle used solely for competition.</w:t>
        </w:r>
      </w:ins>
    </w:p>
    <w:p w:rsidR="00026B5C" w:rsidRDefault="00026B5C" w:rsidP="00026B5C">
      <w:pPr>
        <w:pStyle w:val="NormalWeb"/>
        <w:spacing w:before="0" w:beforeAutospacing="0" w:after="0" w:afterAutospacing="0"/>
      </w:pPr>
      <w:r>
        <w:t>(</w:t>
      </w:r>
      <w:ins w:id="2354" w:author="geberso" w:date="2011-07-01T13:12:00Z">
        <w:r w:rsidR="008A322E">
          <w:t>2</w:t>
        </w:r>
      </w:ins>
      <w:ins w:id="2355" w:author="GEberso" w:date="2012-11-09T10:00:00Z">
        <w:r w:rsidR="00E20F27">
          <w:t>1</w:t>
        </w:r>
      </w:ins>
      <w:del w:id="2356"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357" w:author="geberso" w:date="2011-07-01T13:12:00Z">
        <w:r w:rsidR="008A322E">
          <w:t>2</w:t>
        </w:r>
      </w:ins>
      <w:ins w:id="2358" w:author="GEberso" w:date="2012-11-09T10:00:00Z">
        <w:r w:rsidR="00E20F27">
          <w:t>2</w:t>
        </w:r>
      </w:ins>
      <w:del w:id="2359"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360" w:author="GEberso" w:date="2012-11-09T10:01:00Z">
        <w:r w:rsidR="00E20F27">
          <w:t>3</w:t>
        </w:r>
      </w:ins>
      <w:del w:id="2361"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362" w:author="GEberso" w:date="2012-11-09T10:01:00Z">
        <w:r w:rsidR="00E20F27">
          <w:t>4</w:t>
        </w:r>
      </w:ins>
      <w:del w:id="2363"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364" w:author="GEberso" w:date="2012-08-15T09:35:00Z">
        <w:r w:rsidR="00214057">
          <w:t>44</w:t>
        </w:r>
      </w:ins>
      <w:del w:id="2365" w:author="GEberso" w:date="2012-08-15T09:35:00Z">
        <w:r w:rsidDel="00214057">
          <w:delText>00</w:delText>
        </w:r>
      </w:del>
      <w:r>
        <w:t>-0</w:t>
      </w:r>
      <w:ins w:id="2366" w:author="GEberso" w:date="2012-08-15T09:35:00Z">
        <w:r w:rsidR="00214057">
          <w:t>0</w:t>
        </w:r>
      </w:ins>
      <w:r>
        <w:t>40</w:t>
      </w:r>
      <w:del w:id="2367" w:author="GEberso" w:date="2012-08-15T09:35:00Z">
        <w:r w:rsidDel="00214057">
          <w:delText>0</w:delText>
        </w:r>
      </w:del>
      <w:del w:id="2368"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369" w:author="GEberso" w:date="2012-11-09T10:01:00Z">
        <w:r w:rsidR="00E20F27">
          <w:t>5</w:t>
        </w:r>
      </w:ins>
      <w:del w:id="2370"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371" w:author="GEberso" w:date="2012-11-09T10:01:00Z">
        <w:r w:rsidR="00E20F27">
          <w:t>6</w:t>
        </w:r>
      </w:ins>
      <w:del w:id="2372"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373" w:author="GEberso" w:date="2012-11-09T10:01:00Z">
        <w:r w:rsidR="00E20F27">
          <w:t>7</w:t>
        </w:r>
      </w:ins>
      <w:del w:id="2374"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375" w:author="GEberso" w:date="2012-08-14T16:33:00Z"/>
        </w:rPr>
      </w:pPr>
      <w:r>
        <w:t>(2</w:t>
      </w:r>
      <w:ins w:id="2376" w:author="GEberso" w:date="2012-11-09T10:01:00Z">
        <w:r w:rsidR="00E20F27">
          <w:t>8</w:t>
        </w:r>
      </w:ins>
      <w:del w:id="2377" w:author="geberso" w:date="2011-07-01T13:13:00Z">
        <w:r w:rsidDel="008A322E">
          <w:delText>5</w:delText>
        </w:r>
      </w:del>
      <w:r>
        <w:t>) "Stationary Source"</w:t>
      </w:r>
      <w:ins w:id="2378" w:author="GEberso" w:date="2012-08-14T16:33:00Z">
        <w:r w:rsidR="005F63D7">
          <w:t xml:space="preserve">, </w:t>
        </w:r>
      </w:ins>
      <w:del w:id="2379" w:author="GEberso" w:date="2012-08-14T16:33:00Z">
        <w:r w:rsidDel="005F63D7">
          <w:delText xml:space="preserve">: </w:delText>
        </w:r>
      </w:del>
    </w:p>
    <w:p w:rsidR="00026B5C" w:rsidRDefault="00026B5C" w:rsidP="00026B5C">
      <w:pPr>
        <w:pStyle w:val="NormalWeb"/>
        <w:spacing w:before="0" w:beforeAutospacing="0" w:after="0" w:afterAutospacing="0"/>
      </w:pPr>
      <w:del w:id="2380" w:author="GEberso" w:date="2012-08-14T16:33:00Z">
        <w:r w:rsidDel="005F63D7">
          <w:delText>(a) A</w:delText>
        </w:r>
      </w:del>
      <w:ins w:id="2381" w:author="GEberso" w:date="2012-08-14T16:33:00Z">
        <w:r w:rsidR="005F63D7">
          <w:t>a</w:t>
        </w:r>
      </w:ins>
      <w:r>
        <w:t>s used in OAR 340 division 244</w:t>
      </w:r>
      <w:ins w:id="2382"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383" w:author="GEberso" w:date="2012-08-14T16:32:00Z"/>
        </w:rPr>
      </w:pPr>
      <w:del w:id="2384"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385" w:author="GEberso" w:date="2012-08-14T16:32:00Z"/>
        </w:rPr>
      </w:pPr>
      <w:del w:id="2386"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387" w:author="GEberso" w:date="2012-08-14T16:32:00Z"/>
        </w:rPr>
      </w:pPr>
      <w:del w:id="2388"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389" w:author="GEberso" w:date="2012-08-14T16:32:00Z"/>
        </w:rPr>
      </w:pPr>
      <w:del w:id="2390"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391" w:author="GEberso" w:date="2012-08-14T16:32:00Z"/>
        </w:rPr>
      </w:pPr>
      <w:del w:id="2392"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393" w:author="GEberso" w:date="2012-11-09T10:01:00Z">
        <w:r w:rsidR="00E20F27">
          <w:t>9</w:t>
        </w:r>
      </w:ins>
      <w:del w:id="2394" w:author="geberso" w:date="2011-07-01T13:13:00Z">
        <w:r w:rsidDel="008A322E">
          <w:delText>6</w:delText>
        </w:r>
      </w:del>
      <w:r>
        <w:t xml:space="preserve">) </w:t>
      </w:r>
      <w:del w:id="2395" w:author="GEberso" w:date="2013-02-27T13:44:00Z">
        <w:r w:rsidDel="003E27D5">
          <w:delText>“</w:delText>
        </w:r>
      </w:del>
      <w:ins w:id="2396" w:author="GEberso" w:date="2013-02-27T13:44:00Z">
        <w:r w:rsidR="003E27D5">
          <w:t>"</w:t>
        </w:r>
      </w:ins>
      <w:r>
        <w:t>Submerged filling</w:t>
      </w:r>
      <w:ins w:id="2397" w:author="GEberso" w:date="2013-02-27T13:44:00Z">
        <w:r w:rsidR="003E27D5">
          <w:t>"</w:t>
        </w:r>
      </w:ins>
      <w:del w:id="2398" w:author="GEberso" w:date="2013-02-27T13:44:00Z">
        <w:r w:rsidDel="003E27D5">
          <w:delText>”</w:delText>
        </w:r>
      </w:del>
      <w:r>
        <w:t xml:space="preserve"> means</w:t>
      </w:r>
      <w:del w:id="2399"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400" w:author="GEberso" w:date="2012-11-09T10:01:00Z">
        <w:r w:rsidR="00E20F27">
          <w:t>30</w:t>
        </w:r>
      </w:ins>
      <w:del w:id="2401" w:author="geberso" w:date="2011-07-01T13:13:00Z">
        <w:r w:rsidDel="008A322E">
          <w:delText>27</w:delText>
        </w:r>
      </w:del>
      <w:r>
        <w:t xml:space="preserve">) </w:t>
      </w:r>
      <w:del w:id="2402" w:author="GEberso" w:date="2013-02-27T13:44:00Z">
        <w:r w:rsidDel="003E27D5">
          <w:delText>“</w:delText>
        </w:r>
      </w:del>
      <w:ins w:id="2403" w:author="GEberso" w:date="2013-02-27T13:44:00Z">
        <w:r w:rsidR="003E27D5">
          <w:t>"</w:t>
        </w:r>
      </w:ins>
      <w:r>
        <w:t>Topping off</w:t>
      </w:r>
      <w:ins w:id="2404" w:author="GEberso" w:date="2013-02-27T13:44:00Z">
        <w:r w:rsidR="003E27D5">
          <w:t>"</w:t>
        </w:r>
      </w:ins>
      <w:del w:id="2405" w:author="GEberso" w:date="2013-02-27T13:44:00Z">
        <w:r w:rsidDel="003E27D5">
          <w:delText>”</w:delText>
        </w:r>
      </w:del>
      <w:r>
        <w:t xml:space="preserve">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406" w:author="geberso" w:date="2011-07-01T13:13:00Z">
        <w:r w:rsidR="008A322E">
          <w:t>3</w:t>
        </w:r>
      </w:ins>
      <w:ins w:id="2407" w:author="GEberso" w:date="2012-11-09T10:01:00Z">
        <w:r w:rsidR="00E20F27">
          <w:t>1</w:t>
        </w:r>
      </w:ins>
      <w:del w:id="2408" w:author="geberso" w:date="2011-07-01T13:13:00Z">
        <w:r w:rsidDel="008A322E">
          <w:delText>28</w:delText>
        </w:r>
      </w:del>
      <w:r>
        <w:t xml:space="preserve">) </w:t>
      </w:r>
      <w:del w:id="2409" w:author="GEberso" w:date="2013-02-27T13:44:00Z">
        <w:r w:rsidDel="003E27D5">
          <w:delText>“</w:delText>
        </w:r>
      </w:del>
      <w:ins w:id="2410" w:author="GEberso" w:date="2013-02-27T13:45:00Z">
        <w:r w:rsidR="003E27D5">
          <w:t>"</w:t>
        </w:r>
      </w:ins>
      <w:r>
        <w:t>Vapor balance system</w:t>
      </w:r>
      <w:ins w:id="2411" w:author="GEberso" w:date="2013-02-27T13:45:00Z">
        <w:r w:rsidR="003E27D5">
          <w:t>"</w:t>
        </w:r>
      </w:ins>
      <w:del w:id="2412" w:author="GEberso" w:date="2013-02-27T13:45:00Z">
        <w:r w:rsidDel="003E27D5">
          <w:delText>”</w:delText>
        </w:r>
      </w:del>
      <w:r>
        <w:t xml:space="preserve">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413" w:author="geberso" w:date="2011-07-01T13:13:00Z">
        <w:r w:rsidR="008A322E">
          <w:t>3</w:t>
        </w:r>
      </w:ins>
      <w:ins w:id="2414" w:author="GEberso" w:date="2012-11-09T10:01:00Z">
        <w:r w:rsidR="00E20F27">
          <w:t>2</w:t>
        </w:r>
      </w:ins>
      <w:del w:id="2415" w:author="geberso" w:date="2011-07-01T13:13:00Z">
        <w:r w:rsidDel="008A322E">
          <w:delText>29</w:delText>
        </w:r>
      </w:del>
      <w:r>
        <w:t xml:space="preserve">) </w:t>
      </w:r>
      <w:del w:id="2416" w:author="GEberso" w:date="2013-02-27T13:45:00Z">
        <w:r w:rsidDel="003E27D5">
          <w:delText>“</w:delText>
        </w:r>
      </w:del>
      <w:ins w:id="2417" w:author="GEberso" w:date="2013-02-27T13:45:00Z">
        <w:r w:rsidR="003E27D5">
          <w:t>"</w:t>
        </w:r>
      </w:ins>
      <w:r>
        <w:t>Vapor-tight</w:t>
      </w:r>
      <w:ins w:id="2418" w:author="GEberso" w:date="2013-02-27T13:45:00Z">
        <w:r w:rsidR="003E27D5">
          <w:t>"</w:t>
        </w:r>
      </w:ins>
      <w:del w:id="2419" w:author="GEberso" w:date="2013-02-27T13:45:00Z">
        <w:r w:rsidDel="003E27D5">
          <w:delText>”</w:delText>
        </w:r>
      </w:del>
      <w:r>
        <w:t xml:space="preserve">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420" w:author="GEberso" w:date="2012-11-09T10:01:00Z">
        <w:r w:rsidR="00E20F27">
          <w:t>3</w:t>
        </w:r>
      </w:ins>
      <w:del w:id="2421" w:author="geberso" w:date="2011-07-01T13:13:00Z">
        <w:r w:rsidDel="008A322E">
          <w:delText>0</w:delText>
        </w:r>
      </w:del>
      <w:r>
        <w:t xml:space="preserve">) </w:t>
      </w:r>
      <w:del w:id="2422" w:author="GEberso" w:date="2013-02-27T13:45:00Z">
        <w:r w:rsidDel="003E27D5">
          <w:delText>“</w:delText>
        </w:r>
      </w:del>
      <w:ins w:id="2423" w:author="GEberso" w:date="2013-02-27T13:45:00Z">
        <w:r w:rsidR="003E27D5">
          <w:t>"</w:t>
        </w:r>
      </w:ins>
      <w:r>
        <w:t>Vapor-tight gasoline cargo tank</w:t>
      </w:r>
      <w:ins w:id="2424" w:author="GEberso" w:date="2013-02-27T13:45:00Z">
        <w:r w:rsidR="003E27D5">
          <w:t>"</w:t>
        </w:r>
      </w:ins>
      <w:del w:id="2425" w:author="GEberso" w:date="2013-02-27T13:45:00Z">
        <w:r w:rsidDel="003E27D5">
          <w:delText>”</w:delText>
        </w:r>
      </w:del>
      <w:r>
        <w:t xml:space="preserve">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426" w:author="GEberso" w:date="2012-06-01T11:06:00Z">
        <w:r w:rsidDel="004259E7">
          <w:delText>the agency</w:delText>
        </w:r>
      </w:del>
      <w:ins w:id="2427" w:author="GEberso" w:date="2012-11-30T14:18:00Z">
        <w:r w:rsidR="00A14E0B">
          <w:t>DEQ</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w:t>
      </w:r>
      <w:r w:rsidR="006712D5" w:rsidRPr="006712D5">
        <w:rPr>
          <w:rPrChange w:id="2428" w:author="DEQ Build" w:date="2011-04-12T11:11:00Z">
            <w:rPr>
              <w:rStyle w:val="apple-style-span"/>
              <w:sz w:val="27"/>
              <w:szCs w:val="27"/>
            </w:rPr>
          </w:rPrChange>
        </w:rPr>
        <w:t>; DEQ 1-2011, f. &amp; cert. ef.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429" w:author="GEberso" w:date="2012-06-01T11:04:00Z">
        <w:r w:rsidRPr="004279F7" w:rsidDel="004259E7">
          <w:delText>the Department</w:delText>
        </w:r>
      </w:del>
      <w:ins w:id="2430"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431" w:author="GEberso" w:date="2012-06-01T11:04:00Z">
        <w:r w:rsidRPr="004279F7" w:rsidDel="004259E7">
          <w:delText>the Department</w:delText>
        </w:r>
      </w:del>
      <w:ins w:id="2432" w:author="GEberso" w:date="2012-06-01T11:04:00Z">
        <w:r w:rsidR="004259E7">
          <w:t>DEQ</w:t>
        </w:r>
      </w:ins>
      <w:r w:rsidRPr="004279F7">
        <w:t xml:space="preserve"> </w:t>
      </w:r>
      <w:del w:id="2433" w:author="geberso" w:date="2011-10-11T09:24:00Z">
        <w:r w:rsidRPr="004279F7" w:rsidDel="004279F7">
          <w:delText>may</w:delText>
        </w:r>
      </w:del>
      <w:ins w:id="2434"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435" w:author="GEberso" w:date="2012-06-01T11:04:00Z">
        <w:r w:rsidRPr="004279F7" w:rsidDel="004259E7">
          <w:delText>The Department</w:delText>
        </w:r>
      </w:del>
      <w:ins w:id="2436"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437" w:author="GEberso" w:date="2012-06-01T11:04:00Z">
        <w:r w:rsidRPr="004279F7" w:rsidDel="004259E7">
          <w:delText>the Department</w:delText>
        </w:r>
      </w:del>
      <w:ins w:id="2438"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439"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440" w:author="GEberso" w:date="2012-06-01T11:04:00Z">
        <w:r w:rsidRPr="004279F7" w:rsidDel="004259E7">
          <w:delText>the Department</w:delText>
        </w:r>
      </w:del>
      <w:ins w:id="2441"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Hist.: DEQ 13-1993, f. &amp; cert. ef. 9-24-93; DEQ 7-1998, f. &amp; cert. ef. 5-5-98; DEQ 18-1998, f. &amp; cert. ef. 10-5-98, Renumbered from 340-032-2500; DEQ 14-1999, f. &amp; cert. ef. 10-14-99, Renumbered from 340-032-0505; DEQ 4-2003, f. &amp; cert. ef. 2-06-03; DEQ 2-2005, f. &amp; cert. ef. 2-10-05; DEQ 15-2008, f. &amp; cert. ef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442" w:author="Owner" w:date="2012-06-07T13:04:00Z">
        <w:r w:rsidR="00424F75">
          <w:rPr>
            <w:b/>
            <w:bCs/>
          </w:rPr>
          <w:t xml:space="preserve">J, L through O, </w:t>
        </w:r>
      </w:ins>
      <w:ins w:id="2443" w:author="Owner" w:date="2012-06-07T13:05:00Z">
        <w:r w:rsidR="00424F75">
          <w:rPr>
            <w:b/>
            <w:bCs/>
          </w:rPr>
          <w:t xml:space="preserve">Q through Y, AA through EE, GG through </w:t>
        </w:r>
      </w:ins>
      <w:ins w:id="2444" w:author="Owner" w:date="2012-06-07T13:06:00Z">
        <w:r w:rsidR="00424F75">
          <w:rPr>
            <w:b/>
            <w:bCs/>
          </w:rPr>
          <w:t xml:space="preserve">MM, OO through YY, CCC through </w:t>
        </w:r>
      </w:ins>
      <w:ins w:id="2445" w:author="Owner" w:date="2012-06-07T13:07:00Z">
        <w:r w:rsidR="00424F75">
          <w:rPr>
            <w:b/>
            <w:bCs/>
          </w:rPr>
          <w:t>EEE</w:t>
        </w:r>
      </w:ins>
      <w:ins w:id="2446" w:author="Owner" w:date="2012-06-07T13:06:00Z">
        <w:r w:rsidR="00424F75">
          <w:rPr>
            <w:b/>
            <w:bCs/>
          </w:rPr>
          <w:t xml:space="preserve">, </w:t>
        </w:r>
      </w:ins>
      <w:ins w:id="2447" w:author="Owner" w:date="2012-06-07T13:07:00Z">
        <w:r w:rsidR="00424F75">
          <w:rPr>
            <w:b/>
            <w:bCs/>
          </w:rPr>
          <w:t xml:space="preserve">GGG through JJJ, LLL through RRR, TTT through </w:t>
        </w:r>
      </w:ins>
      <w:ins w:id="2448" w:author="Owner" w:date="2012-06-07T13:08:00Z">
        <w:r w:rsidR="00424F75">
          <w:rPr>
            <w:b/>
            <w:bCs/>
          </w:rPr>
          <w:t xml:space="preserve">VVV, XXX, AAAA, CCCC through </w:t>
        </w:r>
      </w:ins>
      <w:ins w:id="2449" w:author="Owner" w:date="2012-06-07T13:09:00Z">
        <w:r w:rsidR="00424F75">
          <w:rPr>
            <w:b/>
            <w:bCs/>
          </w:rPr>
          <w:t xml:space="preserve">KKKK, MMMM through </w:t>
        </w:r>
      </w:ins>
      <w:r w:rsidRPr="00026B5C">
        <w:rPr>
          <w:b/>
          <w:bCs/>
        </w:rPr>
        <w:t>YYYY, AAAAA</w:t>
      </w:r>
      <w:ins w:id="2450" w:author="Owner" w:date="2012-06-07T13:09:00Z">
        <w:r w:rsidR="00424F75">
          <w:rPr>
            <w:b/>
            <w:bCs/>
          </w:rPr>
          <w:t xml:space="preserve"> through </w:t>
        </w:r>
      </w:ins>
      <w:ins w:id="2451" w:author="Owner" w:date="2012-06-07T13:10:00Z">
        <w:r w:rsidR="00424F75">
          <w:rPr>
            <w:b/>
            <w:bCs/>
          </w:rPr>
          <w:t>CCCCC</w:t>
        </w:r>
      </w:ins>
      <w:ins w:id="2452" w:author="Owner" w:date="2012-06-07T13:04:00Z">
        <w:r w:rsidR="00424F75">
          <w:rPr>
            <w:b/>
            <w:bCs/>
          </w:rPr>
          <w:t>,</w:t>
        </w:r>
      </w:ins>
      <w:r w:rsidRPr="00026B5C">
        <w:rPr>
          <w:b/>
          <w:bCs/>
        </w:rPr>
        <w:t xml:space="preserve"> </w:t>
      </w:r>
      <w:ins w:id="2453" w:author="Owner" w:date="2012-06-07T13:10:00Z">
        <w:r w:rsidR="00424F75">
          <w:rPr>
            <w:b/>
            <w:bCs/>
          </w:rPr>
          <w:t xml:space="preserve">EEEEE </w:t>
        </w:r>
      </w:ins>
      <w:r w:rsidRPr="00026B5C">
        <w:rPr>
          <w:b/>
          <w:bCs/>
        </w:rPr>
        <w:t xml:space="preserve">through </w:t>
      </w:r>
      <w:ins w:id="2454" w:author="Owner" w:date="2012-06-07T13:10:00Z">
        <w:r w:rsidR="00E2239C">
          <w:rPr>
            <w:b/>
            <w:bCs/>
          </w:rPr>
          <w:t xml:space="preserve">NNNNN, PPPPP through </w:t>
        </w:r>
      </w:ins>
      <w:ins w:id="2455" w:author="Owner" w:date="2012-06-07T13:11:00Z">
        <w:r w:rsidR="00E2239C">
          <w:rPr>
            <w:b/>
            <w:bCs/>
          </w:rPr>
          <w:t xml:space="preserve">UUUUU, WWWWW , </w:t>
        </w:r>
      </w:ins>
      <w:ins w:id="2456" w:author="Owner" w:date="2012-06-07T13:12:00Z">
        <w:r w:rsidR="00E2239C">
          <w:rPr>
            <w:b/>
            <w:bCs/>
          </w:rPr>
          <w:t xml:space="preserve">YYYYY, ZZZZZ, BBBBBB, DDDDDD through HHHHHH, </w:t>
        </w:r>
      </w:ins>
      <w:ins w:id="2457" w:author="Owner" w:date="2012-06-07T13:13:00Z">
        <w:r w:rsidR="00E2239C">
          <w:rPr>
            <w:b/>
            <w:bCs/>
          </w:rPr>
          <w:t>LLLLLL</w:t>
        </w:r>
      </w:ins>
      <w:ins w:id="2458" w:author="Owner" w:date="2012-06-07T13:12:00Z">
        <w:r w:rsidR="00E2239C">
          <w:rPr>
            <w:b/>
            <w:bCs/>
          </w:rPr>
          <w:t xml:space="preserve"> through </w:t>
        </w:r>
      </w:ins>
      <w:r w:rsidRPr="00026B5C">
        <w:rPr>
          <w:b/>
          <w:bCs/>
        </w:rPr>
        <w:t xml:space="preserve">TTTTTT, </w:t>
      </w:r>
      <w:del w:id="2459" w:author="GEberso" w:date="2012-07-10T11:55:00Z">
        <w:r w:rsidRPr="00026B5C" w:rsidDel="00156D27">
          <w:rPr>
            <w:b/>
            <w:bCs/>
          </w:rPr>
          <w:delText xml:space="preserve">and </w:delText>
        </w:r>
      </w:del>
      <w:r w:rsidRPr="00026B5C">
        <w:rPr>
          <w:b/>
          <w:bCs/>
        </w:rPr>
        <w:t xml:space="preserve">VVVVVV through </w:t>
      </w:r>
      <w:del w:id="2460" w:author="Owner" w:date="2012-06-07T13:01:00Z">
        <w:r w:rsidRPr="00026B5C" w:rsidDel="00424F75">
          <w:rPr>
            <w:b/>
            <w:bCs/>
          </w:rPr>
          <w:delText>DDDDDDD</w:delText>
        </w:r>
      </w:del>
      <w:ins w:id="2461" w:author="Owner" w:date="2012-06-07T13:01:00Z">
        <w:r w:rsidR="00424F75">
          <w:rPr>
            <w:b/>
            <w:bCs/>
          </w:rPr>
          <w:t>EEEEEEE</w:t>
        </w:r>
      </w:ins>
      <w:ins w:id="2462"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463" w:author="GEberso" w:date="2012-06-01T11:39:00Z">
        <w:r w:rsidR="00D4668B">
          <w:t>DEQ</w:t>
        </w:r>
      </w:ins>
      <w:del w:id="2464"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465" w:author="DEQ Build" w:date="2011-04-12T11:33:00Z"/>
        </w:rPr>
      </w:pPr>
      <w:r w:rsidRPr="00026B5C">
        <w:t>(3) 40 CFR Part 63 Subpart M -- Dry Cleaning Facilities using Perchloroethylene: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 xml:space="preserve">(i)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I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 xml:space="preserve">(i)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 xml:space="preserve">(n) Subpart T -- Halogenated Solvent Cleaning; </w:t>
      </w:r>
    </w:p>
    <w:p w:rsidR="00026B5C" w:rsidRPr="00026B5C" w:rsidRDefault="00026B5C" w:rsidP="00026B5C">
      <w:pPr>
        <w:pStyle w:val="NormalWeb"/>
        <w:spacing w:before="0" w:beforeAutospacing="0" w:after="0" w:afterAutospacing="0"/>
      </w:pPr>
      <w:r w:rsidRPr="00026B5C">
        <w:t xml:space="preserve">(o) Subpart U -- Group I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 xml:space="preserve">(aa) Subpart JJ -- Wood Furniture Manufacturing Operations; </w:t>
      </w:r>
    </w:p>
    <w:p w:rsidR="00026B5C" w:rsidRPr="00026B5C" w:rsidRDefault="00026B5C" w:rsidP="00026B5C">
      <w:pPr>
        <w:pStyle w:val="NormalWeb"/>
        <w:spacing w:before="0" w:beforeAutospacing="0" w:after="0" w:afterAutospacing="0"/>
      </w:pPr>
      <w:r w:rsidRPr="00026B5C">
        <w:t xml:space="preserve">(bb)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 xml:space="preserve">(dd)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 xml:space="preserve">(ee) Subpart OO -- Tanks -- Level 1; </w:t>
      </w:r>
    </w:p>
    <w:p w:rsidR="00026B5C" w:rsidRPr="00026B5C" w:rsidRDefault="00026B5C" w:rsidP="00026B5C">
      <w:pPr>
        <w:pStyle w:val="NormalWeb"/>
        <w:spacing w:before="0" w:beforeAutospacing="0" w:after="0" w:afterAutospacing="0"/>
      </w:pPr>
      <w:r w:rsidRPr="00026B5C">
        <w:t xml:space="preserve">(ff) Subpart PP -- Containers; </w:t>
      </w:r>
    </w:p>
    <w:p w:rsidR="00026B5C" w:rsidRPr="00026B5C" w:rsidRDefault="00026B5C" w:rsidP="00026B5C">
      <w:pPr>
        <w:pStyle w:val="NormalWeb"/>
        <w:spacing w:before="0" w:beforeAutospacing="0" w:after="0" w:afterAutospacing="0"/>
      </w:pPr>
      <w:r w:rsidRPr="00026B5C">
        <w:t xml:space="preserve">(gg) Subpart QQ -- Surface Impoundments; </w:t>
      </w:r>
    </w:p>
    <w:p w:rsidR="00026B5C" w:rsidRPr="00026B5C" w:rsidRDefault="00026B5C" w:rsidP="00026B5C">
      <w:pPr>
        <w:pStyle w:val="NormalWeb"/>
        <w:spacing w:before="0" w:beforeAutospacing="0" w:after="0" w:afterAutospacing="0"/>
      </w:pPr>
      <w:r w:rsidRPr="00026B5C">
        <w:t xml:space="preserve">(hh)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 xml:space="preserve">(jj) Subpart TT -- Equipment Leaks -- Control Level 1; </w:t>
      </w:r>
    </w:p>
    <w:p w:rsidR="00026B5C" w:rsidRPr="00026B5C" w:rsidRDefault="00026B5C" w:rsidP="00026B5C">
      <w:pPr>
        <w:pStyle w:val="NormalWeb"/>
        <w:spacing w:before="0" w:beforeAutospacing="0" w:after="0" w:afterAutospacing="0"/>
      </w:pPr>
      <w:r w:rsidRPr="00026B5C">
        <w:t xml:space="preserve">(kk) Subpart UU -- Equipment Leaks -- Control Level 2; </w:t>
      </w:r>
    </w:p>
    <w:p w:rsidR="00026B5C" w:rsidRPr="00026B5C" w:rsidRDefault="00026B5C" w:rsidP="00026B5C">
      <w:pPr>
        <w:pStyle w:val="NormalWeb"/>
        <w:spacing w:before="0" w:beforeAutospacing="0" w:after="0" w:afterAutospacing="0"/>
      </w:pPr>
      <w:r w:rsidRPr="00026B5C">
        <w:t xml:space="preserve">(ll) Subpart VV -- Oil-Water Separators and Organic-Water Separators; </w:t>
      </w:r>
    </w:p>
    <w:p w:rsidR="00026B5C" w:rsidRPr="00026B5C" w:rsidRDefault="00026B5C" w:rsidP="00026B5C">
      <w:pPr>
        <w:pStyle w:val="NormalWeb"/>
        <w:spacing w:before="0" w:beforeAutospacing="0" w:after="0" w:afterAutospacing="0"/>
      </w:pPr>
      <w:r w:rsidRPr="00026B5C">
        <w:t xml:space="preserve">(mm) Subpart WW -- Storage Vessels (Tanks) -- Control Level 2; </w:t>
      </w:r>
    </w:p>
    <w:p w:rsidR="00026B5C" w:rsidRPr="00026B5C" w:rsidRDefault="00026B5C" w:rsidP="00026B5C">
      <w:pPr>
        <w:pStyle w:val="NormalWeb"/>
        <w:spacing w:before="0" w:beforeAutospacing="0" w:after="0" w:afterAutospacing="0"/>
      </w:pPr>
      <w:r w:rsidRPr="00026B5C">
        <w:t xml:space="preserve">(nn)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 xml:space="preserve">(oo)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 xml:space="preserve">(qq) Subpart DDD -- Mineral Wool Production; </w:t>
      </w:r>
    </w:p>
    <w:p w:rsidR="00026B5C" w:rsidRPr="00026B5C" w:rsidRDefault="00026B5C" w:rsidP="00026B5C">
      <w:pPr>
        <w:pStyle w:val="NormalWeb"/>
        <w:spacing w:before="0" w:beforeAutospacing="0" w:after="0" w:afterAutospacing="0"/>
      </w:pPr>
      <w:r w:rsidRPr="00026B5C">
        <w:t xml:space="preserve">(rr) Subpart EEE -- Hazardous Waste Combustors; </w:t>
      </w:r>
    </w:p>
    <w:p w:rsidR="00026B5C" w:rsidRPr="00026B5C" w:rsidRDefault="00026B5C" w:rsidP="00026B5C">
      <w:pPr>
        <w:pStyle w:val="NormalWeb"/>
        <w:spacing w:before="0" w:beforeAutospacing="0" w:after="0" w:afterAutospacing="0"/>
      </w:pPr>
      <w:r w:rsidRPr="00026B5C">
        <w:t xml:space="preserve">(ss) Subpart GGG -- Pharmaceuticals Production; </w:t>
      </w:r>
    </w:p>
    <w:p w:rsidR="00026B5C" w:rsidRPr="00026B5C" w:rsidRDefault="00026B5C" w:rsidP="00026B5C">
      <w:pPr>
        <w:pStyle w:val="NormalWeb"/>
        <w:spacing w:before="0" w:beforeAutospacing="0" w:after="0" w:afterAutospacing="0"/>
      </w:pPr>
      <w:r w:rsidRPr="00026B5C">
        <w:t xml:space="preserve">(tt) Subpart HHH -- Natural Gas Transmission and Storage Facilities; </w:t>
      </w:r>
    </w:p>
    <w:p w:rsidR="00026B5C" w:rsidRPr="00026B5C" w:rsidRDefault="00026B5C" w:rsidP="00026B5C">
      <w:pPr>
        <w:pStyle w:val="NormalWeb"/>
        <w:spacing w:before="0" w:beforeAutospacing="0" w:after="0" w:afterAutospacing="0"/>
      </w:pPr>
      <w:r w:rsidRPr="00026B5C">
        <w:t xml:space="preserve">(uu)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 xml:space="preserve">(vv) Subpart JJJ -- Group IV Polymers and Resins; </w:t>
      </w:r>
    </w:p>
    <w:p w:rsidR="00026B5C" w:rsidRPr="00026B5C" w:rsidRDefault="00026B5C" w:rsidP="00026B5C">
      <w:pPr>
        <w:pStyle w:val="NormalWeb"/>
        <w:spacing w:before="0" w:beforeAutospacing="0" w:after="0" w:afterAutospacing="0"/>
      </w:pPr>
      <w:r w:rsidRPr="00026B5C">
        <w:t xml:space="preserve">(ww) Subpart LLL -- Portland Cement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 xml:space="preserve">(yy) Subpart NNN -- Wool Fiberglass Manufacturing; </w:t>
      </w:r>
    </w:p>
    <w:p w:rsidR="00026B5C" w:rsidRPr="00026B5C" w:rsidRDefault="00026B5C" w:rsidP="00026B5C">
      <w:pPr>
        <w:pStyle w:val="NormalWeb"/>
        <w:spacing w:before="0" w:beforeAutospacing="0" w:after="0" w:afterAutospacing="0"/>
      </w:pPr>
      <w:r w:rsidRPr="00026B5C">
        <w:t xml:space="preserve">(zz) Subpart OOO -- Manufacture of Amino/Phenolic Resins; </w:t>
      </w:r>
    </w:p>
    <w:p w:rsidR="00026B5C" w:rsidRPr="00026B5C" w:rsidRDefault="00026B5C" w:rsidP="00026B5C">
      <w:pPr>
        <w:pStyle w:val="NormalWeb"/>
        <w:spacing w:before="0" w:beforeAutospacing="0" w:after="0" w:afterAutospacing="0"/>
      </w:pPr>
      <w:r w:rsidRPr="00026B5C">
        <w:t xml:space="preserve">(aaa) Subpart PPP -- Polyether Polyols Production; </w:t>
      </w:r>
    </w:p>
    <w:p w:rsidR="00026B5C" w:rsidRPr="00026B5C" w:rsidRDefault="00026B5C" w:rsidP="00026B5C">
      <w:pPr>
        <w:pStyle w:val="NormalWeb"/>
        <w:spacing w:before="0" w:beforeAutospacing="0" w:after="0" w:afterAutospacing="0"/>
      </w:pPr>
      <w:r w:rsidRPr="00026B5C">
        <w:t xml:space="preserve">(bbb) Subpart QQQ -- Primary Copper Smelting; </w:t>
      </w:r>
    </w:p>
    <w:p w:rsidR="00026B5C" w:rsidRPr="00026B5C" w:rsidRDefault="00026B5C" w:rsidP="00026B5C">
      <w:pPr>
        <w:pStyle w:val="NormalWeb"/>
        <w:spacing w:before="0" w:beforeAutospacing="0" w:after="0" w:afterAutospacing="0"/>
      </w:pPr>
      <w:r w:rsidRPr="00026B5C">
        <w:t xml:space="preserve">(ccc) Subpart RRR -- Secondary Aluminum Production; </w:t>
      </w:r>
    </w:p>
    <w:p w:rsidR="00026B5C" w:rsidRPr="00026B5C" w:rsidRDefault="00026B5C" w:rsidP="00026B5C">
      <w:pPr>
        <w:pStyle w:val="NormalWeb"/>
        <w:spacing w:before="0" w:beforeAutospacing="0" w:after="0" w:afterAutospacing="0"/>
      </w:pPr>
      <w:r w:rsidRPr="00026B5C">
        <w:t xml:space="preserve">(ddd) Subpart TTT -- Primary Lead Smelting; </w:t>
      </w:r>
    </w:p>
    <w:p w:rsidR="00026B5C" w:rsidRPr="00026B5C" w:rsidRDefault="00026B5C" w:rsidP="00026B5C">
      <w:pPr>
        <w:pStyle w:val="NormalWeb"/>
        <w:spacing w:before="0" w:beforeAutospacing="0" w:after="0" w:afterAutospacing="0"/>
      </w:pPr>
      <w:r w:rsidRPr="00026B5C">
        <w:t xml:space="preserve">(eee)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 xml:space="preserve">(fff) Subpart VVV -- Publicly Owned Treatment Works; </w:t>
      </w:r>
    </w:p>
    <w:p w:rsidR="00026B5C" w:rsidRPr="00026B5C" w:rsidRDefault="00026B5C" w:rsidP="00026B5C">
      <w:pPr>
        <w:pStyle w:val="NormalWeb"/>
        <w:spacing w:before="0" w:beforeAutospacing="0" w:after="0" w:afterAutospacing="0"/>
      </w:pPr>
      <w:r w:rsidRPr="00026B5C">
        <w:t xml:space="preserve">(ggg) Subpart XXX -- Ferroalloys Production: Ferromanganese and Silicomanganese; </w:t>
      </w:r>
    </w:p>
    <w:p w:rsidR="00026B5C" w:rsidRPr="00026B5C" w:rsidRDefault="00026B5C" w:rsidP="00026B5C">
      <w:pPr>
        <w:pStyle w:val="NormalWeb"/>
        <w:spacing w:before="0" w:beforeAutospacing="0" w:after="0" w:afterAutospacing="0"/>
      </w:pPr>
      <w:r w:rsidRPr="00026B5C">
        <w:t xml:space="preserve">(hhh)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 xml:space="preserve">(jjj) Subpart DDDD -- Plywood and Composite Wood Products; </w:t>
      </w:r>
    </w:p>
    <w:p w:rsidR="00026B5C" w:rsidRPr="00026B5C" w:rsidRDefault="00026B5C" w:rsidP="00026B5C">
      <w:pPr>
        <w:pStyle w:val="NormalWeb"/>
        <w:spacing w:before="0" w:beforeAutospacing="0" w:after="0" w:afterAutospacing="0"/>
      </w:pPr>
      <w:r w:rsidRPr="00026B5C">
        <w:t xml:space="preserve">(kkk) Subpart EEEE -- Organic Liquids Distribution (non-gasoline); </w:t>
      </w:r>
    </w:p>
    <w:p w:rsidR="00026B5C" w:rsidRPr="00026B5C" w:rsidRDefault="00026B5C" w:rsidP="00026B5C">
      <w:pPr>
        <w:pStyle w:val="NormalWeb"/>
        <w:spacing w:before="0" w:beforeAutospacing="0" w:after="0" w:afterAutospacing="0"/>
      </w:pPr>
      <w:r w:rsidRPr="00026B5C">
        <w:t xml:space="preserve">(lll) Subpart FFFF -- Miscellaneous Organic Chemical Manufacturing; </w:t>
      </w:r>
    </w:p>
    <w:p w:rsidR="00026B5C" w:rsidRPr="00026B5C" w:rsidRDefault="00026B5C" w:rsidP="00026B5C">
      <w:pPr>
        <w:pStyle w:val="NormalWeb"/>
        <w:spacing w:before="0" w:beforeAutospacing="0" w:after="0" w:afterAutospacing="0"/>
      </w:pPr>
      <w:r w:rsidRPr="00026B5C">
        <w:t xml:space="preserve">(mmm) Subpart GGGG -- Solvent Extraction for Vegetable Oil Production; </w:t>
      </w:r>
    </w:p>
    <w:p w:rsidR="00026B5C" w:rsidRPr="00026B5C" w:rsidRDefault="00026B5C" w:rsidP="00026B5C">
      <w:pPr>
        <w:pStyle w:val="NormalWeb"/>
        <w:spacing w:before="0" w:beforeAutospacing="0" w:after="0" w:afterAutospacing="0"/>
      </w:pPr>
      <w:r w:rsidRPr="00026B5C">
        <w:t xml:space="preserve">(nnn) Subpart HHHH -- Wet Formed Fiberglass Mat Production; </w:t>
      </w:r>
    </w:p>
    <w:p w:rsidR="00026B5C" w:rsidRPr="00026B5C" w:rsidRDefault="00026B5C" w:rsidP="00026B5C">
      <w:pPr>
        <w:pStyle w:val="NormalWeb"/>
        <w:spacing w:before="0" w:beforeAutospacing="0" w:after="0" w:afterAutospacing="0"/>
      </w:pPr>
      <w:r w:rsidRPr="00026B5C">
        <w:t xml:space="preserve">(ooo) Subpart IIII -- Surface Coating of Automobiles and Light-Duty Trucks; </w:t>
      </w:r>
    </w:p>
    <w:p w:rsidR="00026B5C" w:rsidRPr="00026B5C" w:rsidRDefault="00026B5C" w:rsidP="00026B5C">
      <w:pPr>
        <w:pStyle w:val="NormalWeb"/>
        <w:spacing w:before="0" w:beforeAutospacing="0" w:after="0" w:afterAutospacing="0"/>
      </w:pPr>
      <w:r w:rsidRPr="00026B5C">
        <w:t xml:space="preserve">(ppp) Subpart JJJJ -- Paper and Other Web Coating; </w:t>
      </w:r>
    </w:p>
    <w:p w:rsidR="00026B5C" w:rsidRPr="00026B5C" w:rsidRDefault="00026B5C" w:rsidP="00026B5C">
      <w:pPr>
        <w:pStyle w:val="NormalWeb"/>
        <w:spacing w:before="0" w:beforeAutospacing="0" w:after="0" w:afterAutospacing="0"/>
      </w:pPr>
      <w:r w:rsidRPr="00026B5C">
        <w:t xml:space="preserve">(qqq) Subpart KKKK -- Surface Coating of Metal Cans; </w:t>
      </w:r>
    </w:p>
    <w:p w:rsidR="00026B5C" w:rsidRPr="00026B5C" w:rsidRDefault="00026B5C" w:rsidP="00026B5C">
      <w:pPr>
        <w:pStyle w:val="NormalWeb"/>
        <w:spacing w:before="0" w:beforeAutospacing="0" w:after="0" w:afterAutospacing="0"/>
      </w:pPr>
      <w:r w:rsidRPr="00026B5C">
        <w:t xml:space="preserve">(rrr) Subpart MMMM -- Surface Coating of Miscellaneous Metal Parts and Products; </w:t>
      </w:r>
    </w:p>
    <w:p w:rsidR="00026B5C" w:rsidRPr="00026B5C" w:rsidRDefault="00026B5C" w:rsidP="00026B5C">
      <w:pPr>
        <w:pStyle w:val="NormalWeb"/>
        <w:spacing w:before="0" w:beforeAutospacing="0" w:after="0" w:afterAutospacing="0"/>
      </w:pPr>
      <w:r w:rsidRPr="00026B5C">
        <w:t xml:space="preserve">(sss) Subpart NNNN -- Surface Coating of Large Appliances; </w:t>
      </w:r>
    </w:p>
    <w:p w:rsidR="00026B5C" w:rsidRPr="00026B5C" w:rsidRDefault="00026B5C" w:rsidP="00026B5C">
      <w:pPr>
        <w:pStyle w:val="NormalWeb"/>
        <w:spacing w:before="0" w:beforeAutospacing="0" w:after="0" w:afterAutospacing="0"/>
      </w:pPr>
      <w:r w:rsidRPr="00026B5C">
        <w:t xml:space="preserve">(ttt) Subpart OOOO -- Printing, Coating, and Dyeing of Fabrics and Other Textiles; </w:t>
      </w:r>
    </w:p>
    <w:p w:rsidR="00026B5C" w:rsidRPr="00026B5C" w:rsidRDefault="00026B5C" w:rsidP="00026B5C">
      <w:pPr>
        <w:pStyle w:val="NormalWeb"/>
        <w:spacing w:before="0" w:beforeAutospacing="0" w:after="0" w:afterAutospacing="0"/>
      </w:pPr>
      <w:r w:rsidRPr="00026B5C">
        <w:t xml:space="preserve">(uuu) Subpart PPPP -- Surface Coating of Plastic Parts and Products; </w:t>
      </w:r>
    </w:p>
    <w:p w:rsidR="00026B5C" w:rsidRPr="00026B5C" w:rsidRDefault="00026B5C" w:rsidP="00026B5C">
      <w:pPr>
        <w:pStyle w:val="NormalWeb"/>
        <w:spacing w:before="0" w:beforeAutospacing="0" w:after="0" w:afterAutospacing="0"/>
      </w:pPr>
      <w:r w:rsidRPr="00026B5C">
        <w:t xml:space="preserve">(vvv) Subpart QQQQ -- Surface Coating of Wood Building Products; </w:t>
      </w:r>
    </w:p>
    <w:p w:rsidR="00026B5C" w:rsidRPr="00026B5C" w:rsidRDefault="00026B5C" w:rsidP="00026B5C">
      <w:pPr>
        <w:pStyle w:val="NormalWeb"/>
        <w:spacing w:before="0" w:beforeAutospacing="0" w:after="0" w:afterAutospacing="0"/>
      </w:pPr>
      <w:r w:rsidRPr="00026B5C">
        <w:t xml:space="preserve">(www)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 xml:space="preserve">(yyy) Subpart TTTT -- Leather Finishing Operations; </w:t>
      </w:r>
    </w:p>
    <w:p w:rsidR="00026B5C" w:rsidRPr="00026B5C" w:rsidRDefault="00026B5C" w:rsidP="00026B5C">
      <w:pPr>
        <w:pStyle w:val="NormalWeb"/>
        <w:spacing w:before="0" w:beforeAutospacing="0" w:after="0" w:afterAutospacing="0"/>
      </w:pPr>
      <w:r w:rsidRPr="00026B5C">
        <w:t xml:space="preserve">(zzz) Subpart UUUU -- Cellulose Production Manufacturing; </w:t>
      </w:r>
    </w:p>
    <w:p w:rsidR="00026B5C" w:rsidRPr="00026B5C" w:rsidRDefault="00026B5C" w:rsidP="00026B5C">
      <w:pPr>
        <w:pStyle w:val="NormalWeb"/>
        <w:spacing w:before="0" w:beforeAutospacing="0" w:after="0" w:afterAutospacing="0"/>
      </w:pPr>
      <w:r w:rsidRPr="00026B5C">
        <w:t xml:space="preserve">(aaaa) Subpart VVVV -- Boat Manufacturing; </w:t>
      </w:r>
    </w:p>
    <w:p w:rsidR="00026B5C" w:rsidRPr="00026B5C" w:rsidRDefault="00026B5C" w:rsidP="00026B5C">
      <w:pPr>
        <w:pStyle w:val="NormalWeb"/>
        <w:spacing w:before="0" w:beforeAutospacing="0" w:after="0" w:afterAutospacing="0"/>
      </w:pPr>
      <w:r w:rsidRPr="00026B5C">
        <w:t xml:space="preserve">(bbbb) Subpart WWWW -- Reinforced Plastics Composites Production; </w:t>
      </w:r>
    </w:p>
    <w:p w:rsidR="00026B5C" w:rsidRPr="00026B5C" w:rsidRDefault="00026B5C" w:rsidP="00026B5C">
      <w:pPr>
        <w:pStyle w:val="NormalWeb"/>
        <w:spacing w:before="0" w:beforeAutospacing="0" w:after="0" w:afterAutospacing="0"/>
      </w:pPr>
      <w:r w:rsidRPr="00026B5C">
        <w:t xml:space="preserve">(cccc) Subpart XXXX -- Rubber Tire Manufacturing; </w:t>
      </w:r>
    </w:p>
    <w:p w:rsidR="00026B5C" w:rsidRPr="00026B5C" w:rsidRDefault="00026B5C" w:rsidP="00026B5C">
      <w:pPr>
        <w:pStyle w:val="NormalWeb"/>
        <w:spacing w:before="0" w:beforeAutospacing="0" w:after="0" w:afterAutospacing="0"/>
      </w:pPr>
      <w:r w:rsidRPr="00026B5C">
        <w:t xml:space="preserve">(dddd) Subpart YYYY -- Stationary Combustion Turbines; </w:t>
      </w:r>
    </w:p>
    <w:p w:rsidR="00026B5C" w:rsidRPr="00026B5C" w:rsidRDefault="00026B5C" w:rsidP="00026B5C">
      <w:pPr>
        <w:pStyle w:val="NormalWeb"/>
        <w:spacing w:before="0" w:beforeAutospacing="0" w:after="0" w:afterAutospacing="0"/>
      </w:pPr>
      <w:r w:rsidRPr="00026B5C">
        <w:t xml:space="preserve">(eeee) Subpart AAAAA -- Lime Manufacturing; </w:t>
      </w:r>
    </w:p>
    <w:p w:rsidR="00026B5C" w:rsidRPr="00026B5C" w:rsidRDefault="00026B5C" w:rsidP="00026B5C">
      <w:pPr>
        <w:pStyle w:val="NormalWeb"/>
        <w:spacing w:before="0" w:beforeAutospacing="0" w:after="0" w:afterAutospacing="0"/>
      </w:pPr>
      <w:r w:rsidRPr="00026B5C">
        <w:t xml:space="preserve">(ffff) Subpart BBBBB -- Semiconductor Manufacturing; </w:t>
      </w:r>
    </w:p>
    <w:p w:rsidR="00212459" w:rsidRDefault="00026B5C" w:rsidP="00026B5C">
      <w:pPr>
        <w:pStyle w:val="NormalWeb"/>
        <w:spacing w:before="0" w:beforeAutospacing="0" w:after="0" w:afterAutospacing="0"/>
        <w:rPr>
          <w:ins w:id="2466" w:author="GEberso" w:date="2012-01-23T13:14:00Z"/>
        </w:rPr>
      </w:pPr>
      <w:r w:rsidRPr="00026B5C">
        <w:t>(gggg) Subpart CCCCC -- Coke Ovens: Pushing, Quenching &amp; Battery Stacks;</w:t>
      </w:r>
    </w:p>
    <w:p w:rsidR="00026B5C" w:rsidRPr="00026B5C" w:rsidRDefault="00026B5C" w:rsidP="00026B5C">
      <w:pPr>
        <w:pStyle w:val="NormalWeb"/>
        <w:spacing w:before="0" w:beforeAutospacing="0" w:after="0" w:afterAutospacing="0"/>
      </w:pPr>
      <w:r w:rsidRPr="00026B5C">
        <w:t xml:space="preserve">(hhhh) Subpart EEEEE -- Iron and Steel Foundries; </w:t>
      </w:r>
    </w:p>
    <w:p w:rsidR="00026B5C" w:rsidRPr="00026B5C" w:rsidRDefault="00026B5C" w:rsidP="00026B5C">
      <w:pPr>
        <w:pStyle w:val="NormalWeb"/>
        <w:spacing w:before="0" w:beforeAutospacing="0" w:after="0" w:afterAutospacing="0"/>
      </w:pPr>
      <w:r w:rsidRPr="00026B5C">
        <w:t xml:space="preserve">(iiii) Subpart FFFFF -- Integrated Iron and Steel Manufacturing Facilities; </w:t>
      </w:r>
    </w:p>
    <w:p w:rsidR="00026B5C" w:rsidRPr="00026B5C" w:rsidRDefault="00026B5C" w:rsidP="00026B5C">
      <w:pPr>
        <w:pStyle w:val="NormalWeb"/>
        <w:spacing w:before="0" w:beforeAutospacing="0" w:after="0" w:afterAutospacing="0"/>
      </w:pPr>
      <w:r w:rsidRPr="00026B5C">
        <w:t xml:space="preserve">(jjjj) Subpart GGGGG -- Site Remediation; </w:t>
      </w:r>
    </w:p>
    <w:p w:rsidR="00026B5C" w:rsidRPr="00026B5C" w:rsidRDefault="00026B5C" w:rsidP="00026B5C">
      <w:pPr>
        <w:pStyle w:val="NormalWeb"/>
        <w:spacing w:before="0" w:beforeAutospacing="0" w:after="0" w:afterAutospacing="0"/>
      </w:pPr>
      <w:r w:rsidRPr="00026B5C">
        <w:t xml:space="preserve">(kkkk) Subpart HHHHH -- Misc. Coating Manufacturing; </w:t>
      </w:r>
    </w:p>
    <w:p w:rsidR="00026B5C" w:rsidRPr="00026B5C" w:rsidRDefault="00026B5C" w:rsidP="00026B5C">
      <w:pPr>
        <w:pStyle w:val="NormalWeb"/>
        <w:spacing w:before="0" w:beforeAutospacing="0" w:after="0" w:afterAutospacing="0"/>
      </w:pPr>
      <w:r w:rsidRPr="00026B5C">
        <w:t xml:space="preserve">(llll) Subpart IIIII -- Mercury Cell Chlor-Alkali Plants; </w:t>
      </w:r>
    </w:p>
    <w:p w:rsidR="00026B5C" w:rsidRPr="00026B5C" w:rsidRDefault="00026B5C" w:rsidP="00026B5C">
      <w:pPr>
        <w:pStyle w:val="NormalWeb"/>
        <w:spacing w:before="0" w:beforeAutospacing="0" w:after="0" w:afterAutospacing="0"/>
      </w:pPr>
      <w:r w:rsidRPr="00026B5C">
        <w:t xml:space="preserve">(mmmm) Subpart JJJJJ -- Brick and Structural Clay Products Manufacturing; </w:t>
      </w:r>
    </w:p>
    <w:p w:rsidR="00026B5C" w:rsidRPr="00026B5C" w:rsidRDefault="00026B5C" w:rsidP="00026B5C">
      <w:pPr>
        <w:pStyle w:val="NormalWeb"/>
        <w:spacing w:before="0" w:beforeAutospacing="0" w:after="0" w:afterAutospacing="0"/>
      </w:pPr>
      <w:r w:rsidRPr="00026B5C">
        <w:t xml:space="preserve">(nnnn) Subpart KKKKK -- Clay Ceramics Manufacturing; </w:t>
      </w:r>
    </w:p>
    <w:p w:rsidR="00026B5C" w:rsidRPr="00026B5C" w:rsidRDefault="00026B5C" w:rsidP="00026B5C">
      <w:pPr>
        <w:pStyle w:val="NormalWeb"/>
        <w:spacing w:before="0" w:beforeAutospacing="0" w:after="0" w:afterAutospacing="0"/>
      </w:pPr>
      <w:r w:rsidRPr="00026B5C">
        <w:t xml:space="preserve">(oooo) Subpart LLLLL -- Asphalt Processing &amp; Asphalt Roofing Manufacturing; </w:t>
      </w:r>
    </w:p>
    <w:p w:rsidR="00026B5C" w:rsidRPr="00026B5C" w:rsidRDefault="00026B5C" w:rsidP="00026B5C">
      <w:pPr>
        <w:pStyle w:val="NormalWeb"/>
        <w:spacing w:before="0" w:beforeAutospacing="0" w:after="0" w:afterAutospacing="0"/>
      </w:pPr>
      <w:r w:rsidRPr="00026B5C">
        <w:t xml:space="preserve">(pppp) Subpart MMMMM -- Flexible Polyurethane Foam Fabrication Operations; </w:t>
      </w:r>
    </w:p>
    <w:p w:rsidR="00026B5C" w:rsidRPr="00026B5C" w:rsidRDefault="00026B5C" w:rsidP="00026B5C">
      <w:pPr>
        <w:pStyle w:val="NormalWeb"/>
        <w:spacing w:before="0" w:beforeAutospacing="0" w:after="0" w:afterAutospacing="0"/>
      </w:pPr>
      <w:r w:rsidRPr="00026B5C">
        <w:t xml:space="preserve">(qqqq) Subpart NNNNN -- Hydrochloric Acid Production; </w:t>
      </w:r>
    </w:p>
    <w:p w:rsidR="00026B5C" w:rsidRPr="00026B5C" w:rsidRDefault="00026B5C" w:rsidP="00026B5C">
      <w:pPr>
        <w:pStyle w:val="NormalWeb"/>
        <w:spacing w:before="0" w:beforeAutospacing="0" w:after="0" w:afterAutospacing="0"/>
      </w:pPr>
      <w:r w:rsidRPr="00026B5C">
        <w:t xml:space="preserve">(rrrr) Subpart PPPPP -- Engine Tests Cells/Stands; </w:t>
      </w:r>
    </w:p>
    <w:p w:rsidR="00026B5C" w:rsidRPr="00026B5C" w:rsidRDefault="00026B5C" w:rsidP="00026B5C">
      <w:pPr>
        <w:pStyle w:val="NormalWeb"/>
        <w:spacing w:before="0" w:beforeAutospacing="0" w:after="0" w:afterAutospacing="0"/>
      </w:pPr>
      <w:r w:rsidRPr="00026B5C">
        <w:t xml:space="preserve">(ssss) Subpart QQQQQ -- Friction Materials Manufacturing Facilities; </w:t>
      </w:r>
    </w:p>
    <w:p w:rsidR="00026B5C" w:rsidRPr="00026B5C" w:rsidRDefault="00026B5C" w:rsidP="00026B5C">
      <w:pPr>
        <w:pStyle w:val="NormalWeb"/>
        <w:spacing w:before="0" w:beforeAutospacing="0" w:after="0" w:afterAutospacing="0"/>
      </w:pPr>
      <w:r w:rsidRPr="00026B5C">
        <w:t xml:space="preserve">(tttt) Subpart RRRRR -- Taconite Iron Ore Processing; </w:t>
      </w:r>
    </w:p>
    <w:p w:rsidR="00026B5C" w:rsidRPr="00026B5C" w:rsidRDefault="00026B5C" w:rsidP="00026B5C">
      <w:pPr>
        <w:pStyle w:val="NormalWeb"/>
        <w:spacing w:before="0" w:beforeAutospacing="0" w:after="0" w:afterAutospacing="0"/>
      </w:pPr>
      <w:r w:rsidRPr="00026B5C">
        <w:t xml:space="preserve">(uuuu) Subpart SSSSS -- Refractory Products Manufacturing; </w:t>
      </w:r>
    </w:p>
    <w:p w:rsidR="00026B5C" w:rsidRPr="00026B5C" w:rsidRDefault="00026B5C" w:rsidP="00026B5C">
      <w:pPr>
        <w:pStyle w:val="NormalWeb"/>
        <w:spacing w:before="0" w:beforeAutospacing="0" w:after="0" w:afterAutospacing="0"/>
      </w:pPr>
      <w:r w:rsidRPr="00026B5C">
        <w:t xml:space="preserve">(vvvv) Subpart TTTTT -- Primary Magnesium Refining; </w:t>
      </w:r>
    </w:p>
    <w:p w:rsidR="001003DD" w:rsidRDefault="001003DD" w:rsidP="00026B5C">
      <w:pPr>
        <w:pStyle w:val="NormalWeb"/>
        <w:spacing w:before="0" w:beforeAutospacing="0" w:after="0" w:afterAutospacing="0"/>
        <w:rPr>
          <w:ins w:id="2467" w:author="GEberso" w:date="2012-02-28T13:37:00Z"/>
        </w:rPr>
      </w:pPr>
      <w:ins w:id="2468" w:author="GEberso" w:date="2012-02-28T13:37:00Z">
        <w:r>
          <w:t>(</w:t>
        </w:r>
      </w:ins>
      <w:ins w:id="2469" w:author="Owner" w:date="2012-06-07T12:54:00Z">
        <w:r w:rsidR="00E06160">
          <w:t>wwww</w:t>
        </w:r>
      </w:ins>
      <w:ins w:id="2470" w:author="GEberso" w:date="2012-02-28T13:37:00Z">
        <w:r>
          <w:t xml:space="preserve">) Subpart UUUUU </w:t>
        </w:r>
      </w:ins>
      <w:ins w:id="2471" w:author="GEberso" w:date="2012-02-28T13:39:00Z">
        <w:r>
          <w:t>--</w:t>
        </w:r>
      </w:ins>
      <w:ins w:id="2472" w:author="GEberso" w:date="2012-02-28T13:37:00Z">
        <w:r>
          <w:t xml:space="preserve"> </w:t>
        </w:r>
      </w:ins>
      <w:ins w:id="2473"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ins w:id="2474" w:author="Owner" w:date="2012-06-07T12:54:00Z">
        <w:r w:rsidR="00E06160">
          <w:t>xxxx</w:t>
        </w:r>
      </w:ins>
      <w:del w:id="2475"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ins w:id="2476" w:author="Owner" w:date="2012-06-07T12:55:00Z">
        <w:r w:rsidR="00E06160">
          <w:t>yyyy</w:t>
        </w:r>
      </w:ins>
      <w:del w:id="2477"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ins w:id="2478" w:author="Owner" w:date="2012-06-07T12:56:00Z">
        <w:r w:rsidR="00E06160">
          <w:t>zzzz</w:t>
        </w:r>
      </w:ins>
      <w:del w:id="2479"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ins w:id="2480" w:author="Owner" w:date="2012-06-07T12:56:00Z">
        <w:r w:rsidR="00E06160">
          <w:t>aaaaa</w:t>
        </w:r>
      </w:ins>
      <w:del w:id="2481"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ins w:id="2482" w:author="Owner" w:date="2012-06-07T12:56:00Z">
        <w:r w:rsidR="00E06160">
          <w:t>bbbbb</w:t>
        </w:r>
      </w:ins>
      <w:del w:id="2483"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ins w:id="2484" w:author="Owner" w:date="2012-06-07T12:56:00Z">
        <w:r w:rsidR="00E06160">
          <w:t>ccccc</w:t>
        </w:r>
      </w:ins>
      <w:del w:id="2485"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ins w:id="2486" w:author="Owner" w:date="2012-06-07T12:56:00Z">
        <w:r w:rsidR="00E06160">
          <w:t>ddddd</w:t>
        </w:r>
      </w:ins>
      <w:del w:id="2487"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ins w:id="2488" w:author="Owner" w:date="2012-06-07T12:56:00Z">
        <w:r w:rsidR="00E06160">
          <w:t>eeeee</w:t>
        </w:r>
      </w:ins>
      <w:del w:id="2489"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490" w:author="GEberso" w:date="2012-01-23T13:11:00Z"/>
        </w:rPr>
      </w:pPr>
      <w:r w:rsidRPr="00026B5C">
        <w:t>(</w:t>
      </w:r>
      <w:ins w:id="2491" w:author="Owner" w:date="2012-06-07T12:56:00Z">
        <w:r w:rsidR="00E06160">
          <w:t>fffff</w:t>
        </w:r>
      </w:ins>
      <w:del w:id="2492" w:author="GEberso" w:date="2012-01-23T13:17:00Z">
        <w:r w:rsidRPr="00026B5C" w:rsidDel="00212459">
          <w:delText>eeeee</w:delText>
        </w:r>
      </w:del>
      <w:r w:rsidRPr="00026B5C">
        <w:t>) Subpart HHHHHH -- Area Sources: Paint Stripping and Miscellaneous Surface Coating Operations</w:t>
      </w:r>
      <w:ins w:id="2493" w:author="GEberso" w:date="2012-01-23T13:11:00Z">
        <w:r w:rsidR="00212459">
          <w:t>;</w:t>
        </w:r>
      </w:ins>
    </w:p>
    <w:p w:rsidR="00026B5C" w:rsidRPr="00026B5C" w:rsidRDefault="00026B5C" w:rsidP="00026B5C">
      <w:pPr>
        <w:pStyle w:val="NormalWeb"/>
        <w:spacing w:before="0" w:beforeAutospacing="0" w:after="0" w:afterAutospacing="0"/>
      </w:pPr>
      <w:r w:rsidRPr="00026B5C">
        <w:t>(</w:t>
      </w:r>
      <w:ins w:id="2494" w:author="Owner" w:date="2012-06-07T12:56:00Z">
        <w:r w:rsidR="00E06160">
          <w:t>ggggg</w:t>
        </w:r>
      </w:ins>
      <w:del w:id="2495" w:author="GEberso" w:date="2012-01-23T13:12:00Z">
        <w:r w:rsidRPr="00026B5C" w:rsidDel="00212459">
          <w:delText>fffff</w:delText>
        </w:r>
      </w:del>
      <w:r w:rsidRPr="00026B5C">
        <w:t xml:space="preserve">) Subpart LLLLLL -- Area Sources: Acrylic and Modacrylic Fibers Production; </w:t>
      </w:r>
    </w:p>
    <w:p w:rsidR="00026B5C" w:rsidRPr="00026B5C" w:rsidRDefault="00026B5C" w:rsidP="00026B5C">
      <w:pPr>
        <w:pStyle w:val="NormalWeb"/>
        <w:spacing w:before="0" w:beforeAutospacing="0" w:after="0" w:afterAutospacing="0"/>
      </w:pPr>
      <w:r w:rsidRPr="00026B5C">
        <w:t>(</w:t>
      </w:r>
      <w:ins w:id="2496" w:author="Owner" w:date="2012-06-07T12:56:00Z">
        <w:r w:rsidR="00E06160">
          <w:t>hhhhh</w:t>
        </w:r>
      </w:ins>
      <w:del w:id="2497"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ins w:id="2498" w:author="Owner" w:date="2012-06-07T12:56:00Z">
        <w:r w:rsidR="00E06160">
          <w:t>iiiii</w:t>
        </w:r>
      </w:ins>
      <w:del w:id="2499"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ins w:id="2500" w:author="Owner" w:date="2012-06-07T12:57:00Z">
        <w:r w:rsidR="00E06160">
          <w:t>jjjjj</w:t>
        </w:r>
      </w:ins>
      <w:del w:id="2501"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ins w:id="2502" w:author="Owner" w:date="2012-06-07T12:57:00Z">
        <w:r w:rsidR="00E06160">
          <w:t>kkkkk</w:t>
        </w:r>
      </w:ins>
      <w:del w:id="2503"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ins w:id="2504" w:author="Owner" w:date="2012-06-07T12:57:00Z">
        <w:r w:rsidR="00E06160">
          <w:t>lllll</w:t>
        </w:r>
      </w:ins>
      <w:del w:id="2505"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ins w:id="2506" w:author="Owner" w:date="2012-06-07T12:57:00Z">
        <w:r w:rsidR="00E06160">
          <w:t>mmmmm</w:t>
        </w:r>
      </w:ins>
      <w:del w:id="2507"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ins w:id="2508" w:author="Owner" w:date="2012-06-07T12:57:00Z">
        <w:r w:rsidR="00E06160">
          <w:t>nnnnn</w:t>
        </w:r>
      </w:ins>
      <w:del w:id="2509"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ins w:id="2510" w:author="Owner" w:date="2012-06-07T12:57:00Z">
        <w:r w:rsidR="00E06160">
          <w:t>ooooo</w:t>
        </w:r>
      </w:ins>
      <w:del w:id="2511"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ins w:id="2512" w:author="Owner" w:date="2012-06-07T12:57:00Z">
        <w:r w:rsidR="00E06160">
          <w:t>ppppp</w:t>
        </w:r>
      </w:ins>
      <w:del w:id="2513"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ins w:id="2514" w:author="Owner" w:date="2012-06-07T12:57:00Z">
        <w:r w:rsidR="00E06160">
          <w:t>qqqqq</w:t>
        </w:r>
      </w:ins>
      <w:del w:id="2515"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ins w:id="2516" w:author="Owner" w:date="2012-06-07T12:57:00Z">
        <w:r w:rsidR="00E06160">
          <w:t>rrrrr</w:t>
        </w:r>
      </w:ins>
      <w:del w:id="2517"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ins w:id="2518" w:author="Owner" w:date="2012-06-07T12:57:00Z">
        <w:r w:rsidR="00E06160">
          <w:t>sssss</w:t>
        </w:r>
      </w:ins>
      <w:del w:id="2519"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ins w:id="2520" w:author="Owner" w:date="2012-06-07T12:57:00Z">
        <w:r w:rsidR="00E06160">
          <w:t>ttttt</w:t>
        </w:r>
      </w:ins>
      <w:del w:id="2521"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ins w:id="2522" w:author="Owner" w:date="2012-06-07T12:57:00Z">
        <w:r w:rsidR="00E06160">
          <w:t>uuuuu</w:t>
        </w:r>
      </w:ins>
      <w:del w:id="2523"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ins w:id="2524" w:author="Owner" w:date="2012-06-07T12:57:00Z">
        <w:r w:rsidR="00E06160">
          <w:t>vvvvv</w:t>
        </w:r>
      </w:ins>
      <w:del w:id="2525"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ins w:id="2526" w:author="Owner" w:date="2012-06-07T12:57:00Z">
        <w:r w:rsidR="00E06160">
          <w:t>wwwww</w:t>
        </w:r>
      </w:ins>
      <w:del w:id="2527"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ins w:id="2528" w:author="Owner" w:date="2012-06-07T12:58:00Z">
        <w:r w:rsidR="00E06160">
          <w:t>xxxxx</w:t>
        </w:r>
      </w:ins>
      <w:del w:id="2529" w:author="GEberso" w:date="2012-01-23T13:19:00Z">
        <w:r w:rsidRPr="00026B5C" w:rsidDel="00212459">
          <w:delText>wwwww</w:delText>
        </w:r>
      </w:del>
      <w:r w:rsidRPr="00026B5C">
        <w:t>) Subpart DDDDDDD -- Area Sources: Prepared Feeds Manufacturing</w:t>
      </w:r>
      <w:ins w:id="2530" w:author="DEQ Build" w:date="2011-04-12T10:50:00Z">
        <w:r w:rsidR="003E6D79">
          <w:t>;</w:t>
        </w:r>
      </w:ins>
      <w:del w:id="2531" w:author="DEQ Build" w:date="2011-04-12T10:50:00Z">
        <w:r w:rsidRPr="00026B5C" w:rsidDel="003E6D79">
          <w:delText>.</w:delText>
        </w:r>
      </w:del>
    </w:p>
    <w:p w:rsidR="00CB1C15" w:rsidRDefault="00CB1C15" w:rsidP="00026B5C">
      <w:pPr>
        <w:pStyle w:val="NormalWeb"/>
        <w:spacing w:before="0" w:beforeAutospacing="0" w:after="0" w:afterAutospacing="0"/>
        <w:rPr>
          <w:ins w:id="2532" w:author="GEberso" w:date="2012-07-10T11:53:00Z"/>
        </w:rPr>
      </w:pPr>
      <w:ins w:id="2533" w:author="DEQ Build" w:date="2011-04-12T10:49:00Z">
        <w:r>
          <w:t>(</w:t>
        </w:r>
      </w:ins>
      <w:ins w:id="2534" w:author="Owner" w:date="2012-06-07T12:58:00Z">
        <w:r w:rsidR="00E06160">
          <w:t>yyyyy</w:t>
        </w:r>
      </w:ins>
      <w:ins w:id="2535" w:author="DEQ Build" w:date="2011-04-12T10:49:00Z">
        <w:r>
          <w:t>) S</w:t>
        </w:r>
        <w:r w:rsidR="003E6D79">
          <w:t xml:space="preserve">ubpart EEEEEEE -- Area </w:t>
        </w:r>
      </w:ins>
      <w:ins w:id="2536" w:author="DEQ Build" w:date="2011-04-12T10:50:00Z">
        <w:r w:rsidR="003E6D79">
          <w:t>Sources: Gold Mine Ore Processing and Production</w:t>
        </w:r>
      </w:ins>
      <w:ins w:id="2537" w:author="GEberso" w:date="2012-07-10T11:52:00Z">
        <w:r w:rsidR="00BD398E">
          <w:t>;</w:t>
        </w:r>
      </w:ins>
    </w:p>
    <w:p w:rsidR="00BD398E" w:rsidRDefault="00BD398E" w:rsidP="00BD398E">
      <w:pPr>
        <w:pStyle w:val="NormalWeb"/>
        <w:spacing w:before="0" w:beforeAutospacing="0" w:after="0" w:afterAutospacing="0"/>
        <w:rPr>
          <w:ins w:id="2538" w:author="DEQ Build" w:date="2011-04-12T10:49:00Z"/>
        </w:rPr>
      </w:pPr>
      <w:ins w:id="2539" w:author="GEberso" w:date="2012-07-10T11:53:00Z">
        <w:r>
          <w:t xml:space="preserve">(zzzzz) Subpart HHHHHHH -- </w:t>
        </w:r>
      </w:ins>
      <w:ins w:id="2540" w:author="GEberso" w:date="2012-07-10T11:54:00Z">
        <w:r w:rsidR="006712D5" w:rsidRPr="006712D5">
          <w:rPr>
            <w:rPrChange w:id="2541" w:author="GEberso" w:date="2012-07-10T11:54:00Z">
              <w:rPr>
                <w:rFonts w:ascii="Helvetica-Bold" w:hAnsi="Helvetica-Bold" w:cs="Helvetica-Bold"/>
                <w:b/>
                <w:bCs/>
                <w:sz w:val="16"/>
                <w:szCs w:val="16"/>
              </w:rPr>
            </w:rPrChange>
          </w:rPr>
          <w:t>Polyvinyl Chloride and</w:t>
        </w:r>
        <w:r>
          <w:t xml:space="preserve"> </w:t>
        </w:r>
        <w:r w:rsidR="006712D5" w:rsidRPr="006712D5">
          <w:rPr>
            <w:rPrChange w:id="2542"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w:t>
      </w:r>
      <w:r w:rsidR="006712D5" w:rsidRPr="006712D5">
        <w:rPr>
          <w:rPrChange w:id="2543" w:author="DEQ Build" w:date="2011-04-12T11:11:00Z">
            <w:rPr>
              <w:rStyle w:val="apple-style-span"/>
              <w:sz w:val="27"/>
              <w:szCs w:val="27"/>
            </w:rPr>
          </w:rPrChange>
        </w:rPr>
        <w:t>; DEQ 1-2011, f. &amp; cert. ef. 2-24-11</w:t>
      </w:r>
      <w:r w:rsidRPr="00026B5C">
        <w:t xml:space="preserve"> </w:t>
      </w:r>
    </w:p>
    <w:p w:rsidR="00026B5C" w:rsidRDefault="00026B5C" w:rsidP="00026B5C">
      <w:pPr>
        <w:spacing w:after="0" w:line="240" w:lineRule="auto"/>
        <w:jc w:val="center"/>
        <w:rPr>
          <w:ins w:id="2544"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545" w:author="GEberso" w:date="2012-01-23T12:02:00Z"/>
          <w:color w:val="000000"/>
        </w:rPr>
      </w:pPr>
      <w:del w:id="2546"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547" w:author="GEberso" w:date="2012-01-23T12:02:00Z"/>
          <w:color w:val="000000"/>
        </w:rPr>
      </w:pPr>
      <w:del w:id="2548"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549" w:author="GEberso" w:date="2012-01-23T12:02:00Z"/>
          <w:color w:val="000000"/>
        </w:rPr>
      </w:pPr>
      <w:del w:id="2550"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551" w:author="GEberso" w:date="2012-01-23T12:02:00Z"/>
          <w:color w:val="000000"/>
        </w:rPr>
      </w:pPr>
      <w:del w:id="2552"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553" w:author="GEberso" w:date="2012-01-23T12:02:00Z"/>
          <w:color w:val="000000"/>
        </w:rPr>
      </w:pPr>
      <w:del w:id="2554"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555" w:author="GEberso" w:date="2012-01-23T12:02:00Z"/>
          <w:color w:val="000000"/>
        </w:rPr>
      </w:pPr>
      <w:del w:id="2556"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557" w:author="GEberso" w:date="2012-01-23T12:02:00Z"/>
          <w:color w:val="000000"/>
        </w:rPr>
      </w:pPr>
      <w:del w:id="2558"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559" w:author="GEberso" w:date="2012-01-23T12:02:00Z"/>
          <w:color w:val="000000"/>
        </w:rPr>
      </w:pPr>
      <w:del w:id="2560"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561" w:author="GEberso" w:date="2012-01-23T12:02:00Z"/>
          <w:color w:val="000000"/>
        </w:rPr>
      </w:pPr>
      <w:del w:id="2562"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563" w:author="GEberso" w:date="2012-01-23T12:02:00Z"/>
          <w:color w:val="000000"/>
        </w:rPr>
      </w:pPr>
      <w:del w:id="2564"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565" w:author="GEberso" w:date="2012-01-23T12:02:00Z"/>
          <w:color w:val="000000"/>
        </w:rPr>
      </w:pPr>
      <w:del w:id="2566"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567" w:author="GEberso" w:date="2012-01-23T12:02:00Z"/>
          <w:color w:val="000000"/>
        </w:rPr>
      </w:pPr>
      <w:del w:id="2568"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569" w:author="GEberso" w:date="2012-06-01T11:54:00Z"/>
          <w:rFonts w:ascii="Arial" w:hAnsi="Arial" w:cs="Arial"/>
          <w:color w:val="000000"/>
          <w:sz w:val="18"/>
          <w:szCs w:val="18"/>
        </w:rPr>
      </w:pPr>
      <w:del w:id="2570"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571"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more;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572" w:author="GEberso" w:date="2012-06-01T11:04:00Z">
        <w:r w:rsidRPr="00026B5C" w:rsidDel="004259E7">
          <w:rPr>
            <w:rFonts w:ascii="Times New Roman" w:hAnsi="Times New Roman" w:cs="Times New Roman"/>
            <w:sz w:val="24"/>
            <w:szCs w:val="24"/>
          </w:rPr>
          <w:delText>the Department</w:delText>
        </w:r>
      </w:del>
      <w:ins w:id="2573"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574"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575" w:author="DEQ Build" w:date="2011-03-09T10:07:00Z">
        <w:r w:rsidR="006712D5" w:rsidRPr="006712D5">
          <w:rPr>
            <w:rFonts w:ascii="Times New Roman" w:hAnsi="Times New Roman" w:cs="Times New Roman"/>
            <w:sz w:val="24"/>
            <w:szCs w:val="24"/>
            <w:rPrChange w:id="2576"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6712D5" w:rsidRPr="006712D5">
          <w:rPr>
            <w:rFonts w:ascii="Times New Roman" w:hAnsi="Times New Roman" w:cs="Times New Roman"/>
            <w:sz w:val="24"/>
            <w:szCs w:val="24"/>
            <w:rPrChange w:id="2577" w:author="DEQ Build" w:date="2011-03-09T10:07:00Z">
              <w:rPr>
                <w:rFonts w:ascii="Melior" w:eastAsia="Times New Roman" w:hAnsi="Melior" w:cs="Melior"/>
                <w:sz w:val="18"/>
                <w:szCs w:val="18"/>
              </w:rPr>
            </w:rPrChange>
          </w:rPr>
          <w:t>reconstructed affected sources, as</w:t>
        </w:r>
      </w:ins>
      <w:ins w:id="2578" w:author="DEQ Build" w:date="2011-03-09T10:08:00Z">
        <w:r w:rsidR="00C76D4C">
          <w:rPr>
            <w:rFonts w:ascii="Times New Roman" w:hAnsi="Times New Roman" w:cs="Times New Roman"/>
            <w:sz w:val="24"/>
            <w:szCs w:val="24"/>
          </w:rPr>
          <w:t xml:space="preserve"> </w:t>
        </w:r>
      </w:ins>
      <w:ins w:id="2579" w:author="DEQ Build" w:date="2011-03-09T10:07:00Z">
        <w:r w:rsidR="006712D5" w:rsidRPr="006712D5">
          <w:rPr>
            <w:rFonts w:ascii="Times New Roman" w:hAnsi="Times New Roman" w:cs="Times New Roman"/>
            <w:sz w:val="24"/>
            <w:szCs w:val="24"/>
            <w:rPrChange w:id="2580" w:author="DEQ Build" w:date="2011-03-09T10:07:00Z">
              <w:rPr>
                <w:rFonts w:ascii="Melior" w:eastAsia="Times New Roman" w:hAnsi="Melior" w:cs="Melior"/>
                <w:sz w:val="18"/>
                <w:szCs w:val="18"/>
              </w:rPr>
            </w:rPrChange>
          </w:rPr>
          <w:t xml:space="preserve">specified in </w:t>
        </w:r>
      </w:ins>
      <w:ins w:id="2581" w:author="DEQ Build" w:date="2011-03-09T10:08:00Z">
        <w:r w:rsidR="00C76D4C">
          <w:rPr>
            <w:rFonts w:ascii="Times New Roman" w:hAnsi="Times New Roman" w:cs="Times New Roman"/>
            <w:sz w:val="24"/>
            <w:szCs w:val="24"/>
          </w:rPr>
          <w:t>OAR 340-244-0236(2</w:t>
        </w:r>
      </w:ins>
      <w:ins w:id="2582" w:author="DEQ Build" w:date="2011-03-09T10:07:00Z">
        <w:r w:rsidR="006712D5" w:rsidRPr="006712D5">
          <w:rPr>
            <w:rFonts w:ascii="Times New Roman" w:hAnsi="Times New Roman" w:cs="Times New Roman"/>
            <w:sz w:val="24"/>
            <w:szCs w:val="24"/>
            <w:rPrChange w:id="2583" w:author="DEQ Build" w:date="2011-03-09T10:07:00Z">
              <w:rPr>
                <w:rFonts w:ascii="Melior" w:eastAsia="Times New Roman" w:hAnsi="Melior" w:cs="Melior"/>
                <w:sz w:val="18"/>
                <w:szCs w:val="18"/>
              </w:rPr>
            </w:rPrChange>
          </w:rPr>
          <w:t>) and (</w:t>
        </w:r>
      </w:ins>
      <w:ins w:id="2584" w:author="DEQ Build" w:date="2011-03-09T10:08:00Z">
        <w:r w:rsidR="00C76D4C">
          <w:rPr>
            <w:rFonts w:ascii="Times New Roman" w:hAnsi="Times New Roman" w:cs="Times New Roman"/>
            <w:sz w:val="24"/>
            <w:szCs w:val="24"/>
          </w:rPr>
          <w:t>3</w:t>
        </w:r>
      </w:ins>
      <w:ins w:id="2585" w:author="DEQ Build" w:date="2011-03-09T10:07:00Z">
        <w:r w:rsidR="006712D5" w:rsidRPr="006712D5">
          <w:rPr>
            <w:rFonts w:ascii="Times New Roman" w:hAnsi="Times New Roman" w:cs="Times New Roman"/>
            <w:sz w:val="24"/>
            <w:szCs w:val="24"/>
            <w:rPrChange w:id="2586" w:author="DEQ Build" w:date="2011-03-09T10:07:00Z">
              <w:rPr>
                <w:rFonts w:ascii="Melior" w:eastAsia="Times New Roman" w:hAnsi="Melior" w:cs="Melior"/>
                <w:sz w:val="18"/>
                <w:szCs w:val="18"/>
              </w:rPr>
            </w:rPrChange>
          </w:rPr>
          <w:t>),</w:t>
        </w:r>
      </w:ins>
      <w:ins w:id="2587" w:author="DEQ Build" w:date="2011-03-09T10:08:00Z">
        <w:r w:rsidR="00C76D4C">
          <w:rPr>
            <w:rFonts w:ascii="Times New Roman" w:hAnsi="Times New Roman" w:cs="Times New Roman"/>
            <w:sz w:val="24"/>
            <w:szCs w:val="24"/>
          </w:rPr>
          <w:t xml:space="preserve"> </w:t>
        </w:r>
      </w:ins>
      <w:ins w:id="2588" w:author="DEQ Build" w:date="2011-03-09T10:07:00Z">
        <w:r w:rsidR="006712D5" w:rsidRPr="006712D5">
          <w:rPr>
            <w:rFonts w:ascii="Times New Roman" w:hAnsi="Times New Roman" w:cs="Times New Roman"/>
            <w:sz w:val="24"/>
            <w:szCs w:val="24"/>
            <w:rPrChange w:id="2589" w:author="DEQ Build" w:date="2011-03-09T10:07:00Z">
              <w:rPr>
                <w:rFonts w:ascii="Melior" w:eastAsia="Times New Roman" w:hAnsi="Melior" w:cs="Melior"/>
                <w:sz w:val="18"/>
                <w:szCs w:val="18"/>
              </w:rPr>
            </w:rPrChange>
          </w:rPr>
          <w:t>recordkeeping to document monthly</w:t>
        </w:r>
      </w:ins>
      <w:ins w:id="2590" w:author="DEQ Build" w:date="2011-03-09T10:08:00Z">
        <w:r w:rsidR="00C76D4C">
          <w:rPr>
            <w:rFonts w:ascii="Times New Roman" w:hAnsi="Times New Roman" w:cs="Times New Roman"/>
            <w:sz w:val="24"/>
            <w:szCs w:val="24"/>
          </w:rPr>
          <w:t xml:space="preserve"> </w:t>
        </w:r>
      </w:ins>
      <w:ins w:id="2591" w:author="DEQ Build" w:date="2011-03-09T10:07:00Z">
        <w:r w:rsidR="006712D5" w:rsidRPr="006712D5">
          <w:rPr>
            <w:rFonts w:ascii="Times New Roman" w:hAnsi="Times New Roman" w:cs="Times New Roman"/>
            <w:sz w:val="24"/>
            <w:szCs w:val="24"/>
            <w:rPrChange w:id="2592" w:author="DEQ Build" w:date="2011-03-09T10:07:00Z">
              <w:rPr>
                <w:rFonts w:ascii="Melior" w:eastAsia="Times New Roman" w:hAnsi="Melior" w:cs="Melior"/>
                <w:sz w:val="18"/>
                <w:szCs w:val="18"/>
              </w:rPr>
            </w:rPrChange>
          </w:rPr>
          <w:t>throughput must begin upon startup of</w:t>
        </w:r>
      </w:ins>
      <w:ins w:id="2593" w:author="DEQ Build" w:date="2011-03-09T10:08:00Z">
        <w:r w:rsidR="00C76D4C">
          <w:rPr>
            <w:rFonts w:ascii="Times New Roman" w:hAnsi="Times New Roman" w:cs="Times New Roman"/>
            <w:sz w:val="24"/>
            <w:szCs w:val="24"/>
          </w:rPr>
          <w:t xml:space="preserve"> </w:t>
        </w:r>
      </w:ins>
      <w:ins w:id="2594" w:author="DEQ Build" w:date="2011-03-09T10:07:00Z">
        <w:r w:rsidR="006712D5" w:rsidRPr="006712D5">
          <w:rPr>
            <w:rFonts w:ascii="Times New Roman" w:hAnsi="Times New Roman" w:cs="Times New Roman"/>
            <w:sz w:val="24"/>
            <w:szCs w:val="24"/>
            <w:rPrChange w:id="2595" w:author="DEQ Build" w:date="2011-03-09T10:07:00Z">
              <w:rPr>
                <w:rFonts w:ascii="Melior" w:eastAsia="Times New Roman" w:hAnsi="Melior" w:cs="Melior"/>
                <w:sz w:val="18"/>
                <w:szCs w:val="18"/>
              </w:rPr>
            </w:rPrChange>
          </w:rPr>
          <w:t>the affected source. For existing sources,</w:t>
        </w:r>
      </w:ins>
      <w:ins w:id="2596" w:author="DEQ Build" w:date="2011-03-09T10:08:00Z">
        <w:r w:rsidR="00C76D4C">
          <w:rPr>
            <w:rFonts w:ascii="Times New Roman" w:hAnsi="Times New Roman" w:cs="Times New Roman"/>
            <w:sz w:val="24"/>
            <w:szCs w:val="24"/>
          </w:rPr>
          <w:t xml:space="preserve"> </w:t>
        </w:r>
      </w:ins>
      <w:ins w:id="2597" w:author="DEQ Build" w:date="2011-03-09T10:07:00Z">
        <w:r w:rsidR="006712D5" w:rsidRPr="006712D5">
          <w:rPr>
            <w:rFonts w:ascii="Times New Roman" w:hAnsi="Times New Roman" w:cs="Times New Roman"/>
            <w:sz w:val="24"/>
            <w:szCs w:val="24"/>
            <w:rPrChange w:id="2598" w:author="DEQ Build" w:date="2011-03-09T10:07:00Z">
              <w:rPr>
                <w:rFonts w:ascii="Melior" w:eastAsia="Times New Roman" w:hAnsi="Melior" w:cs="Melior"/>
                <w:sz w:val="18"/>
                <w:szCs w:val="18"/>
              </w:rPr>
            </w:rPrChange>
          </w:rPr>
          <w:t xml:space="preserve">as specified in </w:t>
        </w:r>
      </w:ins>
      <w:ins w:id="2599" w:author="DEQ Build" w:date="2011-03-09T10:09:00Z">
        <w:r w:rsidR="00C76D4C">
          <w:rPr>
            <w:rFonts w:ascii="Times New Roman" w:hAnsi="Times New Roman" w:cs="Times New Roman"/>
            <w:sz w:val="24"/>
            <w:szCs w:val="24"/>
          </w:rPr>
          <w:t>OAR 340-244-0236(4)</w:t>
        </w:r>
      </w:ins>
      <w:ins w:id="2600" w:author="DEQ Build" w:date="2011-03-09T10:07:00Z">
        <w:r w:rsidR="006712D5" w:rsidRPr="006712D5">
          <w:rPr>
            <w:rFonts w:ascii="Times New Roman" w:hAnsi="Times New Roman" w:cs="Times New Roman"/>
            <w:sz w:val="24"/>
            <w:szCs w:val="24"/>
            <w:rPrChange w:id="2601" w:author="DEQ Build" w:date="2011-03-09T10:07:00Z">
              <w:rPr>
                <w:rFonts w:ascii="Melior" w:eastAsia="Times New Roman" w:hAnsi="Melior" w:cs="Melior"/>
                <w:sz w:val="18"/>
                <w:szCs w:val="18"/>
              </w:rPr>
            </w:rPrChange>
          </w:rPr>
          <w:t>,</w:t>
        </w:r>
      </w:ins>
      <w:ins w:id="2602" w:author="DEQ Build" w:date="2011-03-09T10:09:00Z">
        <w:r w:rsidR="00C76D4C">
          <w:rPr>
            <w:rFonts w:ascii="Times New Roman" w:hAnsi="Times New Roman" w:cs="Times New Roman"/>
            <w:sz w:val="24"/>
            <w:szCs w:val="24"/>
          </w:rPr>
          <w:t xml:space="preserve"> </w:t>
        </w:r>
      </w:ins>
      <w:ins w:id="2603" w:author="DEQ Build" w:date="2011-03-09T10:07:00Z">
        <w:r w:rsidR="006712D5" w:rsidRPr="006712D5">
          <w:rPr>
            <w:rFonts w:ascii="Times New Roman" w:hAnsi="Times New Roman" w:cs="Times New Roman"/>
            <w:sz w:val="24"/>
            <w:szCs w:val="24"/>
            <w:rPrChange w:id="2604" w:author="DEQ Build" w:date="2011-03-09T10:07:00Z">
              <w:rPr>
                <w:rFonts w:ascii="Melior" w:eastAsia="Times New Roman" w:hAnsi="Melior" w:cs="Melior"/>
                <w:sz w:val="18"/>
                <w:szCs w:val="18"/>
              </w:rPr>
            </w:rPrChange>
          </w:rPr>
          <w:t>recordkeeping to document monthly</w:t>
        </w:r>
      </w:ins>
      <w:ins w:id="2605" w:author="DEQ Build" w:date="2011-03-09T10:09:00Z">
        <w:r w:rsidR="00C76D4C">
          <w:rPr>
            <w:rFonts w:ascii="Times New Roman" w:hAnsi="Times New Roman" w:cs="Times New Roman"/>
            <w:sz w:val="24"/>
            <w:szCs w:val="24"/>
          </w:rPr>
          <w:t xml:space="preserve"> </w:t>
        </w:r>
      </w:ins>
      <w:ins w:id="2606" w:author="DEQ Build" w:date="2011-03-09T10:07:00Z">
        <w:r w:rsidR="006712D5" w:rsidRPr="006712D5">
          <w:rPr>
            <w:rFonts w:ascii="Times New Roman" w:hAnsi="Times New Roman" w:cs="Times New Roman"/>
            <w:sz w:val="24"/>
            <w:szCs w:val="24"/>
            <w:rPrChange w:id="2607" w:author="DEQ Build" w:date="2011-03-09T10:07:00Z">
              <w:rPr>
                <w:rFonts w:ascii="Melior" w:eastAsia="Times New Roman" w:hAnsi="Melior" w:cs="Melior"/>
                <w:sz w:val="18"/>
                <w:szCs w:val="18"/>
              </w:rPr>
            </w:rPrChange>
          </w:rPr>
          <w:t>throughput must begin on January 10,</w:t>
        </w:r>
      </w:ins>
      <w:ins w:id="2608" w:author="DEQ Build" w:date="2011-03-09T10:09:00Z">
        <w:r w:rsidR="00C76D4C">
          <w:rPr>
            <w:rFonts w:ascii="Times New Roman" w:hAnsi="Times New Roman" w:cs="Times New Roman"/>
            <w:sz w:val="24"/>
            <w:szCs w:val="24"/>
          </w:rPr>
          <w:t xml:space="preserve"> </w:t>
        </w:r>
      </w:ins>
      <w:ins w:id="2609" w:author="DEQ Build" w:date="2011-03-09T10:07:00Z">
        <w:r w:rsidR="006712D5" w:rsidRPr="006712D5">
          <w:rPr>
            <w:rFonts w:ascii="Times New Roman" w:hAnsi="Times New Roman" w:cs="Times New Roman"/>
            <w:sz w:val="24"/>
            <w:szCs w:val="24"/>
            <w:rPrChange w:id="2610" w:author="DEQ Build" w:date="2011-03-09T10:07:00Z">
              <w:rPr>
                <w:rFonts w:ascii="Melior" w:eastAsia="Times New Roman" w:hAnsi="Melior" w:cs="Melior"/>
                <w:sz w:val="18"/>
                <w:szCs w:val="18"/>
              </w:rPr>
            </w:rPrChange>
          </w:rPr>
          <w:t>2008. For existing sources that are</w:t>
        </w:r>
      </w:ins>
      <w:ins w:id="2611" w:author="DEQ Build" w:date="2011-03-09T10:09:00Z">
        <w:r w:rsidR="00C76D4C">
          <w:rPr>
            <w:rFonts w:ascii="Times New Roman" w:hAnsi="Times New Roman" w:cs="Times New Roman"/>
            <w:sz w:val="24"/>
            <w:szCs w:val="24"/>
          </w:rPr>
          <w:t xml:space="preserve"> </w:t>
        </w:r>
      </w:ins>
      <w:ins w:id="2612" w:author="DEQ Build" w:date="2011-03-09T10:07:00Z">
        <w:r w:rsidR="006712D5" w:rsidRPr="006712D5">
          <w:rPr>
            <w:rFonts w:ascii="Times New Roman" w:hAnsi="Times New Roman" w:cs="Times New Roman"/>
            <w:sz w:val="24"/>
            <w:szCs w:val="24"/>
            <w:rPrChange w:id="2613" w:author="DEQ Build" w:date="2011-03-09T10:07:00Z">
              <w:rPr>
                <w:rFonts w:ascii="Melior" w:eastAsia="Times New Roman" w:hAnsi="Melior" w:cs="Melior"/>
                <w:sz w:val="18"/>
                <w:szCs w:val="18"/>
              </w:rPr>
            </w:rPrChange>
          </w:rPr>
          <w:t>subject only because they</w:t>
        </w:r>
      </w:ins>
      <w:ins w:id="2614" w:author="DEQ Build" w:date="2011-03-09T10:09:00Z">
        <w:r w:rsidR="00C76D4C">
          <w:rPr>
            <w:rFonts w:ascii="Times New Roman" w:hAnsi="Times New Roman" w:cs="Times New Roman"/>
            <w:sz w:val="24"/>
            <w:szCs w:val="24"/>
          </w:rPr>
          <w:t xml:space="preserve"> </w:t>
        </w:r>
      </w:ins>
      <w:ins w:id="2615" w:author="DEQ Build" w:date="2011-03-09T10:07:00Z">
        <w:r w:rsidR="006712D5" w:rsidRPr="006712D5">
          <w:rPr>
            <w:rFonts w:ascii="Times New Roman" w:hAnsi="Times New Roman" w:cs="Times New Roman"/>
            <w:sz w:val="24"/>
            <w:szCs w:val="24"/>
            <w:rPrChange w:id="2616" w:author="DEQ Build" w:date="2011-03-09T10:07:00Z">
              <w:rPr>
                <w:rFonts w:ascii="Melior" w:eastAsia="Times New Roman" w:hAnsi="Melior" w:cs="Melior"/>
                <w:sz w:val="18"/>
                <w:szCs w:val="18"/>
              </w:rPr>
            </w:rPrChange>
          </w:rPr>
          <w:t>load gasoline into fuel tanks other than</w:t>
        </w:r>
      </w:ins>
      <w:ins w:id="2617" w:author="DEQ Build" w:date="2011-03-09T10:09:00Z">
        <w:r w:rsidR="00C76D4C">
          <w:rPr>
            <w:rFonts w:ascii="Times New Roman" w:hAnsi="Times New Roman" w:cs="Times New Roman"/>
            <w:sz w:val="24"/>
            <w:szCs w:val="24"/>
          </w:rPr>
          <w:t xml:space="preserve"> </w:t>
        </w:r>
      </w:ins>
      <w:ins w:id="2618" w:author="DEQ Build" w:date="2011-03-09T10:07:00Z">
        <w:r w:rsidR="006712D5" w:rsidRPr="006712D5">
          <w:rPr>
            <w:rFonts w:ascii="Times New Roman" w:hAnsi="Times New Roman" w:cs="Times New Roman"/>
            <w:sz w:val="24"/>
            <w:szCs w:val="24"/>
            <w:rPrChange w:id="2619" w:author="DEQ Build" w:date="2011-03-09T10:07:00Z">
              <w:rPr>
                <w:rFonts w:ascii="Melior" w:eastAsia="Times New Roman" w:hAnsi="Melior" w:cs="Melior"/>
                <w:sz w:val="18"/>
                <w:szCs w:val="18"/>
              </w:rPr>
            </w:rPrChange>
          </w:rPr>
          <w:t>those in motor vehicles, as defined in</w:t>
        </w:r>
      </w:ins>
      <w:ins w:id="2620" w:author="DEQ Build" w:date="2011-03-09T10:10:00Z">
        <w:r w:rsidR="00C76D4C">
          <w:rPr>
            <w:rFonts w:ascii="Times New Roman" w:hAnsi="Times New Roman" w:cs="Times New Roman"/>
            <w:sz w:val="24"/>
            <w:szCs w:val="24"/>
          </w:rPr>
          <w:t xml:space="preserve"> OAR 340-244-0030</w:t>
        </w:r>
      </w:ins>
      <w:ins w:id="2621" w:author="DEQ Build" w:date="2011-03-09T10:07:00Z">
        <w:r w:rsidR="006712D5" w:rsidRPr="006712D5">
          <w:rPr>
            <w:rFonts w:ascii="Times New Roman" w:hAnsi="Times New Roman" w:cs="Times New Roman"/>
            <w:sz w:val="24"/>
            <w:szCs w:val="24"/>
            <w:rPrChange w:id="2622" w:author="DEQ Build" w:date="2011-03-09T10:07:00Z">
              <w:rPr>
                <w:rFonts w:ascii="Melior" w:eastAsia="Times New Roman" w:hAnsi="Melior" w:cs="Melior"/>
                <w:sz w:val="18"/>
                <w:szCs w:val="18"/>
              </w:rPr>
            </w:rPrChange>
          </w:rPr>
          <w:t>,</w:t>
        </w:r>
      </w:ins>
      <w:ins w:id="2623" w:author="DEQ Build" w:date="2011-03-09T10:10:00Z">
        <w:r w:rsidR="00C76D4C">
          <w:rPr>
            <w:rFonts w:ascii="Times New Roman" w:hAnsi="Times New Roman" w:cs="Times New Roman"/>
            <w:sz w:val="24"/>
            <w:szCs w:val="24"/>
          </w:rPr>
          <w:t xml:space="preserve"> </w:t>
        </w:r>
      </w:ins>
      <w:ins w:id="2624" w:author="DEQ Build" w:date="2011-03-09T10:07:00Z">
        <w:r w:rsidR="006712D5" w:rsidRPr="006712D5">
          <w:rPr>
            <w:rFonts w:ascii="Times New Roman" w:hAnsi="Times New Roman" w:cs="Times New Roman"/>
            <w:sz w:val="24"/>
            <w:szCs w:val="24"/>
            <w:rPrChange w:id="2625" w:author="DEQ Build" w:date="2011-03-09T10:07:00Z">
              <w:rPr>
                <w:rFonts w:ascii="Melior" w:eastAsia="Times New Roman" w:hAnsi="Melior" w:cs="Melior"/>
                <w:sz w:val="18"/>
                <w:szCs w:val="18"/>
              </w:rPr>
            </w:rPrChange>
          </w:rPr>
          <w:t>recordkeeping to document</w:t>
        </w:r>
      </w:ins>
      <w:ins w:id="2626" w:author="DEQ Build" w:date="2011-03-09T10:10:00Z">
        <w:r w:rsidR="00C76D4C">
          <w:rPr>
            <w:rFonts w:ascii="Times New Roman" w:hAnsi="Times New Roman" w:cs="Times New Roman"/>
            <w:sz w:val="24"/>
            <w:szCs w:val="24"/>
          </w:rPr>
          <w:t xml:space="preserve"> </w:t>
        </w:r>
      </w:ins>
      <w:ins w:id="2627" w:author="DEQ Build" w:date="2011-03-09T10:07:00Z">
        <w:r w:rsidR="006712D5" w:rsidRPr="006712D5">
          <w:rPr>
            <w:rFonts w:ascii="Times New Roman" w:hAnsi="Times New Roman" w:cs="Times New Roman"/>
            <w:sz w:val="24"/>
            <w:szCs w:val="24"/>
            <w:rPrChange w:id="2628" w:author="DEQ Build" w:date="2011-03-09T10:07:00Z">
              <w:rPr>
                <w:rFonts w:ascii="Melior" w:eastAsia="Times New Roman" w:hAnsi="Melior" w:cs="Melior"/>
                <w:sz w:val="18"/>
                <w:szCs w:val="18"/>
              </w:rPr>
            </w:rPrChange>
          </w:rPr>
          <w:t>monthly throughput must begin on</w:t>
        </w:r>
      </w:ins>
      <w:ins w:id="2629" w:author="DEQ Build" w:date="2011-03-09T10:10:00Z">
        <w:r w:rsidR="00C76D4C">
          <w:rPr>
            <w:rFonts w:ascii="Times New Roman" w:hAnsi="Times New Roman" w:cs="Times New Roman"/>
            <w:sz w:val="24"/>
            <w:szCs w:val="24"/>
          </w:rPr>
          <w:t xml:space="preserve"> </w:t>
        </w:r>
      </w:ins>
      <w:ins w:id="2630" w:author="DEQ Build" w:date="2011-03-09T10:07:00Z">
        <w:r w:rsidR="006712D5" w:rsidRPr="006712D5">
          <w:rPr>
            <w:rFonts w:ascii="Times New Roman" w:hAnsi="Times New Roman" w:cs="Times New Roman"/>
            <w:sz w:val="24"/>
            <w:szCs w:val="24"/>
            <w:rPrChange w:id="2631" w:author="DEQ Build" w:date="2011-03-09T10:07:00Z">
              <w:rPr>
                <w:rFonts w:ascii="Melior" w:eastAsia="Times New Roman" w:hAnsi="Melior" w:cs="Melior"/>
                <w:sz w:val="18"/>
                <w:szCs w:val="18"/>
              </w:rPr>
            </w:rPrChange>
          </w:rPr>
          <w:t>January 24, 2011. Records required</w:t>
        </w:r>
      </w:ins>
      <w:ins w:id="2632" w:author="DEQ Build" w:date="2011-03-09T10:10:00Z">
        <w:r w:rsidR="00C76D4C">
          <w:rPr>
            <w:rFonts w:ascii="Times New Roman" w:hAnsi="Times New Roman" w:cs="Times New Roman"/>
            <w:sz w:val="24"/>
            <w:szCs w:val="24"/>
          </w:rPr>
          <w:t xml:space="preserve"> </w:t>
        </w:r>
      </w:ins>
      <w:ins w:id="2633" w:author="DEQ Build" w:date="2011-03-09T10:07:00Z">
        <w:r w:rsidR="006712D5" w:rsidRPr="006712D5">
          <w:rPr>
            <w:rFonts w:ascii="Times New Roman" w:hAnsi="Times New Roman" w:cs="Times New Roman"/>
            <w:sz w:val="24"/>
            <w:szCs w:val="24"/>
            <w:rPrChange w:id="2634" w:author="DEQ Build" w:date="2011-03-09T10:07:00Z">
              <w:rPr>
                <w:rFonts w:ascii="Melior" w:eastAsia="Times New Roman" w:hAnsi="Melior" w:cs="Melior"/>
                <w:sz w:val="18"/>
                <w:szCs w:val="18"/>
              </w:rPr>
            </w:rPrChange>
          </w:rPr>
          <w:t xml:space="preserve">under this </w:t>
        </w:r>
      </w:ins>
      <w:ins w:id="2635" w:author="DEQ Build" w:date="2011-03-09T10:10:00Z">
        <w:r w:rsidR="00C76D4C">
          <w:rPr>
            <w:rFonts w:ascii="Times New Roman" w:hAnsi="Times New Roman" w:cs="Times New Roman"/>
            <w:sz w:val="24"/>
            <w:szCs w:val="24"/>
          </w:rPr>
          <w:t>section must</w:t>
        </w:r>
      </w:ins>
      <w:ins w:id="2636" w:author="DEQ Build" w:date="2011-03-09T10:07:00Z">
        <w:r w:rsidR="006712D5" w:rsidRPr="006712D5">
          <w:rPr>
            <w:rFonts w:ascii="Times New Roman" w:hAnsi="Times New Roman" w:cs="Times New Roman"/>
            <w:sz w:val="24"/>
            <w:szCs w:val="24"/>
            <w:rPrChange w:id="2637" w:author="DEQ Build" w:date="2011-03-09T10:07:00Z">
              <w:rPr>
                <w:rFonts w:ascii="Melior" w:eastAsia="Times New Roman" w:hAnsi="Melior" w:cs="Melior"/>
                <w:sz w:val="18"/>
                <w:szCs w:val="18"/>
              </w:rPr>
            </w:rPrChange>
          </w:rPr>
          <w:t xml:space="preserve"> be kept for a</w:t>
        </w:r>
      </w:ins>
      <w:ins w:id="2638" w:author="DEQ Build" w:date="2011-03-09T10:10:00Z">
        <w:r w:rsidR="00C76D4C">
          <w:rPr>
            <w:rFonts w:ascii="Times New Roman" w:hAnsi="Times New Roman" w:cs="Times New Roman"/>
            <w:sz w:val="24"/>
            <w:szCs w:val="24"/>
          </w:rPr>
          <w:t xml:space="preserve"> </w:t>
        </w:r>
      </w:ins>
      <w:ins w:id="2639" w:author="DEQ Build" w:date="2011-03-09T10:07:00Z">
        <w:r w:rsidR="006712D5" w:rsidRPr="006712D5">
          <w:rPr>
            <w:rFonts w:ascii="Times New Roman" w:hAnsi="Times New Roman" w:cs="Times New Roman"/>
            <w:sz w:val="24"/>
            <w:szCs w:val="24"/>
            <w:rPrChange w:id="2640"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ins w:id="2641" w:author="GEberso" w:date="2012-11-09T10:17:00Z">
        <w:r w:rsidR="007C4E69">
          <w:t xml:space="preserve">of an affected source </w:t>
        </w:r>
      </w:ins>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642"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6712D5" w:rsidP="00C76D4C">
      <w:pPr>
        <w:autoSpaceDE w:val="0"/>
        <w:autoSpaceDN w:val="0"/>
        <w:adjustRightInd w:val="0"/>
        <w:spacing w:after="0" w:line="240" w:lineRule="auto"/>
        <w:rPr>
          <w:ins w:id="2643" w:author="DEQ Build" w:date="2011-03-09T10:12:00Z"/>
          <w:rFonts w:ascii="Times New Roman" w:hAnsi="Times New Roman" w:cs="Times New Roman"/>
          <w:sz w:val="24"/>
          <w:szCs w:val="24"/>
          <w:rPrChange w:id="2644" w:author="DEQ Build" w:date="2011-03-09T10:12:00Z">
            <w:rPr>
              <w:ins w:id="2645" w:author="DEQ Build" w:date="2011-03-09T10:12:00Z"/>
              <w:rFonts w:ascii="Melior" w:eastAsia="Times New Roman" w:hAnsi="Melior" w:cs="Melior"/>
              <w:sz w:val="18"/>
              <w:szCs w:val="18"/>
            </w:rPr>
          </w:rPrChange>
        </w:rPr>
      </w:pPr>
      <w:ins w:id="2646" w:author="DEQ Build" w:date="2011-03-09T10:12:00Z">
        <w:r w:rsidRPr="006712D5">
          <w:rPr>
            <w:rFonts w:ascii="Times New Roman" w:hAnsi="Times New Roman" w:cs="Times New Roman"/>
            <w:sz w:val="24"/>
            <w:szCs w:val="24"/>
            <w:rPrChange w:id="2647"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6712D5">
          <w:rPr>
            <w:rFonts w:ascii="Times New Roman" w:hAnsi="Times New Roman" w:cs="Times New Roman"/>
            <w:sz w:val="24"/>
            <w:szCs w:val="24"/>
            <w:rPrChange w:id="2648"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6712D5">
          <w:rPr>
            <w:rFonts w:ascii="Times New Roman" w:hAnsi="Times New Roman" w:cs="Times New Roman"/>
            <w:sz w:val="24"/>
            <w:szCs w:val="24"/>
            <w:rPrChange w:id="2649"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6712D5">
          <w:rPr>
            <w:rFonts w:ascii="Times New Roman" w:hAnsi="Times New Roman" w:cs="Times New Roman"/>
            <w:sz w:val="24"/>
            <w:szCs w:val="24"/>
            <w:rPrChange w:id="2650" w:author="DEQ Build" w:date="2011-03-09T10:12:00Z">
              <w:rPr>
                <w:rFonts w:ascii="Melior" w:eastAsia="Times New Roman" w:hAnsi="Melior" w:cs="Melior"/>
                <w:sz w:val="18"/>
                <w:szCs w:val="18"/>
              </w:rPr>
            </w:rPrChange>
          </w:rPr>
          <w:t>threshold, the affected source will</w:t>
        </w:r>
      </w:ins>
      <w:ins w:id="2651" w:author="DEQ Build" w:date="2011-03-09T10:13:00Z">
        <w:r w:rsidR="00C76D4C">
          <w:rPr>
            <w:rFonts w:ascii="Times New Roman" w:hAnsi="Times New Roman" w:cs="Times New Roman"/>
            <w:sz w:val="24"/>
            <w:szCs w:val="24"/>
          </w:rPr>
          <w:t xml:space="preserve"> </w:t>
        </w:r>
      </w:ins>
      <w:ins w:id="2652" w:author="DEQ Build" w:date="2011-03-09T10:12:00Z">
        <w:r w:rsidRPr="006712D5">
          <w:rPr>
            <w:rFonts w:ascii="Times New Roman" w:hAnsi="Times New Roman" w:cs="Times New Roman"/>
            <w:sz w:val="24"/>
            <w:szCs w:val="24"/>
            <w:rPrChange w:id="2653" w:author="DEQ Build" w:date="2011-03-09T10:12:00Z">
              <w:rPr>
                <w:rFonts w:ascii="Melior" w:eastAsia="Times New Roman" w:hAnsi="Melior" w:cs="Melior"/>
                <w:sz w:val="18"/>
                <w:szCs w:val="18"/>
              </w:rPr>
            </w:rPrChange>
          </w:rPr>
          <w:t>remain subject to the requirements for</w:t>
        </w:r>
      </w:ins>
      <w:ins w:id="2654" w:author="DEQ Build" w:date="2011-03-09T10:13:00Z">
        <w:r w:rsidR="00C76D4C">
          <w:rPr>
            <w:rFonts w:ascii="Times New Roman" w:hAnsi="Times New Roman" w:cs="Times New Roman"/>
            <w:sz w:val="24"/>
            <w:szCs w:val="24"/>
          </w:rPr>
          <w:t xml:space="preserve"> </w:t>
        </w:r>
      </w:ins>
      <w:ins w:id="2655" w:author="DEQ Build" w:date="2011-03-09T10:12:00Z">
        <w:r w:rsidRPr="006712D5">
          <w:rPr>
            <w:rFonts w:ascii="Times New Roman" w:hAnsi="Times New Roman" w:cs="Times New Roman"/>
            <w:sz w:val="24"/>
            <w:szCs w:val="24"/>
            <w:rPrChange w:id="2656" w:author="DEQ Build" w:date="2011-03-09T10:12:00Z">
              <w:rPr>
                <w:rFonts w:ascii="Melior" w:eastAsia="Times New Roman" w:hAnsi="Melior" w:cs="Melior"/>
                <w:sz w:val="18"/>
                <w:szCs w:val="18"/>
              </w:rPr>
            </w:rPrChange>
          </w:rPr>
          <w:t>sources above the threshold, even if the</w:t>
        </w:r>
      </w:ins>
      <w:ins w:id="2657" w:author="DEQ Build" w:date="2011-03-09T10:13:00Z">
        <w:r w:rsidR="00C76D4C">
          <w:rPr>
            <w:rFonts w:ascii="Times New Roman" w:hAnsi="Times New Roman" w:cs="Times New Roman"/>
            <w:sz w:val="24"/>
            <w:szCs w:val="24"/>
          </w:rPr>
          <w:t xml:space="preserve"> </w:t>
        </w:r>
      </w:ins>
      <w:ins w:id="2658" w:author="DEQ Build" w:date="2011-03-09T10:12:00Z">
        <w:r w:rsidRPr="006712D5">
          <w:rPr>
            <w:rFonts w:ascii="Times New Roman" w:hAnsi="Times New Roman" w:cs="Times New Roman"/>
            <w:sz w:val="24"/>
            <w:szCs w:val="24"/>
            <w:rPrChange w:id="2659" w:author="DEQ Build" w:date="2011-03-09T10:12:00Z">
              <w:rPr>
                <w:rFonts w:ascii="Melior" w:eastAsia="Times New Roman" w:hAnsi="Melior" w:cs="Melior"/>
                <w:sz w:val="18"/>
                <w:szCs w:val="18"/>
              </w:rPr>
            </w:rPrChange>
          </w:rPr>
          <w:t>affected source throughput later falls</w:t>
        </w:r>
      </w:ins>
      <w:ins w:id="2660" w:author="DEQ Build" w:date="2011-03-09T10:13:00Z">
        <w:r w:rsidR="00C76D4C">
          <w:rPr>
            <w:rFonts w:ascii="Times New Roman" w:hAnsi="Times New Roman" w:cs="Times New Roman"/>
            <w:sz w:val="24"/>
            <w:szCs w:val="24"/>
          </w:rPr>
          <w:t xml:space="preserve"> </w:t>
        </w:r>
      </w:ins>
      <w:ins w:id="2661" w:author="DEQ Build" w:date="2011-03-09T10:12:00Z">
        <w:r w:rsidRPr="006712D5">
          <w:rPr>
            <w:rFonts w:ascii="Times New Roman" w:hAnsi="Times New Roman" w:cs="Times New Roman"/>
            <w:sz w:val="24"/>
            <w:szCs w:val="24"/>
            <w:rPrChange w:id="2662" w:author="DEQ Build" w:date="2011-03-09T10:12:00Z">
              <w:rPr>
                <w:rFonts w:ascii="Melior" w:eastAsia="Times New Roman" w:hAnsi="Melior" w:cs="Melior"/>
                <w:sz w:val="18"/>
                <w:szCs w:val="18"/>
              </w:rPr>
            </w:rPrChange>
          </w:rPr>
          <w:t>below the applicable throughput</w:t>
        </w:r>
      </w:ins>
      <w:ins w:id="2663" w:author="DEQ Build" w:date="2011-03-09T10:13:00Z">
        <w:r w:rsidR="00C76D4C">
          <w:rPr>
            <w:rFonts w:ascii="Times New Roman" w:hAnsi="Times New Roman" w:cs="Times New Roman"/>
            <w:sz w:val="24"/>
            <w:szCs w:val="24"/>
          </w:rPr>
          <w:t xml:space="preserve"> </w:t>
        </w:r>
      </w:ins>
      <w:ins w:id="2664" w:author="DEQ Build" w:date="2011-03-09T10:12:00Z">
        <w:r w:rsidRPr="006712D5">
          <w:rPr>
            <w:rFonts w:ascii="Times New Roman" w:hAnsi="Times New Roman" w:cs="Times New Roman"/>
            <w:sz w:val="24"/>
            <w:szCs w:val="24"/>
            <w:rPrChange w:id="2665" w:author="DEQ Build" w:date="2011-03-09T10:12:00Z">
              <w:rPr>
                <w:rFonts w:ascii="Melior" w:eastAsia="Times New Roman" w:hAnsi="Melior" w:cs="Melior"/>
                <w:sz w:val="18"/>
                <w:szCs w:val="18"/>
              </w:rPr>
            </w:rPrChange>
          </w:rPr>
          <w:t>threshold.</w:t>
        </w:r>
      </w:ins>
    </w:p>
    <w:p w:rsidR="00C76D4C" w:rsidRPr="00C76D4C" w:rsidRDefault="006712D5" w:rsidP="00C76D4C">
      <w:pPr>
        <w:autoSpaceDE w:val="0"/>
        <w:autoSpaceDN w:val="0"/>
        <w:adjustRightInd w:val="0"/>
        <w:spacing w:after="0" w:line="240" w:lineRule="auto"/>
        <w:rPr>
          <w:ins w:id="2666" w:author="DEQ Build" w:date="2011-03-09T10:12:00Z"/>
          <w:rFonts w:ascii="Times New Roman" w:hAnsi="Times New Roman" w:cs="Times New Roman"/>
          <w:sz w:val="24"/>
          <w:szCs w:val="24"/>
          <w:rPrChange w:id="2667" w:author="DEQ Build" w:date="2011-03-09T10:12:00Z">
            <w:rPr>
              <w:ins w:id="2668" w:author="DEQ Build" w:date="2011-03-09T10:12:00Z"/>
              <w:rFonts w:ascii="Melior" w:eastAsia="Times New Roman" w:hAnsi="Melior" w:cs="Melior"/>
              <w:sz w:val="18"/>
              <w:szCs w:val="18"/>
            </w:rPr>
          </w:rPrChange>
        </w:rPr>
      </w:pPr>
      <w:ins w:id="2669" w:author="DEQ Build" w:date="2011-03-09T10:12:00Z">
        <w:r w:rsidRPr="006712D5">
          <w:rPr>
            <w:rFonts w:ascii="Times New Roman" w:hAnsi="Times New Roman" w:cs="Times New Roman"/>
            <w:sz w:val="24"/>
            <w:szCs w:val="24"/>
            <w:rPrChange w:id="2670" w:author="DEQ Build" w:date="2011-03-09T10:12:00Z">
              <w:rPr>
                <w:rFonts w:ascii="Melior" w:eastAsia="Times New Roman" w:hAnsi="Melior" w:cs="Melior"/>
                <w:sz w:val="18"/>
                <w:szCs w:val="18"/>
              </w:rPr>
            </w:rPrChange>
          </w:rPr>
          <w:t>(11) The dispensing of gasoline from a</w:t>
        </w:r>
      </w:ins>
      <w:ins w:id="2671" w:author="DEQ Build" w:date="2011-03-09T10:13:00Z">
        <w:r w:rsidR="00C76D4C">
          <w:rPr>
            <w:rFonts w:ascii="Times New Roman" w:hAnsi="Times New Roman" w:cs="Times New Roman"/>
            <w:sz w:val="24"/>
            <w:szCs w:val="24"/>
          </w:rPr>
          <w:t xml:space="preserve"> </w:t>
        </w:r>
      </w:ins>
      <w:ins w:id="2672" w:author="DEQ Build" w:date="2011-03-09T10:12:00Z">
        <w:r w:rsidRPr="006712D5">
          <w:rPr>
            <w:rFonts w:ascii="Times New Roman" w:hAnsi="Times New Roman" w:cs="Times New Roman"/>
            <w:sz w:val="24"/>
            <w:szCs w:val="24"/>
            <w:rPrChange w:id="2673" w:author="DEQ Build" w:date="2011-03-09T10:12:00Z">
              <w:rPr>
                <w:rFonts w:ascii="Melior" w:eastAsia="Times New Roman" w:hAnsi="Melior" w:cs="Melior"/>
                <w:sz w:val="18"/>
                <w:szCs w:val="18"/>
              </w:rPr>
            </w:rPrChange>
          </w:rPr>
          <w:t>fixed gasoline storage tank at a GDF into</w:t>
        </w:r>
      </w:ins>
      <w:ins w:id="2674" w:author="DEQ Build" w:date="2011-03-09T10:13:00Z">
        <w:r w:rsidR="00C76D4C">
          <w:rPr>
            <w:rFonts w:ascii="Times New Roman" w:hAnsi="Times New Roman" w:cs="Times New Roman"/>
            <w:sz w:val="24"/>
            <w:szCs w:val="24"/>
          </w:rPr>
          <w:t xml:space="preserve"> </w:t>
        </w:r>
      </w:ins>
      <w:ins w:id="2675" w:author="DEQ Build" w:date="2011-03-09T10:12:00Z">
        <w:r w:rsidRPr="006712D5">
          <w:rPr>
            <w:rFonts w:ascii="Times New Roman" w:hAnsi="Times New Roman" w:cs="Times New Roman"/>
            <w:sz w:val="24"/>
            <w:szCs w:val="24"/>
            <w:rPrChange w:id="2676" w:author="DEQ Build" w:date="2011-03-09T10:12:00Z">
              <w:rPr>
                <w:rFonts w:ascii="Melior" w:eastAsia="Times New Roman" w:hAnsi="Melior" w:cs="Melior"/>
                <w:sz w:val="18"/>
                <w:szCs w:val="18"/>
              </w:rPr>
            </w:rPrChange>
          </w:rPr>
          <w:t>a portable gasoline tank for the on-site</w:t>
        </w:r>
      </w:ins>
      <w:ins w:id="2677" w:author="DEQ Build" w:date="2011-03-09T10:13:00Z">
        <w:r w:rsidR="00C76D4C">
          <w:rPr>
            <w:rFonts w:ascii="Times New Roman" w:hAnsi="Times New Roman" w:cs="Times New Roman"/>
            <w:sz w:val="24"/>
            <w:szCs w:val="24"/>
          </w:rPr>
          <w:t xml:space="preserve"> </w:t>
        </w:r>
      </w:ins>
      <w:ins w:id="2678" w:author="DEQ Build" w:date="2011-03-09T10:12:00Z">
        <w:r w:rsidRPr="006712D5">
          <w:rPr>
            <w:rFonts w:ascii="Times New Roman" w:hAnsi="Times New Roman" w:cs="Times New Roman"/>
            <w:sz w:val="24"/>
            <w:szCs w:val="24"/>
            <w:rPrChange w:id="2679" w:author="DEQ Build" w:date="2011-03-09T10:12:00Z">
              <w:rPr>
                <w:rFonts w:ascii="Melior" w:eastAsia="Times New Roman" w:hAnsi="Melior" w:cs="Melior"/>
                <w:sz w:val="18"/>
                <w:szCs w:val="18"/>
              </w:rPr>
            </w:rPrChange>
          </w:rPr>
          <w:t>delivery and subsequent dispensing of</w:t>
        </w:r>
      </w:ins>
      <w:ins w:id="2680" w:author="DEQ Build" w:date="2011-03-09T10:13:00Z">
        <w:r w:rsidR="00C76D4C">
          <w:rPr>
            <w:rFonts w:ascii="Times New Roman" w:hAnsi="Times New Roman" w:cs="Times New Roman"/>
            <w:sz w:val="24"/>
            <w:szCs w:val="24"/>
          </w:rPr>
          <w:t xml:space="preserve"> </w:t>
        </w:r>
      </w:ins>
      <w:ins w:id="2681" w:author="DEQ Build" w:date="2011-03-09T10:12:00Z">
        <w:r w:rsidRPr="006712D5">
          <w:rPr>
            <w:rFonts w:ascii="Times New Roman" w:hAnsi="Times New Roman" w:cs="Times New Roman"/>
            <w:sz w:val="24"/>
            <w:szCs w:val="24"/>
            <w:rPrChange w:id="2682" w:author="DEQ Build" w:date="2011-03-09T10:12:00Z">
              <w:rPr>
                <w:rFonts w:ascii="Melior" w:eastAsia="Times New Roman" w:hAnsi="Melior" w:cs="Melior"/>
                <w:sz w:val="18"/>
                <w:szCs w:val="18"/>
              </w:rPr>
            </w:rPrChange>
          </w:rPr>
          <w:t>the gasoline into the fuel tank of a motor</w:t>
        </w:r>
      </w:ins>
      <w:ins w:id="2683" w:author="DEQ Build" w:date="2011-03-09T10:13:00Z">
        <w:r w:rsidR="00C76D4C">
          <w:rPr>
            <w:rFonts w:ascii="Times New Roman" w:hAnsi="Times New Roman" w:cs="Times New Roman"/>
            <w:sz w:val="24"/>
            <w:szCs w:val="24"/>
          </w:rPr>
          <w:t xml:space="preserve"> </w:t>
        </w:r>
      </w:ins>
      <w:ins w:id="2684" w:author="DEQ Build" w:date="2011-03-09T10:12:00Z">
        <w:r w:rsidRPr="006712D5">
          <w:rPr>
            <w:rFonts w:ascii="Times New Roman" w:hAnsi="Times New Roman" w:cs="Times New Roman"/>
            <w:sz w:val="24"/>
            <w:szCs w:val="24"/>
            <w:rPrChange w:id="2685" w:author="DEQ Build" w:date="2011-03-09T10:12:00Z">
              <w:rPr>
                <w:rFonts w:ascii="Melior" w:eastAsia="Times New Roman" w:hAnsi="Melior" w:cs="Melior"/>
                <w:sz w:val="18"/>
                <w:szCs w:val="18"/>
              </w:rPr>
            </w:rPrChange>
          </w:rPr>
          <w:t>vehicle or other gasoline-fueled engine</w:t>
        </w:r>
      </w:ins>
      <w:ins w:id="2686" w:author="DEQ Build" w:date="2011-03-09T10:13:00Z">
        <w:r w:rsidR="00C76D4C">
          <w:rPr>
            <w:rFonts w:ascii="Times New Roman" w:hAnsi="Times New Roman" w:cs="Times New Roman"/>
            <w:sz w:val="24"/>
            <w:szCs w:val="24"/>
          </w:rPr>
          <w:t xml:space="preserve"> </w:t>
        </w:r>
      </w:ins>
      <w:ins w:id="2687" w:author="DEQ Build" w:date="2011-03-09T10:12:00Z">
        <w:r w:rsidRPr="006712D5">
          <w:rPr>
            <w:rFonts w:ascii="Times New Roman" w:hAnsi="Times New Roman" w:cs="Times New Roman"/>
            <w:sz w:val="24"/>
            <w:szCs w:val="24"/>
            <w:rPrChange w:id="2688" w:author="DEQ Build" w:date="2011-03-09T10:12:00Z">
              <w:rPr>
                <w:rFonts w:ascii="Melior" w:eastAsia="Times New Roman" w:hAnsi="Melior" w:cs="Melior"/>
                <w:sz w:val="18"/>
                <w:szCs w:val="18"/>
              </w:rPr>
            </w:rPrChange>
          </w:rPr>
          <w:t>or equipment used within the area</w:t>
        </w:r>
      </w:ins>
      <w:ins w:id="2689" w:author="DEQ Build" w:date="2011-03-09T10:13:00Z">
        <w:r w:rsidR="00C76D4C">
          <w:rPr>
            <w:rFonts w:ascii="Times New Roman" w:hAnsi="Times New Roman" w:cs="Times New Roman"/>
            <w:sz w:val="24"/>
            <w:szCs w:val="24"/>
          </w:rPr>
          <w:t xml:space="preserve"> </w:t>
        </w:r>
      </w:ins>
      <w:ins w:id="2690" w:author="DEQ Build" w:date="2011-03-09T10:12:00Z">
        <w:r w:rsidRPr="006712D5">
          <w:rPr>
            <w:rFonts w:ascii="Times New Roman" w:hAnsi="Times New Roman" w:cs="Times New Roman"/>
            <w:sz w:val="24"/>
            <w:szCs w:val="24"/>
            <w:rPrChange w:id="2691" w:author="DEQ Build" w:date="2011-03-09T10:12:00Z">
              <w:rPr>
                <w:rFonts w:ascii="Melior" w:eastAsia="Times New Roman" w:hAnsi="Melior" w:cs="Melior"/>
                <w:sz w:val="18"/>
                <w:szCs w:val="18"/>
              </w:rPr>
            </w:rPrChange>
          </w:rPr>
          <w:t xml:space="preserve">source is only subject to </w:t>
        </w:r>
      </w:ins>
      <w:ins w:id="2692" w:author="DEQ Build" w:date="2011-03-09T10:14:00Z">
        <w:r w:rsidR="00C76D4C">
          <w:rPr>
            <w:rFonts w:ascii="Times New Roman" w:hAnsi="Times New Roman" w:cs="Times New Roman"/>
            <w:sz w:val="24"/>
            <w:szCs w:val="24"/>
          </w:rPr>
          <w:t>OAR 340-244-</w:t>
        </w:r>
      </w:ins>
      <w:ins w:id="2693" w:author="DEQ Build" w:date="2011-03-09T10:15:00Z">
        <w:r w:rsidR="00C76D4C">
          <w:rPr>
            <w:rFonts w:ascii="Times New Roman" w:hAnsi="Times New Roman" w:cs="Times New Roman"/>
            <w:sz w:val="24"/>
            <w:szCs w:val="24"/>
          </w:rPr>
          <w:t>0240</w:t>
        </w:r>
      </w:ins>
      <w:ins w:id="2694" w:author="DEQ Build" w:date="2011-03-09T10:18:00Z">
        <w:r w:rsidR="00044860">
          <w:rPr>
            <w:rFonts w:ascii="Times New Roman" w:hAnsi="Times New Roman" w:cs="Times New Roman"/>
            <w:sz w:val="24"/>
            <w:szCs w:val="24"/>
          </w:rPr>
          <w:t>(1)</w:t>
        </w:r>
      </w:ins>
      <w:ins w:id="2695" w:author="DEQ Build" w:date="2011-03-09T10:12:00Z">
        <w:r w:rsidRPr="006712D5">
          <w:rPr>
            <w:rFonts w:ascii="Times New Roman" w:hAnsi="Times New Roman" w:cs="Times New Roman"/>
            <w:sz w:val="24"/>
            <w:szCs w:val="24"/>
            <w:rPrChange w:id="2696" w:author="DEQ Build" w:date="2011-03-09T10:12:00Z">
              <w:rPr>
                <w:rFonts w:ascii="Melior" w:eastAsia="Times New Roman" w:hAnsi="Melior" w:cs="Melior"/>
                <w:sz w:val="18"/>
                <w:szCs w:val="18"/>
              </w:rPr>
            </w:rPrChange>
          </w:rPr>
          <w:t>.</w:t>
        </w:r>
      </w:ins>
    </w:p>
    <w:p w:rsidR="00C76D4C" w:rsidRPr="00C76D4C" w:rsidRDefault="006712D5" w:rsidP="00C76D4C">
      <w:pPr>
        <w:autoSpaceDE w:val="0"/>
        <w:autoSpaceDN w:val="0"/>
        <w:adjustRightInd w:val="0"/>
        <w:spacing w:after="0" w:line="240" w:lineRule="auto"/>
        <w:rPr>
          <w:rFonts w:ascii="Times New Roman" w:hAnsi="Times New Roman" w:cs="Times New Roman"/>
          <w:sz w:val="24"/>
          <w:szCs w:val="24"/>
          <w:rPrChange w:id="2697" w:author="DEQ Build" w:date="2011-03-09T10:12:00Z">
            <w:rPr>
              <w:rFonts w:ascii="Times New Roman" w:hAnsi="Times New Roman" w:cs="Times New Roman"/>
              <w:sz w:val="24"/>
              <w:szCs w:val="24"/>
              <w:highlight w:val="yellow"/>
            </w:rPr>
          </w:rPrChange>
        </w:rPr>
      </w:pPr>
      <w:ins w:id="2698" w:author="DEQ Build" w:date="2011-03-09T10:12:00Z">
        <w:r w:rsidRPr="006712D5">
          <w:rPr>
            <w:rFonts w:ascii="Times New Roman" w:hAnsi="Times New Roman" w:cs="Times New Roman"/>
            <w:sz w:val="24"/>
            <w:szCs w:val="24"/>
            <w:rPrChange w:id="2699" w:author="DEQ Build" w:date="2011-03-09T10:12:00Z">
              <w:rPr>
                <w:rFonts w:ascii="Melior" w:eastAsia="Times New Roman" w:hAnsi="Melior" w:cs="Melior"/>
                <w:sz w:val="18"/>
                <w:szCs w:val="18"/>
              </w:rPr>
            </w:rPrChange>
          </w:rPr>
          <w:t>(12) For any affected source subject to</w:t>
        </w:r>
      </w:ins>
      <w:ins w:id="2700" w:author="DEQ Build" w:date="2011-03-09T10:13:00Z">
        <w:r w:rsidR="00C76D4C">
          <w:rPr>
            <w:rFonts w:ascii="Times New Roman" w:hAnsi="Times New Roman" w:cs="Times New Roman"/>
            <w:sz w:val="24"/>
            <w:szCs w:val="24"/>
          </w:rPr>
          <w:t xml:space="preserve"> </w:t>
        </w:r>
      </w:ins>
      <w:ins w:id="2701" w:author="DEQ Build" w:date="2011-03-09T10:12:00Z">
        <w:r w:rsidRPr="006712D5">
          <w:rPr>
            <w:rFonts w:ascii="Times New Roman" w:hAnsi="Times New Roman" w:cs="Times New Roman"/>
            <w:sz w:val="24"/>
            <w:szCs w:val="24"/>
            <w:rPrChange w:id="2702" w:author="DEQ Build" w:date="2011-03-09T10:12:00Z">
              <w:rPr>
                <w:rFonts w:ascii="Melior" w:eastAsia="Times New Roman" w:hAnsi="Melior" w:cs="Melior"/>
                <w:sz w:val="18"/>
                <w:szCs w:val="18"/>
              </w:rPr>
            </w:rPrChange>
          </w:rPr>
          <w:t xml:space="preserve">the provisions of </w:t>
        </w:r>
      </w:ins>
      <w:ins w:id="2703" w:author="DEQ Build" w:date="2011-03-09T11:09:00Z">
        <w:r w:rsidR="00C815F9">
          <w:rPr>
            <w:rFonts w:ascii="Times New Roman" w:hAnsi="Times New Roman" w:cs="Times New Roman"/>
            <w:sz w:val="24"/>
            <w:szCs w:val="24"/>
          </w:rPr>
          <w:t>OAR 340-244-</w:t>
        </w:r>
      </w:ins>
      <w:ins w:id="2704" w:author="DEQ Build" w:date="2011-03-09T11:10:00Z">
        <w:r w:rsidR="00C815F9">
          <w:rPr>
            <w:rFonts w:ascii="Times New Roman" w:hAnsi="Times New Roman" w:cs="Times New Roman"/>
            <w:sz w:val="24"/>
            <w:szCs w:val="24"/>
          </w:rPr>
          <w:t>0232 through 0252</w:t>
        </w:r>
      </w:ins>
      <w:ins w:id="2705" w:author="DEQ Build" w:date="2011-03-09T10:12:00Z">
        <w:r w:rsidRPr="006712D5">
          <w:rPr>
            <w:rFonts w:ascii="Times New Roman" w:hAnsi="Times New Roman" w:cs="Times New Roman"/>
            <w:sz w:val="24"/>
            <w:szCs w:val="24"/>
            <w:rPrChange w:id="2706" w:author="DEQ Build" w:date="2011-03-09T10:12:00Z">
              <w:rPr>
                <w:rFonts w:ascii="Melior" w:eastAsia="Times New Roman" w:hAnsi="Melior" w:cs="Melior"/>
                <w:sz w:val="18"/>
                <w:szCs w:val="18"/>
              </w:rPr>
            </w:rPrChange>
          </w:rPr>
          <w:t xml:space="preserve"> and</w:t>
        </w:r>
      </w:ins>
      <w:ins w:id="2707" w:author="DEQ Build" w:date="2011-03-09T10:13:00Z">
        <w:r w:rsidR="00C76D4C">
          <w:rPr>
            <w:rFonts w:ascii="Times New Roman" w:hAnsi="Times New Roman" w:cs="Times New Roman"/>
            <w:sz w:val="24"/>
            <w:szCs w:val="24"/>
          </w:rPr>
          <w:t xml:space="preserve"> </w:t>
        </w:r>
      </w:ins>
      <w:ins w:id="2708" w:author="DEQ Build" w:date="2011-03-09T10:12:00Z">
        <w:r w:rsidRPr="006712D5">
          <w:rPr>
            <w:rFonts w:ascii="Times New Roman" w:hAnsi="Times New Roman" w:cs="Times New Roman"/>
            <w:sz w:val="24"/>
            <w:szCs w:val="24"/>
            <w:rPrChange w:id="2709" w:author="DEQ Build" w:date="2011-03-09T10:12:00Z">
              <w:rPr>
                <w:rFonts w:ascii="Melior" w:eastAsia="Times New Roman" w:hAnsi="Melior" w:cs="Melior"/>
                <w:sz w:val="18"/>
                <w:szCs w:val="18"/>
              </w:rPr>
            </w:rPrChange>
          </w:rPr>
          <w:t xml:space="preserve">another </w:t>
        </w:r>
      </w:ins>
      <w:ins w:id="2710" w:author="DEQ Build" w:date="2011-03-09T11:10:00Z">
        <w:r w:rsidR="00C815F9">
          <w:rPr>
            <w:rFonts w:ascii="Times New Roman" w:hAnsi="Times New Roman" w:cs="Times New Roman"/>
            <w:sz w:val="24"/>
            <w:szCs w:val="24"/>
          </w:rPr>
          <w:t>f</w:t>
        </w:r>
      </w:ins>
      <w:ins w:id="2711" w:author="DEQ Build" w:date="2011-03-09T10:12:00Z">
        <w:r w:rsidRPr="006712D5">
          <w:rPr>
            <w:rFonts w:ascii="Times New Roman" w:hAnsi="Times New Roman" w:cs="Times New Roman"/>
            <w:sz w:val="24"/>
            <w:szCs w:val="24"/>
            <w:rPrChange w:id="2712" w:author="DEQ Build" w:date="2011-03-09T10:12:00Z">
              <w:rPr>
                <w:rFonts w:ascii="Melior" w:eastAsia="Times New Roman" w:hAnsi="Melior" w:cs="Melior"/>
                <w:sz w:val="18"/>
                <w:szCs w:val="18"/>
              </w:rPr>
            </w:rPrChange>
          </w:rPr>
          <w:t xml:space="preserve">ederal rule, </w:t>
        </w:r>
      </w:ins>
      <w:ins w:id="2713" w:author="DEQ Build" w:date="2011-03-09T11:10:00Z">
        <w:r w:rsidR="00C815F9">
          <w:rPr>
            <w:rFonts w:ascii="Times New Roman" w:hAnsi="Times New Roman" w:cs="Times New Roman"/>
            <w:sz w:val="24"/>
            <w:szCs w:val="24"/>
          </w:rPr>
          <w:t>the owner or operator</w:t>
        </w:r>
      </w:ins>
      <w:ins w:id="2714" w:author="GEberso" w:date="2012-11-09T10:17:00Z">
        <w:r w:rsidR="007C4E69">
          <w:rPr>
            <w:rFonts w:ascii="Times New Roman" w:hAnsi="Times New Roman" w:cs="Times New Roman"/>
            <w:sz w:val="24"/>
            <w:szCs w:val="24"/>
          </w:rPr>
          <w:t xml:space="preserve"> </w:t>
        </w:r>
      </w:ins>
      <w:ins w:id="2715" w:author="DEQ Build" w:date="2011-03-09T10:12:00Z">
        <w:r w:rsidRPr="006712D5">
          <w:rPr>
            <w:rFonts w:ascii="Times New Roman" w:hAnsi="Times New Roman" w:cs="Times New Roman"/>
            <w:sz w:val="24"/>
            <w:szCs w:val="24"/>
            <w:rPrChange w:id="2716" w:author="DEQ Build" w:date="2011-03-09T10:12:00Z">
              <w:rPr>
                <w:rFonts w:ascii="Melior" w:eastAsia="Times New Roman" w:hAnsi="Melior" w:cs="Melior"/>
                <w:sz w:val="18"/>
                <w:szCs w:val="18"/>
              </w:rPr>
            </w:rPrChange>
          </w:rPr>
          <w:t>may elect to</w:t>
        </w:r>
      </w:ins>
      <w:ins w:id="2717" w:author="DEQ Build" w:date="2011-03-09T10:13:00Z">
        <w:r w:rsidR="00C76D4C">
          <w:rPr>
            <w:rFonts w:ascii="Times New Roman" w:hAnsi="Times New Roman" w:cs="Times New Roman"/>
            <w:sz w:val="24"/>
            <w:szCs w:val="24"/>
          </w:rPr>
          <w:t xml:space="preserve"> </w:t>
        </w:r>
      </w:ins>
      <w:ins w:id="2718" w:author="DEQ Build" w:date="2011-03-09T10:12:00Z">
        <w:r w:rsidRPr="006712D5">
          <w:rPr>
            <w:rFonts w:ascii="Times New Roman" w:hAnsi="Times New Roman" w:cs="Times New Roman"/>
            <w:sz w:val="24"/>
            <w:szCs w:val="24"/>
            <w:rPrChange w:id="2719" w:author="DEQ Build" w:date="2011-03-09T10:12:00Z">
              <w:rPr>
                <w:rFonts w:ascii="Melior" w:eastAsia="Times New Roman" w:hAnsi="Melior" w:cs="Melior"/>
                <w:sz w:val="18"/>
                <w:szCs w:val="18"/>
              </w:rPr>
            </w:rPrChange>
          </w:rPr>
          <w:t>comply only with the more stringent</w:t>
        </w:r>
      </w:ins>
      <w:ins w:id="2720" w:author="DEQ Build" w:date="2011-03-09T10:13:00Z">
        <w:r w:rsidR="00C76D4C">
          <w:rPr>
            <w:rFonts w:ascii="Times New Roman" w:hAnsi="Times New Roman" w:cs="Times New Roman"/>
            <w:sz w:val="24"/>
            <w:szCs w:val="24"/>
          </w:rPr>
          <w:t xml:space="preserve"> </w:t>
        </w:r>
      </w:ins>
      <w:ins w:id="2721" w:author="DEQ Build" w:date="2011-03-09T10:12:00Z">
        <w:r w:rsidRPr="006712D5">
          <w:rPr>
            <w:rFonts w:ascii="Times New Roman" w:hAnsi="Times New Roman" w:cs="Times New Roman"/>
            <w:sz w:val="24"/>
            <w:szCs w:val="24"/>
            <w:rPrChange w:id="2722" w:author="DEQ Build" w:date="2011-03-09T10:12:00Z">
              <w:rPr>
                <w:rFonts w:ascii="Melior" w:eastAsia="Times New Roman" w:hAnsi="Melior" w:cs="Melior"/>
                <w:sz w:val="18"/>
                <w:szCs w:val="18"/>
              </w:rPr>
            </w:rPrChange>
          </w:rPr>
          <w:t xml:space="preserve">provisions of the applicable </w:t>
        </w:r>
      </w:ins>
      <w:ins w:id="2723" w:author="DEQ Build" w:date="2011-03-09T11:11:00Z">
        <w:r w:rsidR="00C815F9">
          <w:rPr>
            <w:rFonts w:ascii="Times New Roman" w:hAnsi="Times New Roman" w:cs="Times New Roman"/>
            <w:sz w:val="24"/>
            <w:szCs w:val="24"/>
          </w:rPr>
          <w:t>rule</w:t>
        </w:r>
      </w:ins>
      <w:ins w:id="2724" w:author="DEQ Build" w:date="2011-03-09T10:12:00Z">
        <w:r w:rsidRPr="006712D5">
          <w:rPr>
            <w:rFonts w:ascii="Times New Roman" w:hAnsi="Times New Roman" w:cs="Times New Roman"/>
            <w:sz w:val="24"/>
            <w:szCs w:val="24"/>
            <w:rPrChange w:id="2725" w:author="DEQ Build" w:date="2011-03-09T10:12:00Z">
              <w:rPr>
                <w:rFonts w:ascii="Melior" w:eastAsia="Times New Roman" w:hAnsi="Melior" w:cs="Melior"/>
                <w:sz w:val="18"/>
                <w:szCs w:val="18"/>
              </w:rPr>
            </w:rPrChange>
          </w:rPr>
          <w:t>s.</w:t>
        </w:r>
      </w:ins>
      <w:ins w:id="2726" w:author="DEQ Build" w:date="2011-03-09T10:13:00Z">
        <w:r w:rsidR="00C76D4C">
          <w:rPr>
            <w:rFonts w:ascii="Times New Roman" w:hAnsi="Times New Roman" w:cs="Times New Roman"/>
            <w:sz w:val="24"/>
            <w:szCs w:val="24"/>
          </w:rPr>
          <w:t xml:space="preserve"> </w:t>
        </w:r>
      </w:ins>
      <w:ins w:id="2727" w:author="DEQ Build" w:date="2011-03-09T11:11:00Z">
        <w:r w:rsidR="00C815F9">
          <w:rPr>
            <w:rFonts w:ascii="Times New Roman" w:hAnsi="Times New Roman" w:cs="Times New Roman"/>
            <w:sz w:val="24"/>
            <w:szCs w:val="24"/>
          </w:rPr>
          <w:t xml:space="preserve">The owner or operator </w:t>
        </w:r>
      </w:ins>
      <w:ins w:id="2728" w:author="GEberso" w:date="2012-11-09T10:16:00Z">
        <w:r w:rsidR="007C4E69">
          <w:rPr>
            <w:rFonts w:ascii="Times New Roman" w:hAnsi="Times New Roman" w:cs="Times New Roman"/>
            <w:sz w:val="24"/>
            <w:szCs w:val="24"/>
          </w:rPr>
          <w:t>of a</w:t>
        </w:r>
      </w:ins>
      <w:ins w:id="2729" w:author="GEberso" w:date="2012-11-09T10:34:00Z">
        <w:r w:rsidR="00B14E72">
          <w:rPr>
            <w:rFonts w:ascii="Times New Roman" w:hAnsi="Times New Roman" w:cs="Times New Roman"/>
            <w:sz w:val="24"/>
            <w:szCs w:val="24"/>
          </w:rPr>
          <w:t xml:space="preserve">n affected source </w:t>
        </w:r>
      </w:ins>
      <w:ins w:id="2730" w:author="DEQ Build" w:date="2011-03-09T10:12:00Z">
        <w:r w:rsidRPr="006712D5">
          <w:rPr>
            <w:rFonts w:ascii="Times New Roman" w:hAnsi="Times New Roman" w:cs="Times New Roman"/>
            <w:sz w:val="24"/>
            <w:szCs w:val="24"/>
            <w:rPrChange w:id="2731" w:author="DEQ Build" w:date="2011-03-09T10:12:00Z">
              <w:rPr>
                <w:rFonts w:ascii="Melior" w:eastAsia="Times New Roman" w:hAnsi="Melior" w:cs="Melior"/>
                <w:sz w:val="18"/>
                <w:szCs w:val="18"/>
              </w:rPr>
            </w:rPrChange>
          </w:rPr>
          <w:t>must consider all provisions of the</w:t>
        </w:r>
      </w:ins>
      <w:ins w:id="2732" w:author="DEQ Build" w:date="2011-03-09T10:13:00Z">
        <w:r w:rsidR="00C76D4C">
          <w:rPr>
            <w:rFonts w:ascii="Times New Roman" w:hAnsi="Times New Roman" w:cs="Times New Roman"/>
            <w:sz w:val="24"/>
            <w:szCs w:val="24"/>
          </w:rPr>
          <w:t xml:space="preserve"> </w:t>
        </w:r>
      </w:ins>
      <w:ins w:id="2733" w:author="DEQ Build" w:date="2011-03-09T10:12:00Z">
        <w:r w:rsidRPr="006712D5">
          <w:rPr>
            <w:rFonts w:ascii="Times New Roman" w:hAnsi="Times New Roman" w:cs="Times New Roman"/>
            <w:sz w:val="24"/>
            <w:szCs w:val="24"/>
            <w:rPrChange w:id="2734" w:author="DEQ Build" w:date="2011-03-09T10:12:00Z">
              <w:rPr>
                <w:rFonts w:ascii="Melior" w:eastAsia="Times New Roman" w:hAnsi="Melior" w:cs="Melior"/>
                <w:sz w:val="18"/>
                <w:szCs w:val="18"/>
              </w:rPr>
            </w:rPrChange>
          </w:rPr>
          <w:t>rules, including monitoring,</w:t>
        </w:r>
      </w:ins>
      <w:ins w:id="2735" w:author="DEQ Build" w:date="2011-03-09T10:13:00Z">
        <w:r w:rsidR="00C76D4C">
          <w:rPr>
            <w:rFonts w:ascii="Times New Roman" w:hAnsi="Times New Roman" w:cs="Times New Roman"/>
            <w:sz w:val="24"/>
            <w:szCs w:val="24"/>
          </w:rPr>
          <w:t xml:space="preserve"> </w:t>
        </w:r>
      </w:ins>
      <w:ins w:id="2736" w:author="DEQ Build" w:date="2011-03-09T10:12:00Z">
        <w:r w:rsidRPr="006712D5">
          <w:rPr>
            <w:rFonts w:ascii="Times New Roman" w:hAnsi="Times New Roman" w:cs="Times New Roman"/>
            <w:sz w:val="24"/>
            <w:szCs w:val="24"/>
            <w:rPrChange w:id="2737" w:author="DEQ Build" w:date="2011-03-09T10:12:00Z">
              <w:rPr>
                <w:rFonts w:ascii="Melior" w:eastAsia="Times New Roman" w:hAnsi="Melior" w:cs="Melior"/>
                <w:sz w:val="18"/>
                <w:szCs w:val="18"/>
              </w:rPr>
            </w:rPrChange>
          </w:rPr>
          <w:t xml:space="preserve">recordkeeping, and reporting. </w:t>
        </w:r>
      </w:ins>
      <w:ins w:id="2738" w:author="DEQ Build" w:date="2011-03-09T11:11:00Z">
        <w:r w:rsidR="00C815F9">
          <w:rPr>
            <w:rFonts w:ascii="Times New Roman" w:hAnsi="Times New Roman" w:cs="Times New Roman"/>
            <w:sz w:val="24"/>
            <w:szCs w:val="24"/>
          </w:rPr>
          <w:t>The owner or operator</w:t>
        </w:r>
      </w:ins>
      <w:ins w:id="2739" w:author="DEQ Build" w:date="2011-03-09T10:12:00Z">
        <w:r w:rsidRPr="006712D5">
          <w:rPr>
            <w:rFonts w:ascii="Times New Roman" w:hAnsi="Times New Roman" w:cs="Times New Roman"/>
            <w:sz w:val="24"/>
            <w:szCs w:val="24"/>
            <w:rPrChange w:id="2740" w:author="DEQ Build" w:date="2011-03-09T10:12:00Z">
              <w:rPr>
                <w:rFonts w:ascii="Melior" w:eastAsia="Times New Roman" w:hAnsi="Melior" w:cs="Melior"/>
                <w:sz w:val="18"/>
                <w:szCs w:val="18"/>
              </w:rPr>
            </w:rPrChange>
          </w:rPr>
          <w:t xml:space="preserve"> </w:t>
        </w:r>
      </w:ins>
      <w:ins w:id="2741" w:author="GEberso" w:date="2012-11-09T10:17:00Z">
        <w:r w:rsidR="007C4E69">
          <w:rPr>
            <w:rFonts w:ascii="Times New Roman" w:hAnsi="Times New Roman" w:cs="Times New Roman"/>
            <w:sz w:val="24"/>
            <w:szCs w:val="24"/>
          </w:rPr>
          <w:t xml:space="preserve">of </w:t>
        </w:r>
      </w:ins>
      <w:ins w:id="2742" w:author="GEberso" w:date="2012-11-09T10:34:00Z">
        <w:r w:rsidR="00B14E72">
          <w:rPr>
            <w:rFonts w:ascii="Times New Roman" w:hAnsi="Times New Roman" w:cs="Times New Roman"/>
            <w:sz w:val="24"/>
            <w:szCs w:val="24"/>
          </w:rPr>
          <w:t xml:space="preserve">an affected source </w:t>
        </w:r>
      </w:ins>
      <w:ins w:id="2743" w:author="DEQ Build" w:date="2011-03-09T10:12:00Z">
        <w:r w:rsidRPr="006712D5">
          <w:rPr>
            <w:rFonts w:ascii="Times New Roman" w:hAnsi="Times New Roman" w:cs="Times New Roman"/>
            <w:sz w:val="24"/>
            <w:szCs w:val="24"/>
            <w:rPrChange w:id="2744" w:author="DEQ Build" w:date="2011-03-09T10:12:00Z">
              <w:rPr>
                <w:rFonts w:ascii="Melior" w:eastAsia="Times New Roman" w:hAnsi="Melior" w:cs="Melior"/>
                <w:sz w:val="18"/>
                <w:szCs w:val="18"/>
              </w:rPr>
            </w:rPrChange>
          </w:rPr>
          <w:t>must</w:t>
        </w:r>
      </w:ins>
      <w:ins w:id="2745" w:author="DEQ Build" w:date="2011-03-09T10:13:00Z">
        <w:r w:rsidR="00C76D4C">
          <w:rPr>
            <w:rFonts w:ascii="Times New Roman" w:hAnsi="Times New Roman" w:cs="Times New Roman"/>
            <w:sz w:val="24"/>
            <w:szCs w:val="24"/>
          </w:rPr>
          <w:t xml:space="preserve"> </w:t>
        </w:r>
      </w:ins>
      <w:ins w:id="2746" w:author="DEQ Build" w:date="2011-03-09T10:12:00Z">
        <w:r w:rsidRPr="006712D5">
          <w:rPr>
            <w:rFonts w:ascii="Times New Roman" w:hAnsi="Times New Roman" w:cs="Times New Roman"/>
            <w:sz w:val="24"/>
            <w:szCs w:val="24"/>
            <w:rPrChange w:id="2747" w:author="DEQ Build" w:date="2011-03-09T10:12:00Z">
              <w:rPr>
                <w:rFonts w:ascii="Melior" w:eastAsia="Times New Roman" w:hAnsi="Melior" w:cs="Melior"/>
                <w:sz w:val="18"/>
                <w:szCs w:val="18"/>
              </w:rPr>
            </w:rPrChange>
          </w:rPr>
          <w:t>identify the affected source and</w:t>
        </w:r>
      </w:ins>
      <w:ins w:id="2748" w:author="DEQ Build" w:date="2011-03-09T10:13:00Z">
        <w:r w:rsidR="00C76D4C">
          <w:rPr>
            <w:rFonts w:ascii="Times New Roman" w:hAnsi="Times New Roman" w:cs="Times New Roman"/>
            <w:sz w:val="24"/>
            <w:szCs w:val="24"/>
          </w:rPr>
          <w:t xml:space="preserve"> </w:t>
        </w:r>
      </w:ins>
      <w:ins w:id="2749" w:author="DEQ Build" w:date="2011-03-09T10:12:00Z">
        <w:r w:rsidRPr="006712D5">
          <w:rPr>
            <w:rFonts w:ascii="Times New Roman" w:hAnsi="Times New Roman" w:cs="Times New Roman"/>
            <w:sz w:val="24"/>
            <w:szCs w:val="24"/>
            <w:rPrChange w:id="2750" w:author="DEQ Build" w:date="2011-03-09T10:12:00Z">
              <w:rPr>
                <w:rFonts w:ascii="Melior" w:eastAsia="Times New Roman" w:hAnsi="Melior" w:cs="Melior"/>
                <w:sz w:val="18"/>
                <w:szCs w:val="18"/>
              </w:rPr>
            </w:rPrChange>
          </w:rPr>
          <w:t xml:space="preserve">provisions with which </w:t>
        </w:r>
      </w:ins>
      <w:ins w:id="2751" w:author="DEQ Build" w:date="2011-03-09T11:11:00Z">
        <w:r w:rsidR="00C815F9">
          <w:rPr>
            <w:rFonts w:ascii="Times New Roman" w:hAnsi="Times New Roman" w:cs="Times New Roman"/>
            <w:sz w:val="24"/>
            <w:szCs w:val="24"/>
          </w:rPr>
          <w:t>the owner or operator</w:t>
        </w:r>
      </w:ins>
      <w:ins w:id="2752" w:author="DEQ Build" w:date="2011-03-09T10:12:00Z">
        <w:r w:rsidRPr="006712D5">
          <w:rPr>
            <w:rFonts w:ascii="Times New Roman" w:hAnsi="Times New Roman" w:cs="Times New Roman"/>
            <w:sz w:val="24"/>
            <w:szCs w:val="24"/>
            <w:rPrChange w:id="2753" w:author="DEQ Build" w:date="2011-03-09T10:12:00Z">
              <w:rPr>
                <w:rFonts w:ascii="Melior" w:eastAsia="Times New Roman" w:hAnsi="Melior" w:cs="Melior"/>
                <w:sz w:val="18"/>
                <w:szCs w:val="18"/>
              </w:rPr>
            </w:rPrChange>
          </w:rPr>
          <w:t xml:space="preserve"> </w:t>
        </w:r>
      </w:ins>
      <w:ins w:id="2754" w:author="GEberso" w:date="2012-11-09T10:17:00Z">
        <w:r w:rsidR="007C4E69">
          <w:rPr>
            <w:rFonts w:ascii="Times New Roman" w:hAnsi="Times New Roman" w:cs="Times New Roman"/>
            <w:sz w:val="24"/>
            <w:szCs w:val="24"/>
          </w:rPr>
          <w:t xml:space="preserve">of </w:t>
        </w:r>
      </w:ins>
      <w:ins w:id="2755" w:author="GEberso" w:date="2012-11-09T10:34:00Z">
        <w:r w:rsidR="00B14E72">
          <w:rPr>
            <w:rFonts w:ascii="Times New Roman" w:hAnsi="Times New Roman" w:cs="Times New Roman"/>
            <w:sz w:val="24"/>
            <w:szCs w:val="24"/>
          </w:rPr>
          <w:t xml:space="preserve">an affected source </w:t>
        </w:r>
      </w:ins>
      <w:ins w:id="2756" w:author="DEQ Build" w:date="2011-03-09T10:12:00Z">
        <w:r w:rsidRPr="006712D5">
          <w:rPr>
            <w:rFonts w:ascii="Times New Roman" w:hAnsi="Times New Roman" w:cs="Times New Roman"/>
            <w:sz w:val="24"/>
            <w:szCs w:val="24"/>
            <w:rPrChange w:id="2757" w:author="DEQ Build" w:date="2011-03-09T10:12:00Z">
              <w:rPr>
                <w:rFonts w:ascii="Melior" w:eastAsia="Times New Roman" w:hAnsi="Melior" w:cs="Melior"/>
                <w:sz w:val="18"/>
                <w:szCs w:val="18"/>
              </w:rPr>
            </w:rPrChange>
          </w:rPr>
          <w:t>will comply</w:t>
        </w:r>
      </w:ins>
      <w:ins w:id="2758" w:author="DEQ Build" w:date="2011-03-09T10:13:00Z">
        <w:r w:rsidR="00C76D4C">
          <w:rPr>
            <w:rFonts w:ascii="Times New Roman" w:hAnsi="Times New Roman" w:cs="Times New Roman"/>
            <w:sz w:val="24"/>
            <w:szCs w:val="24"/>
          </w:rPr>
          <w:t xml:space="preserve"> </w:t>
        </w:r>
      </w:ins>
      <w:ins w:id="2759" w:author="DEQ Build" w:date="2011-03-09T10:12:00Z">
        <w:r w:rsidRPr="006712D5">
          <w:rPr>
            <w:rFonts w:ascii="Times New Roman" w:hAnsi="Times New Roman" w:cs="Times New Roman"/>
            <w:sz w:val="24"/>
            <w:szCs w:val="24"/>
            <w:rPrChange w:id="2760" w:author="DEQ Build" w:date="2011-03-09T10:12:00Z">
              <w:rPr>
                <w:rFonts w:ascii="Melior" w:eastAsia="Times New Roman" w:hAnsi="Melior" w:cs="Melior"/>
                <w:sz w:val="18"/>
                <w:szCs w:val="18"/>
              </w:rPr>
            </w:rPrChange>
          </w:rPr>
          <w:t xml:space="preserve">in </w:t>
        </w:r>
      </w:ins>
      <w:ins w:id="2761" w:author="DEQ Build" w:date="2011-03-09T11:12:00Z">
        <w:r w:rsidR="00C815F9">
          <w:rPr>
            <w:rFonts w:ascii="Times New Roman" w:hAnsi="Times New Roman" w:cs="Times New Roman"/>
            <w:sz w:val="24"/>
            <w:szCs w:val="24"/>
          </w:rPr>
          <w:t>the</w:t>
        </w:r>
      </w:ins>
      <w:ins w:id="2762" w:author="DEQ Build" w:date="2011-03-09T10:12:00Z">
        <w:r w:rsidRPr="006712D5">
          <w:rPr>
            <w:rFonts w:ascii="Times New Roman" w:hAnsi="Times New Roman" w:cs="Times New Roman"/>
            <w:sz w:val="24"/>
            <w:szCs w:val="24"/>
            <w:rPrChange w:id="2763" w:author="DEQ Build" w:date="2011-03-09T10:12:00Z">
              <w:rPr>
                <w:rFonts w:ascii="Melior" w:eastAsia="Times New Roman" w:hAnsi="Melior" w:cs="Melior"/>
                <w:sz w:val="18"/>
                <w:szCs w:val="18"/>
              </w:rPr>
            </w:rPrChange>
          </w:rPr>
          <w:t xml:space="preserve"> Notification of Compliance</w:t>
        </w:r>
      </w:ins>
      <w:ins w:id="2764" w:author="DEQ Build" w:date="2011-03-09T10:13:00Z">
        <w:r w:rsidR="00C76D4C">
          <w:rPr>
            <w:rFonts w:ascii="Times New Roman" w:hAnsi="Times New Roman" w:cs="Times New Roman"/>
            <w:sz w:val="24"/>
            <w:szCs w:val="24"/>
          </w:rPr>
          <w:t xml:space="preserve"> </w:t>
        </w:r>
      </w:ins>
      <w:ins w:id="2765" w:author="DEQ Build" w:date="2011-03-09T10:12:00Z">
        <w:r w:rsidRPr="006712D5">
          <w:rPr>
            <w:rFonts w:ascii="Times New Roman" w:hAnsi="Times New Roman" w:cs="Times New Roman"/>
            <w:sz w:val="24"/>
            <w:szCs w:val="24"/>
            <w:rPrChange w:id="2766" w:author="DEQ Build" w:date="2011-03-09T10:12:00Z">
              <w:rPr>
                <w:rFonts w:ascii="Melior" w:eastAsia="Times New Roman" w:hAnsi="Melior" w:cs="Melior"/>
                <w:sz w:val="18"/>
                <w:szCs w:val="18"/>
              </w:rPr>
            </w:rPrChange>
          </w:rPr>
          <w:t xml:space="preserve">Status required under </w:t>
        </w:r>
      </w:ins>
      <w:ins w:id="2767" w:author="DEQ Build" w:date="2011-03-09T11:12:00Z">
        <w:r w:rsidR="00C815F9">
          <w:rPr>
            <w:rFonts w:ascii="Times New Roman" w:hAnsi="Times New Roman" w:cs="Times New Roman"/>
            <w:sz w:val="24"/>
            <w:szCs w:val="24"/>
          </w:rPr>
          <w:t>OAR 340-244-0246</w:t>
        </w:r>
      </w:ins>
      <w:ins w:id="2768" w:author="DEQ Build" w:date="2011-03-09T10:12:00Z">
        <w:r w:rsidRPr="006712D5">
          <w:rPr>
            <w:rFonts w:ascii="Times New Roman" w:hAnsi="Times New Roman" w:cs="Times New Roman"/>
            <w:sz w:val="24"/>
            <w:szCs w:val="24"/>
            <w:rPrChange w:id="2769" w:author="DEQ Build" w:date="2011-03-09T10:12:00Z">
              <w:rPr>
                <w:rFonts w:ascii="Melior" w:eastAsia="Times New Roman" w:hAnsi="Melior" w:cs="Melior"/>
                <w:sz w:val="18"/>
                <w:szCs w:val="18"/>
              </w:rPr>
            </w:rPrChange>
          </w:rPr>
          <w:t xml:space="preserve">. </w:t>
        </w:r>
      </w:ins>
      <w:ins w:id="2770" w:author="DEQ Build" w:date="2011-03-09T11:12:00Z">
        <w:r w:rsidR="00C815F9">
          <w:rPr>
            <w:rFonts w:ascii="Times New Roman" w:hAnsi="Times New Roman" w:cs="Times New Roman"/>
            <w:sz w:val="24"/>
            <w:szCs w:val="24"/>
          </w:rPr>
          <w:t xml:space="preserve">The owner or operator </w:t>
        </w:r>
      </w:ins>
      <w:ins w:id="2771" w:author="GEberso" w:date="2012-11-09T10:18:00Z">
        <w:r w:rsidR="007C4E69">
          <w:rPr>
            <w:rFonts w:ascii="Times New Roman" w:hAnsi="Times New Roman" w:cs="Times New Roman"/>
            <w:sz w:val="24"/>
            <w:szCs w:val="24"/>
          </w:rPr>
          <w:t xml:space="preserve">of </w:t>
        </w:r>
      </w:ins>
      <w:ins w:id="2772" w:author="GEberso" w:date="2012-11-09T10:34:00Z">
        <w:r w:rsidR="00B14E72">
          <w:rPr>
            <w:rFonts w:ascii="Times New Roman" w:hAnsi="Times New Roman" w:cs="Times New Roman"/>
            <w:sz w:val="24"/>
            <w:szCs w:val="24"/>
          </w:rPr>
          <w:t xml:space="preserve">an affected source </w:t>
        </w:r>
      </w:ins>
      <w:ins w:id="2773" w:author="DEQ Build" w:date="2011-03-09T10:12:00Z">
        <w:r w:rsidRPr="006712D5">
          <w:rPr>
            <w:rFonts w:ascii="Times New Roman" w:hAnsi="Times New Roman" w:cs="Times New Roman"/>
            <w:sz w:val="24"/>
            <w:szCs w:val="24"/>
            <w:rPrChange w:id="2774" w:author="DEQ Build" w:date="2011-03-09T10:12:00Z">
              <w:rPr>
                <w:rFonts w:ascii="Melior" w:eastAsia="Times New Roman" w:hAnsi="Melior" w:cs="Melior"/>
                <w:sz w:val="18"/>
                <w:szCs w:val="18"/>
              </w:rPr>
            </w:rPrChange>
          </w:rPr>
          <w:t xml:space="preserve">also must demonstrate in </w:t>
        </w:r>
      </w:ins>
      <w:ins w:id="2775" w:author="DEQ Build" w:date="2011-03-09T11:12:00Z">
        <w:r w:rsidR="00C815F9">
          <w:rPr>
            <w:rFonts w:ascii="Times New Roman" w:hAnsi="Times New Roman" w:cs="Times New Roman"/>
            <w:sz w:val="24"/>
            <w:szCs w:val="24"/>
          </w:rPr>
          <w:t>the</w:t>
        </w:r>
      </w:ins>
      <w:ins w:id="2776" w:author="DEQ Build" w:date="2011-03-09T10:13:00Z">
        <w:r w:rsidR="00C76D4C">
          <w:rPr>
            <w:rFonts w:ascii="Times New Roman" w:hAnsi="Times New Roman" w:cs="Times New Roman"/>
            <w:sz w:val="24"/>
            <w:szCs w:val="24"/>
          </w:rPr>
          <w:t xml:space="preserve"> </w:t>
        </w:r>
      </w:ins>
      <w:ins w:id="2777" w:author="DEQ Build" w:date="2011-03-09T10:12:00Z">
        <w:r w:rsidRPr="006712D5">
          <w:rPr>
            <w:rFonts w:ascii="Times New Roman" w:hAnsi="Times New Roman" w:cs="Times New Roman"/>
            <w:sz w:val="24"/>
            <w:szCs w:val="24"/>
            <w:rPrChange w:id="2778" w:author="DEQ Build" w:date="2011-03-09T10:12:00Z">
              <w:rPr>
                <w:rFonts w:ascii="Melior" w:eastAsia="Times New Roman" w:hAnsi="Melior" w:cs="Melior"/>
                <w:sz w:val="18"/>
                <w:szCs w:val="18"/>
              </w:rPr>
            </w:rPrChange>
          </w:rPr>
          <w:t>Notification of Compliance Status that</w:t>
        </w:r>
      </w:ins>
      <w:ins w:id="2779" w:author="DEQ Build" w:date="2011-03-09T10:13:00Z">
        <w:r w:rsidR="00C76D4C">
          <w:rPr>
            <w:rFonts w:ascii="Times New Roman" w:hAnsi="Times New Roman" w:cs="Times New Roman"/>
            <w:sz w:val="24"/>
            <w:szCs w:val="24"/>
          </w:rPr>
          <w:t xml:space="preserve"> </w:t>
        </w:r>
      </w:ins>
      <w:ins w:id="2780" w:author="DEQ Build" w:date="2011-03-09T10:12:00Z">
        <w:r w:rsidRPr="006712D5">
          <w:rPr>
            <w:rFonts w:ascii="Times New Roman" w:hAnsi="Times New Roman" w:cs="Times New Roman"/>
            <w:sz w:val="24"/>
            <w:szCs w:val="24"/>
            <w:rPrChange w:id="2781" w:author="DEQ Build" w:date="2011-03-09T10:12:00Z">
              <w:rPr>
                <w:rFonts w:ascii="Melior" w:eastAsia="Times New Roman" w:hAnsi="Melior" w:cs="Melior"/>
                <w:sz w:val="18"/>
                <w:szCs w:val="18"/>
              </w:rPr>
            </w:rPrChange>
          </w:rPr>
          <w:t xml:space="preserve">each provision with which </w:t>
        </w:r>
      </w:ins>
      <w:ins w:id="2782" w:author="DEQ Build" w:date="2011-03-09T11:12:00Z">
        <w:r w:rsidR="00C815F9">
          <w:rPr>
            <w:rFonts w:ascii="Times New Roman" w:hAnsi="Times New Roman" w:cs="Times New Roman"/>
            <w:sz w:val="24"/>
            <w:szCs w:val="24"/>
          </w:rPr>
          <w:t>the owner or operator</w:t>
        </w:r>
      </w:ins>
      <w:ins w:id="2783" w:author="DEQ Build" w:date="2011-03-09T10:12:00Z">
        <w:r w:rsidRPr="006712D5">
          <w:rPr>
            <w:rFonts w:ascii="Times New Roman" w:hAnsi="Times New Roman" w:cs="Times New Roman"/>
            <w:sz w:val="24"/>
            <w:szCs w:val="24"/>
            <w:rPrChange w:id="2784" w:author="DEQ Build" w:date="2011-03-09T10:12:00Z">
              <w:rPr>
                <w:rFonts w:ascii="Melior" w:eastAsia="Times New Roman" w:hAnsi="Melior" w:cs="Melior"/>
                <w:sz w:val="18"/>
                <w:szCs w:val="18"/>
              </w:rPr>
            </w:rPrChange>
          </w:rPr>
          <w:t xml:space="preserve"> </w:t>
        </w:r>
      </w:ins>
      <w:ins w:id="2785" w:author="GEberso" w:date="2012-11-09T10:18:00Z">
        <w:r w:rsidR="007C4E69">
          <w:rPr>
            <w:rFonts w:ascii="Times New Roman" w:hAnsi="Times New Roman" w:cs="Times New Roman"/>
            <w:sz w:val="24"/>
            <w:szCs w:val="24"/>
          </w:rPr>
          <w:t xml:space="preserve">of </w:t>
        </w:r>
      </w:ins>
      <w:ins w:id="2786" w:author="GEberso" w:date="2012-11-09T10:35:00Z">
        <w:r w:rsidR="00B14E72">
          <w:rPr>
            <w:rFonts w:ascii="Times New Roman" w:hAnsi="Times New Roman" w:cs="Times New Roman"/>
            <w:sz w:val="24"/>
            <w:szCs w:val="24"/>
          </w:rPr>
          <w:t xml:space="preserve">an affected source </w:t>
        </w:r>
      </w:ins>
      <w:ins w:id="2787" w:author="DEQ Build" w:date="2011-03-09T10:12:00Z">
        <w:r w:rsidRPr="006712D5">
          <w:rPr>
            <w:rFonts w:ascii="Times New Roman" w:hAnsi="Times New Roman" w:cs="Times New Roman"/>
            <w:sz w:val="24"/>
            <w:szCs w:val="24"/>
            <w:rPrChange w:id="2788" w:author="DEQ Build" w:date="2011-03-09T10:12:00Z">
              <w:rPr>
                <w:rFonts w:ascii="Melior" w:eastAsia="Times New Roman" w:hAnsi="Melior" w:cs="Melior"/>
                <w:sz w:val="18"/>
                <w:szCs w:val="18"/>
              </w:rPr>
            </w:rPrChange>
          </w:rPr>
          <w:t>will</w:t>
        </w:r>
      </w:ins>
      <w:ins w:id="2789" w:author="DEQ Build" w:date="2011-03-09T10:13:00Z">
        <w:r w:rsidR="00C76D4C">
          <w:rPr>
            <w:rFonts w:ascii="Times New Roman" w:hAnsi="Times New Roman" w:cs="Times New Roman"/>
            <w:sz w:val="24"/>
            <w:szCs w:val="24"/>
          </w:rPr>
          <w:t xml:space="preserve"> </w:t>
        </w:r>
      </w:ins>
      <w:ins w:id="2790" w:author="DEQ Build" w:date="2011-03-09T10:12:00Z">
        <w:r w:rsidRPr="006712D5">
          <w:rPr>
            <w:rFonts w:ascii="Times New Roman" w:hAnsi="Times New Roman" w:cs="Times New Roman"/>
            <w:sz w:val="24"/>
            <w:szCs w:val="24"/>
            <w:rPrChange w:id="2791" w:author="DEQ Build" w:date="2011-03-09T10:12:00Z">
              <w:rPr>
                <w:rFonts w:ascii="Melior" w:eastAsia="Times New Roman" w:hAnsi="Melior" w:cs="Melior"/>
                <w:sz w:val="18"/>
                <w:szCs w:val="18"/>
              </w:rPr>
            </w:rPrChange>
          </w:rPr>
          <w:t>comply is at least as stringent as the</w:t>
        </w:r>
      </w:ins>
      <w:ins w:id="2792" w:author="DEQ Build" w:date="2011-03-09T10:13:00Z">
        <w:r w:rsidR="00C76D4C">
          <w:rPr>
            <w:rFonts w:ascii="Times New Roman" w:hAnsi="Times New Roman" w:cs="Times New Roman"/>
            <w:sz w:val="24"/>
            <w:szCs w:val="24"/>
          </w:rPr>
          <w:t xml:space="preserve"> </w:t>
        </w:r>
      </w:ins>
      <w:ins w:id="2793" w:author="DEQ Build" w:date="2011-03-09T10:12:00Z">
        <w:r w:rsidRPr="006712D5">
          <w:rPr>
            <w:rFonts w:ascii="Times New Roman" w:hAnsi="Times New Roman" w:cs="Times New Roman"/>
            <w:sz w:val="24"/>
            <w:szCs w:val="24"/>
            <w:rPrChange w:id="2794" w:author="DEQ Build" w:date="2011-03-09T10:12:00Z">
              <w:rPr>
                <w:rFonts w:ascii="Melior" w:eastAsia="Times New Roman" w:hAnsi="Melior" w:cs="Melior"/>
                <w:sz w:val="18"/>
                <w:szCs w:val="18"/>
              </w:rPr>
            </w:rPrChange>
          </w:rPr>
          <w:t xml:space="preserve">otherwise applicable </w:t>
        </w:r>
      </w:ins>
      <w:ins w:id="2795" w:author="DEQ Build" w:date="2011-03-09T10:13:00Z">
        <w:r w:rsidR="00C76D4C">
          <w:rPr>
            <w:rFonts w:ascii="Times New Roman" w:hAnsi="Times New Roman" w:cs="Times New Roman"/>
            <w:sz w:val="24"/>
            <w:szCs w:val="24"/>
          </w:rPr>
          <w:t>r</w:t>
        </w:r>
      </w:ins>
      <w:ins w:id="2796" w:author="DEQ Build" w:date="2011-03-09T10:12:00Z">
        <w:r w:rsidRPr="006712D5">
          <w:rPr>
            <w:rFonts w:ascii="Times New Roman" w:hAnsi="Times New Roman" w:cs="Times New Roman"/>
            <w:sz w:val="24"/>
            <w:szCs w:val="24"/>
            <w:rPrChange w:id="2797" w:author="DEQ Build" w:date="2011-03-09T10:12:00Z">
              <w:rPr>
                <w:rFonts w:ascii="Melior" w:eastAsia="Times New Roman" w:hAnsi="Melior" w:cs="Melior"/>
                <w:sz w:val="18"/>
                <w:szCs w:val="18"/>
              </w:rPr>
            </w:rPrChange>
          </w:rPr>
          <w:t>equirements in</w:t>
        </w:r>
      </w:ins>
      <w:ins w:id="2798" w:author="DEQ Build" w:date="2011-03-09T10:13:00Z">
        <w:r w:rsidR="00C76D4C">
          <w:rPr>
            <w:rFonts w:ascii="Times New Roman" w:hAnsi="Times New Roman" w:cs="Times New Roman"/>
            <w:sz w:val="24"/>
            <w:szCs w:val="24"/>
          </w:rPr>
          <w:t xml:space="preserve"> </w:t>
        </w:r>
      </w:ins>
      <w:ins w:id="2799" w:author="DEQ Build" w:date="2011-03-09T11:13:00Z">
        <w:r w:rsidR="00C815F9">
          <w:rPr>
            <w:rFonts w:ascii="Times New Roman" w:hAnsi="Times New Roman" w:cs="Times New Roman"/>
            <w:sz w:val="24"/>
            <w:szCs w:val="24"/>
          </w:rPr>
          <w:t>OAR 340-244-0232 through 0252</w:t>
        </w:r>
      </w:ins>
      <w:ins w:id="2800" w:author="DEQ Build" w:date="2011-03-09T10:12:00Z">
        <w:r w:rsidRPr="006712D5">
          <w:rPr>
            <w:rFonts w:ascii="Times New Roman" w:hAnsi="Times New Roman" w:cs="Times New Roman"/>
            <w:sz w:val="24"/>
            <w:szCs w:val="24"/>
            <w:rPrChange w:id="2801" w:author="DEQ Build" w:date="2011-03-09T10:12:00Z">
              <w:rPr>
                <w:rFonts w:ascii="Melior" w:eastAsia="Times New Roman" w:hAnsi="Melior" w:cs="Melior"/>
                <w:sz w:val="18"/>
                <w:szCs w:val="18"/>
              </w:rPr>
            </w:rPrChange>
          </w:rPr>
          <w:t xml:space="preserve">. </w:t>
        </w:r>
      </w:ins>
      <w:ins w:id="2802" w:author="DEQ Build" w:date="2011-03-09T11:13:00Z">
        <w:r w:rsidR="00C815F9">
          <w:rPr>
            <w:rFonts w:ascii="Times New Roman" w:hAnsi="Times New Roman" w:cs="Times New Roman"/>
            <w:sz w:val="24"/>
            <w:szCs w:val="24"/>
          </w:rPr>
          <w:t xml:space="preserve">The owner or operator </w:t>
        </w:r>
      </w:ins>
      <w:ins w:id="2803" w:author="GEberso" w:date="2012-11-09T10:18:00Z">
        <w:r w:rsidR="007C4E69">
          <w:rPr>
            <w:rFonts w:ascii="Times New Roman" w:hAnsi="Times New Roman" w:cs="Times New Roman"/>
            <w:sz w:val="24"/>
            <w:szCs w:val="24"/>
          </w:rPr>
          <w:t xml:space="preserve">of </w:t>
        </w:r>
      </w:ins>
      <w:ins w:id="2804" w:author="GEberso" w:date="2012-11-09T10:35:00Z">
        <w:r w:rsidR="00B14E72">
          <w:rPr>
            <w:rFonts w:ascii="Times New Roman" w:hAnsi="Times New Roman" w:cs="Times New Roman"/>
            <w:sz w:val="24"/>
            <w:szCs w:val="24"/>
          </w:rPr>
          <w:t xml:space="preserve">an affected source </w:t>
        </w:r>
      </w:ins>
      <w:ins w:id="2805" w:author="DEQ Build" w:date="2011-03-09T11:13:00Z">
        <w:r w:rsidR="00C815F9">
          <w:rPr>
            <w:rFonts w:ascii="Times New Roman" w:hAnsi="Times New Roman" w:cs="Times New Roman"/>
            <w:sz w:val="24"/>
            <w:szCs w:val="24"/>
          </w:rPr>
          <w:t>is</w:t>
        </w:r>
      </w:ins>
      <w:ins w:id="2806" w:author="DEQ Build" w:date="2011-03-09T10:12:00Z">
        <w:r w:rsidRPr="006712D5">
          <w:rPr>
            <w:rFonts w:ascii="Times New Roman" w:hAnsi="Times New Roman" w:cs="Times New Roman"/>
            <w:sz w:val="24"/>
            <w:szCs w:val="24"/>
            <w:rPrChange w:id="2807" w:author="DEQ Build" w:date="2011-03-09T10:12:00Z">
              <w:rPr>
                <w:rFonts w:ascii="Melior" w:eastAsia="Times New Roman" w:hAnsi="Melior" w:cs="Melior"/>
                <w:sz w:val="18"/>
                <w:szCs w:val="18"/>
              </w:rPr>
            </w:rPrChange>
          </w:rPr>
          <w:t xml:space="preserve"> responsible for</w:t>
        </w:r>
      </w:ins>
      <w:ins w:id="2808" w:author="DEQ Build" w:date="2011-03-09T10:13:00Z">
        <w:r w:rsidR="00C76D4C">
          <w:rPr>
            <w:rFonts w:ascii="Times New Roman" w:hAnsi="Times New Roman" w:cs="Times New Roman"/>
            <w:sz w:val="24"/>
            <w:szCs w:val="24"/>
          </w:rPr>
          <w:t xml:space="preserve"> </w:t>
        </w:r>
      </w:ins>
      <w:ins w:id="2809" w:author="DEQ Build" w:date="2011-03-09T10:12:00Z">
        <w:r w:rsidRPr="006712D5">
          <w:rPr>
            <w:rFonts w:ascii="Times New Roman" w:hAnsi="Times New Roman" w:cs="Times New Roman"/>
            <w:sz w:val="24"/>
            <w:szCs w:val="24"/>
            <w:rPrChange w:id="2810" w:author="DEQ Build" w:date="2011-03-09T10:12:00Z">
              <w:rPr>
                <w:rFonts w:ascii="Melior" w:eastAsia="Times New Roman" w:hAnsi="Melior" w:cs="Melior"/>
                <w:sz w:val="18"/>
                <w:szCs w:val="18"/>
              </w:rPr>
            </w:rPrChange>
          </w:rPr>
          <w:t>making accurate determinations</w:t>
        </w:r>
      </w:ins>
      <w:ins w:id="2811" w:author="DEQ Build" w:date="2011-03-09T10:13:00Z">
        <w:r w:rsidR="00C76D4C">
          <w:rPr>
            <w:rFonts w:ascii="Times New Roman" w:hAnsi="Times New Roman" w:cs="Times New Roman"/>
            <w:sz w:val="24"/>
            <w:szCs w:val="24"/>
          </w:rPr>
          <w:t xml:space="preserve"> </w:t>
        </w:r>
      </w:ins>
      <w:ins w:id="2812" w:author="DEQ Build" w:date="2011-03-09T10:12:00Z">
        <w:r w:rsidRPr="006712D5">
          <w:rPr>
            <w:rFonts w:ascii="Times New Roman" w:hAnsi="Times New Roman" w:cs="Times New Roman"/>
            <w:sz w:val="24"/>
            <w:szCs w:val="24"/>
            <w:rPrChange w:id="2813" w:author="DEQ Build" w:date="2011-03-09T10:12:00Z">
              <w:rPr>
                <w:rFonts w:ascii="Melior" w:eastAsia="Times New Roman" w:hAnsi="Melior" w:cs="Melior"/>
                <w:sz w:val="18"/>
                <w:szCs w:val="18"/>
              </w:rPr>
            </w:rPrChange>
          </w:rPr>
          <w:t>concerning the more stringent</w:t>
        </w:r>
      </w:ins>
      <w:ins w:id="2814" w:author="DEQ Build" w:date="2011-03-09T10:13:00Z">
        <w:r w:rsidR="00C76D4C">
          <w:rPr>
            <w:rFonts w:ascii="Times New Roman" w:hAnsi="Times New Roman" w:cs="Times New Roman"/>
            <w:sz w:val="24"/>
            <w:szCs w:val="24"/>
          </w:rPr>
          <w:t xml:space="preserve"> </w:t>
        </w:r>
      </w:ins>
      <w:ins w:id="2815" w:author="DEQ Build" w:date="2011-03-09T10:12:00Z">
        <w:r w:rsidRPr="006712D5">
          <w:rPr>
            <w:rFonts w:ascii="Times New Roman" w:hAnsi="Times New Roman" w:cs="Times New Roman"/>
            <w:sz w:val="24"/>
            <w:szCs w:val="24"/>
            <w:rPrChange w:id="2816" w:author="DEQ Build" w:date="2011-03-09T10:12:00Z">
              <w:rPr>
                <w:rFonts w:ascii="Melior" w:eastAsia="Times New Roman" w:hAnsi="Melior" w:cs="Melior"/>
                <w:sz w:val="18"/>
                <w:szCs w:val="18"/>
              </w:rPr>
            </w:rPrChange>
          </w:rPr>
          <w:t>provisions, and noncompliance with</w:t>
        </w:r>
      </w:ins>
      <w:ins w:id="2817" w:author="DEQ Build" w:date="2011-03-09T10:13:00Z">
        <w:r w:rsidR="00C76D4C">
          <w:rPr>
            <w:rFonts w:ascii="Times New Roman" w:hAnsi="Times New Roman" w:cs="Times New Roman"/>
            <w:sz w:val="24"/>
            <w:szCs w:val="24"/>
          </w:rPr>
          <w:t xml:space="preserve"> </w:t>
        </w:r>
      </w:ins>
      <w:ins w:id="2818" w:author="DEQ Build" w:date="2011-03-09T10:12:00Z">
        <w:r w:rsidRPr="006712D5">
          <w:rPr>
            <w:rFonts w:ascii="Times New Roman" w:hAnsi="Times New Roman" w:cs="Times New Roman"/>
            <w:sz w:val="24"/>
            <w:szCs w:val="24"/>
            <w:rPrChange w:id="2819" w:author="DEQ Build" w:date="2011-03-09T10:12:00Z">
              <w:rPr>
                <w:rFonts w:ascii="Melior" w:eastAsia="Times New Roman" w:hAnsi="Melior" w:cs="Melior"/>
                <w:sz w:val="18"/>
                <w:szCs w:val="18"/>
              </w:rPr>
            </w:rPrChange>
          </w:rPr>
          <w:t>this rule is not excused if it is later</w:t>
        </w:r>
      </w:ins>
      <w:ins w:id="2820" w:author="DEQ Build" w:date="2011-03-09T10:13:00Z">
        <w:r w:rsidR="00C76D4C">
          <w:rPr>
            <w:rFonts w:ascii="Times New Roman" w:hAnsi="Times New Roman" w:cs="Times New Roman"/>
            <w:sz w:val="24"/>
            <w:szCs w:val="24"/>
          </w:rPr>
          <w:t xml:space="preserve"> </w:t>
        </w:r>
      </w:ins>
      <w:ins w:id="2821" w:author="DEQ Build" w:date="2011-03-09T10:12:00Z">
        <w:r w:rsidRPr="006712D5">
          <w:rPr>
            <w:rFonts w:ascii="Times New Roman" w:hAnsi="Times New Roman" w:cs="Times New Roman"/>
            <w:sz w:val="24"/>
            <w:szCs w:val="24"/>
            <w:rPrChange w:id="2822" w:author="DEQ Build" w:date="2011-03-09T10:12:00Z">
              <w:rPr>
                <w:rFonts w:ascii="Melior" w:eastAsia="Times New Roman" w:hAnsi="Melior" w:cs="Melior"/>
                <w:sz w:val="18"/>
                <w:szCs w:val="18"/>
              </w:rPr>
            </w:rPrChange>
          </w:rPr>
          <w:t>determined that your determination was</w:t>
        </w:r>
      </w:ins>
      <w:ins w:id="2823" w:author="DEQ Build" w:date="2011-03-09T10:13:00Z">
        <w:r w:rsidR="00C76D4C">
          <w:rPr>
            <w:rFonts w:ascii="Times New Roman" w:hAnsi="Times New Roman" w:cs="Times New Roman"/>
            <w:sz w:val="24"/>
            <w:szCs w:val="24"/>
          </w:rPr>
          <w:t xml:space="preserve"> </w:t>
        </w:r>
      </w:ins>
      <w:ins w:id="2824" w:author="DEQ Build" w:date="2011-03-09T10:12:00Z">
        <w:r w:rsidRPr="006712D5">
          <w:rPr>
            <w:rFonts w:ascii="Times New Roman" w:hAnsi="Times New Roman" w:cs="Times New Roman"/>
            <w:sz w:val="24"/>
            <w:szCs w:val="24"/>
            <w:rPrChange w:id="2825" w:author="DEQ Build" w:date="2011-03-09T10:12:00Z">
              <w:rPr>
                <w:rFonts w:ascii="Melior" w:eastAsia="Times New Roman" w:hAnsi="Melior" w:cs="Melior"/>
                <w:sz w:val="18"/>
                <w:szCs w:val="18"/>
              </w:rPr>
            </w:rPrChange>
          </w:rPr>
          <w:t xml:space="preserve">in error, and, as a result, </w:t>
        </w:r>
      </w:ins>
      <w:ins w:id="2826" w:author="DEQ Build" w:date="2011-03-09T11:14:00Z">
        <w:r w:rsidR="00C815F9">
          <w:rPr>
            <w:rFonts w:ascii="Times New Roman" w:hAnsi="Times New Roman" w:cs="Times New Roman"/>
            <w:sz w:val="24"/>
            <w:szCs w:val="24"/>
          </w:rPr>
          <w:t xml:space="preserve">the owner or operator </w:t>
        </w:r>
      </w:ins>
      <w:ins w:id="2827" w:author="GEberso" w:date="2012-11-09T10:18:00Z">
        <w:r w:rsidR="007C4E69">
          <w:rPr>
            <w:rFonts w:ascii="Times New Roman" w:hAnsi="Times New Roman" w:cs="Times New Roman"/>
            <w:sz w:val="24"/>
            <w:szCs w:val="24"/>
          </w:rPr>
          <w:t xml:space="preserve">of </w:t>
        </w:r>
      </w:ins>
      <w:ins w:id="2828" w:author="GEberso" w:date="2012-11-09T10:35:00Z">
        <w:r w:rsidR="00B14E72">
          <w:rPr>
            <w:rFonts w:ascii="Times New Roman" w:hAnsi="Times New Roman" w:cs="Times New Roman"/>
            <w:sz w:val="24"/>
            <w:szCs w:val="24"/>
          </w:rPr>
          <w:t xml:space="preserve">an affected source </w:t>
        </w:r>
      </w:ins>
      <w:ins w:id="2829" w:author="DEQ Build" w:date="2011-03-09T11:14:00Z">
        <w:r w:rsidR="00C815F9">
          <w:rPr>
            <w:rFonts w:ascii="Times New Roman" w:hAnsi="Times New Roman" w:cs="Times New Roman"/>
            <w:sz w:val="24"/>
            <w:szCs w:val="24"/>
          </w:rPr>
          <w:t xml:space="preserve">is </w:t>
        </w:r>
      </w:ins>
      <w:ins w:id="2830" w:author="DEQ Build" w:date="2011-03-09T10:12:00Z">
        <w:r w:rsidRPr="006712D5">
          <w:rPr>
            <w:rFonts w:ascii="Times New Roman" w:hAnsi="Times New Roman" w:cs="Times New Roman"/>
            <w:sz w:val="24"/>
            <w:szCs w:val="24"/>
            <w:rPrChange w:id="2831" w:author="DEQ Build" w:date="2011-03-09T10:12:00Z">
              <w:rPr>
                <w:rFonts w:ascii="Melior" w:eastAsia="Times New Roman" w:hAnsi="Melior" w:cs="Melior"/>
                <w:sz w:val="18"/>
                <w:szCs w:val="18"/>
              </w:rPr>
            </w:rPrChange>
          </w:rPr>
          <w:t xml:space="preserve">violating </w:t>
        </w:r>
      </w:ins>
      <w:ins w:id="2832" w:author="DEQ Build" w:date="2011-03-09T11:14:00Z">
        <w:r w:rsidR="00C815F9">
          <w:rPr>
            <w:rFonts w:ascii="Times New Roman" w:hAnsi="Times New Roman" w:cs="Times New Roman"/>
            <w:sz w:val="24"/>
            <w:szCs w:val="24"/>
          </w:rPr>
          <w:t>OAR 340-244-0232 through 0252</w:t>
        </w:r>
      </w:ins>
      <w:ins w:id="2833" w:author="DEQ Build" w:date="2011-03-09T10:12:00Z">
        <w:r w:rsidRPr="006712D5">
          <w:rPr>
            <w:rFonts w:ascii="Times New Roman" w:hAnsi="Times New Roman" w:cs="Times New Roman"/>
            <w:sz w:val="24"/>
            <w:szCs w:val="24"/>
            <w:rPrChange w:id="2834" w:author="DEQ Build" w:date="2011-03-09T10:12:00Z">
              <w:rPr>
                <w:rFonts w:ascii="Melior" w:eastAsia="Times New Roman" w:hAnsi="Melior" w:cs="Melior"/>
                <w:sz w:val="18"/>
                <w:szCs w:val="18"/>
              </w:rPr>
            </w:rPrChange>
          </w:rPr>
          <w:t>. Compliance with</w:t>
        </w:r>
      </w:ins>
      <w:ins w:id="2835" w:author="DEQ Build" w:date="2011-03-09T10:13:00Z">
        <w:r w:rsidR="00C76D4C">
          <w:rPr>
            <w:rFonts w:ascii="Times New Roman" w:hAnsi="Times New Roman" w:cs="Times New Roman"/>
            <w:sz w:val="24"/>
            <w:szCs w:val="24"/>
          </w:rPr>
          <w:t xml:space="preserve"> </w:t>
        </w:r>
      </w:ins>
      <w:ins w:id="2836" w:author="DEQ Build" w:date="2011-03-09T10:12:00Z">
        <w:r w:rsidRPr="006712D5">
          <w:rPr>
            <w:rFonts w:ascii="Times New Roman" w:hAnsi="Times New Roman" w:cs="Times New Roman"/>
            <w:sz w:val="24"/>
            <w:szCs w:val="24"/>
            <w:rPrChange w:id="2837" w:author="DEQ Build" w:date="2011-03-09T10:12:00Z">
              <w:rPr>
                <w:rFonts w:ascii="Melior" w:eastAsia="Times New Roman" w:hAnsi="Melior" w:cs="Melior"/>
                <w:sz w:val="18"/>
                <w:szCs w:val="18"/>
              </w:rPr>
            </w:rPrChange>
          </w:rPr>
          <w:t xml:space="preserve">this rule is </w:t>
        </w:r>
      </w:ins>
      <w:ins w:id="2838" w:author="DEQ Build" w:date="2011-03-09T11:14:00Z">
        <w:r w:rsidR="00C815F9">
          <w:rPr>
            <w:rFonts w:ascii="Times New Roman" w:hAnsi="Times New Roman" w:cs="Times New Roman"/>
            <w:sz w:val="24"/>
            <w:szCs w:val="24"/>
          </w:rPr>
          <w:t>the owner</w:t>
        </w:r>
      </w:ins>
      <w:ins w:id="2839" w:author="DEQ Build" w:date="2011-03-09T11:15:00Z">
        <w:r w:rsidR="00C815F9">
          <w:rPr>
            <w:rFonts w:ascii="Times New Roman" w:hAnsi="Times New Roman" w:cs="Times New Roman"/>
            <w:sz w:val="24"/>
            <w:szCs w:val="24"/>
          </w:rPr>
          <w:t>’</w:t>
        </w:r>
      </w:ins>
      <w:ins w:id="2840" w:author="DEQ Build" w:date="2011-03-09T11:14:00Z">
        <w:r w:rsidR="00C815F9">
          <w:rPr>
            <w:rFonts w:ascii="Times New Roman" w:hAnsi="Times New Roman" w:cs="Times New Roman"/>
            <w:sz w:val="24"/>
            <w:szCs w:val="24"/>
          </w:rPr>
          <w:t>s or operator</w:t>
        </w:r>
      </w:ins>
      <w:ins w:id="2841" w:author="DEQ Build" w:date="2011-03-09T11:15:00Z">
        <w:r w:rsidR="00C815F9">
          <w:rPr>
            <w:rFonts w:ascii="Times New Roman" w:hAnsi="Times New Roman" w:cs="Times New Roman"/>
            <w:sz w:val="24"/>
            <w:szCs w:val="24"/>
          </w:rPr>
          <w:t>’</w:t>
        </w:r>
      </w:ins>
      <w:ins w:id="2842" w:author="DEQ Build" w:date="2011-03-09T11:14:00Z">
        <w:r w:rsidR="00C815F9">
          <w:rPr>
            <w:rFonts w:ascii="Times New Roman" w:hAnsi="Times New Roman" w:cs="Times New Roman"/>
            <w:sz w:val="24"/>
            <w:szCs w:val="24"/>
          </w:rPr>
          <w:t>s</w:t>
        </w:r>
      </w:ins>
      <w:ins w:id="2843" w:author="DEQ Build" w:date="2011-03-09T10:12:00Z">
        <w:r w:rsidRPr="006712D5">
          <w:rPr>
            <w:rFonts w:ascii="Times New Roman" w:hAnsi="Times New Roman" w:cs="Times New Roman"/>
            <w:sz w:val="24"/>
            <w:szCs w:val="24"/>
            <w:rPrChange w:id="2844" w:author="DEQ Build" w:date="2011-03-09T10:12:00Z">
              <w:rPr>
                <w:rFonts w:ascii="Melior" w:eastAsia="Times New Roman" w:hAnsi="Melior" w:cs="Melior"/>
                <w:sz w:val="18"/>
                <w:szCs w:val="18"/>
              </w:rPr>
            </w:rPrChange>
          </w:rPr>
          <w:t xml:space="preserve"> responsibility and the</w:t>
        </w:r>
      </w:ins>
      <w:ins w:id="2845" w:author="DEQ Build" w:date="2011-03-09T10:13:00Z">
        <w:r w:rsidR="00C76D4C">
          <w:rPr>
            <w:rFonts w:ascii="Times New Roman" w:hAnsi="Times New Roman" w:cs="Times New Roman"/>
            <w:sz w:val="24"/>
            <w:szCs w:val="24"/>
          </w:rPr>
          <w:t xml:space="preserve"> </w:t>
        </w:r>
      </w:ins>
      <w:ins w:id="2846" w:author="DEQ Build" w:date="2011-03-09T10:12:00Z">
        <w:r w:rsidRPr="006712D5">
          <w:rPr>
            <w:rFonts w:ascii="Times New Roman" w:hAnsi="Times New Roman" w:cs="Times New Roman"/>
            <w:sz w:val="24"/>
            <w:szCs w:val="24"/>
            <w:rPrChange w:id="2847" w:author="DEQ Build" w:date="2011-03-09T10:12:00Z">
              <w:rPr>
                <w:rFonts w:ascii="Melior" w:eastAsia="Times New Roman" w:hAnsi="Melior" w:cs="Melior"/>
                <w:sz w:val="18"/>
                <w:szCs w:val="18"/>
              </w:rPr>
            </w:rPrChange>
          </w:rPr>
          <w:t>Notification of Compliance Status does</w:t>
        </w:r>
      </w:ins>
      <w:ins w:id="2848" w:author="DEQ Build" w:date="2011-03-09T10:13:00Z">
        <w:r w:rsidR="00C76D4C">
          <w:rPr>
            <w:rFonts w:ascii="Times New Roman" w:hAnsi="Times New Roman" w:cs="Times New Roman"/>
            <w:sz w:val="24"/>
            <w:szCs w:val="24"/>
          </w:rPr>
          <w:t xml:space="preserve"> </w:t>
        </w:r>
      </w:ins>
      <w:ins w:id="2849" w:author="DEQ Build" w:date="2011-03-09T10:12:00Z">
        <w:r w:rsidRPr="006712D5">
          <w:rPr>
            <w:rFonts w:ascii="Times New Roman" w:hAnsi="Times New Roman" w:cs="Times New Roman"/>
            <w:sz w:val="24"/>
            <w:szCs w:val="24"/>
            <w:rPrChange w:id="2850"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0C72DA">
        <w:t xml:space="preserve">; </w:t>
      </w:r>
      <w:r w:rsidR="006712D5" w:rsidRPr="006712D5">
        <w:rPr>
          <w:rPrChange w:id="2851" w:author="DEQ Build" w:date="2011-04-12T11:11:00Z">
            <w:rPr>
              <w:rStyle w:val="apple-style-span"/>
              <w:sz w:val="27"/>
              <w:szCs w:val="27"/>
            </w:rPr>
          </w:rPrChange>
        </w:rPr>
        <w:t>DEQ 1-2011, f. &amp; cert. ef.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 xml:space="preserve">(a) The owner or operator of a new or reconstructed GDF must comply with OAR 340-244-0240(1)(b)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ins w:id="2852" w:author="GEberso" w:date="2012-11-09T09:15:00Z">
        <w:r w:rsidR="00516DF8">
          <w:t>,</w:t>
        </w:r>
      </w:ins>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2853" w:author="GEberso" w:date="2012-04-02T10:53:00Z">
        <w:r w:rsidR="00621DDF">
          <w:t>2</w:t>
        </w:r>
      </w:ins>
      <w:del w:id="2854" w:author="GEberso" w:date="2013-02-27T12:58:00Z">
        <w:r w:rsidRPr="00026B5C" w:rsidDel="0021305C">
          <w:delText>4</w:delText>
        </w:r>
      </w:del>
      <w:r w:rsidRPr="00026B5C">
        <w:t xml:space="preserve"> </w:t>
      </w:r>
      <w:ins w:id="2855" w:author="GEberso" w:date="2013-02-27T13:14:00Z">
        <w:r w:rsidR="00D9282B">
          <w:t>of OAR</w:t>
        </w:r>
      </w:ins>
      <w:ins w:id="2856" w:author="GEberso" w:date="2013-02-27T12:59:00Z">
        <w:r w:rsidR="0021305C">
          <w:t xml:space="preserve"> 340-244-0242</w:t>
        </w:r>
      </w:ins>
      <w:del w:id="2857" w:author="GEberso" w:date="2013-02-27T12:59:00Z">
        <w:r w:rsidRPr="00026B5C" w:rsidDel="0021305C">
          <w:delText>of this division</w:delText>
        </w:r>
      </w:del>
      <w:r w:rsidRPr="00026B5C">
        <w:t xml:space="preserve">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(c) The owner or operator of an existing GDF must comply with OAR 340-244-0240(1)(b)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2858" w:author="DEQ Build" w:date="2011-03-09T13:08:00Z">
        <w:r w:rsidRPr="00026B5C" w:rsidDel="009A0449">
          <w:delText>January 10, 2011 or within 2</w:delText>
        </w:r>
      </w:del>
      <w:ins w:id="2859" w:author="DEQ Build" w:date="2011-03-09T13:08:00Z">
        <w:r w:rsidR="009A0449">
          <w:t>3</w:t>
        </w:r>
      </w:ins>
      <w:r w:rsidRPr="00026B5C">
        <w:t xml:space="preserve"> years after the affected source becomes subject to the control requirements in OAR 340-244-0242</w:t>
      </w:r>
      <w:del w:id="2860"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2861" w:author="DEQ Build" w:date="2011-03-09T13:12:00Z">
        <w:r w:rsidR="009A0449">
          <w:rPr>
            <w:rFonts w:ascii="Times New Roman" w:hAnsi="Times New Roman" w:cs="Times New Roman"/>
            <w:sz w:val="24"/>
            <w:szCs w:val="24"/>
          </w:rPr>
          <w:t>is</w:t>
        </w:r>
      </w:ins>
      <w:del w:id="2862"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6712D5" w:rsidP="009A0449">
      <w:pPr>
        <w:autoSpaceDE w:val="0"/>
        <w:autoSpaceDN w:val="0"/>
        <w:adjustRightInd w:val="0"/>
        <w:spacing w:after="0" w:line="240" w:lineRule="auto"/>
        <w:rPr>
          <w:ins w:id="2863" w:author="DEQ Build" w:date="2011-03-09T13:16:00Z"/>
          <w:rFonts w:ascii="Times New Roman" w:hAnsi="Times New Roman" w:cs="Times New Roman"/>
          <w:sz w:val="24"/>
          <w:szCs w:val="24"/>
          <w:rPrChange w:id="2864" w:author="DEQ Build" w:date="2011-03-09T13:16:00Z">
            <w:rPr>
              <w:ins w:id="2865" w:author="DEQ Build" w:date="2011-03-09T13:16:00Z"/>
              <w:rFonts w:ascii="Melior" w:eastAsia="Times New Roman" w:hAnsi="Melior" w:cs="Melior"/>
              <w:color w:val="000000"/>
              <w:sz w:val="18"/>
              <w:szCs w:val="18"/>
            </w:rPr>
          </w:rPrChange>
        </w:rPr>
      </w:pPr>
      <w:ins w:id="2866" w:author="DEQ Build" w:date="2011-03-09T13:16:00Z">
        <w:r w:rsidRPr="006712D5">
          <w:rPr>
            <w:rFonts w:ascii="Times New Roman" w:hAnsi="Times New Roman" w:cs="Times New Roman"/>
            <w:sz w:val="24"/>
            <w:szCs w:val="24"/>
            <w:rPrChange w:id="2867"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6712D5">
          <w:rPr>
            <w:rFonts w:ascii="Times New Roman" w:hAnsi="Times New Roman" w:cs="Times New Roman"/>
            <w:sz w:val="24"/>
            <w:szCs w:val="24"/>
            <w:rPrChange w:id="2868"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6712D5">
          <w:rPr>
            <w:rFonts w:ascii="Times New Roman" w:hAnsi="Times New Roman" w:cs="Times New Roman"/>
            <w:sz w:val="24"/>
            <w:szCs w:val="24"/>
            <w:rPrChange w:id="2869"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6712D5">
          <w:rPr>
            <w:rFonts w:ascii="Times New Roman" w:hAnsi="Times New Roman" w:cs="Times New Roman"/>
            <w:sz w:val="24"/>
            <w:szCs w:val="24"/>
            <w:rPrChange w:id="2870" w:author="DEQ Build" w:date="2011-03-09T13:16:00Z">
              <w:rPr>
                <w:rFonts w:ascii="Melior" w:eastAsia="Times New Roman" w:hAnsi="Melior" w:cs="Melior"/>
                <w:color w:val="000000"/>
                <w:sz w:val="18"/>
                <w:szCs w:val="18"/>
              </w:rPr>
            </w:rPrChange>
          </w:rPr>
          <w:t xml:space="preserve">requirements in </w:t>
        </w:r>
      </w:ins>
      <w:ins w:id="2871" w:author="DEQ Build" w:date="2011-03-09T13:17:00Z">
        <w:r w:rsidR="009A0449">
          <w:rPr>
            <w:rFonts w:ascii="Times New Roman" w:hAnsi="Times New Roman" w:cs="Times New Roman"/>
            <w:sz w:val="24"/>
            <w:szCs w:val="24"/>
          </w:rPr>
          <w:t>OAR 340-244-0232 th</w:t>
        </w:r>
      </w:ins>
      <w:ins w:id="2872" w:author="DEQ Build" w:date="2011-03-09T13:19:00Z">
        <w:r w:rsidR="009A0449">
          <w:rPr>
            <w:rFonts w:ascii="Times New Roman" w:hAnsi="Times New Roman" w:cs="Times New Roman"/>
            <w:sz w:val="24"/>
            <w:szCs w:val="24"/>
          </w:rPr>
          <w:t xml:space="preserve">rough 0252 </w:t>
        </w:r>
      </w:ins>
      <w:ins w:id="2873" w:author="DEQ Build" w:date="2011-03-09T13:16:00Z">
        <w:r w:rsidRPr="006712D5">
          <w:rPr>
            <w:rFonts w:ascii="Times New Roman" w:hAnsi="Times New Roman" w:cs="Times New Roman"/>
            <w:sz w:val="24"/>
            <w:szCs w:val="24"/>
            <w:rPrChange w:id="2874" w:author="DEQ Build" w:date="2011-03-09T13:16:00Z">
              <w:rPr>
                <w:rFonts w:ascii="Melior" w:eastAsia="Times New Roman" w:hAnsi="Melior" w:cs="Melior"/>
                <w:color w:val="000000"/>
                <w:sz w:val="18"/>
                <w:szCs w:val="18"/>
              </w:rPr>
            </w:rPrChange>
          </w:rPr>
          <w:t>only</w:t>
        </w:r>
      </w:ins>
      <w:ins w:id="2875" w:author="DEQ Build" w:date="2011-03-09T13:19:00Z">
        <w:r w:rsidR="009A0449">
          <w:rPr>
            <w:rFonts w:ascii="Times New Roman" w:hAnsi="Times New Roman" w:cs="Times New Roman"/>
            <w:sz w:val="24"/>
            <w:szCs w:val="24"/>
          </w:rPr>
          <w:t xml:space="preserve"> </w:t>
        </w:r>
      </w:ins>
      <w:ins w:id="2876" w:author="DEQ Build" w:date="2011-03-09T13:16:00Z">
        <w:r w:rsidRPr="006712D5">
          <w:rPr>
            <w:rFonts w:ascii="Times New Roman" w:hAnsi="Times New Roman" w:cs="Times New Roman"/>
            <w:sz w:val="24"/>
            <w:szCs w:val="24"/>
            <w:rPrChange w:id="2877" w:author="DEQ Build" w:date="2011-03-09T13:16:00Z">
              <w:rPr>
                <w:rFonts w:ascii="Melior" w:eastAsia="Times New Roman" w:hAnsi="Melior" w:cs="Melior"/>
                <w:color w:val="000000"/>
                <w:sz w:val="18"/>
                <w:szCs w:val="18"/>
              </w:rPr>
            </w:rPrChange>
          </w:rPr>
          <w:t>because it loads gasoline into fuel tanks</w:t>
        </w:r>
      </w:ins>
      <w:ins w:id="2878" w:author="DEQ Build" w:date="2011-03-09T13:19:00Z">
        <w:r w:rsidR="009A0449">
          <w:rPr>
            <w:rFonts w:ascii="Times New Roman" w:hAnsi="Times New Roman" w:cs="Times New Roman"/>
            <w:sz w:val="24"/>
            <w:szCs w:val="24"/>
          </w:rPr>
          <w:t xml:space="preserve"> </w:t>
        </w:r>
      </w:ins>
      <w:ins w:id="2879" w:author="DEQ Build" w:date="2011-03-09T13:16:00Z">
        <w:r w:rsidRPr="006712D5">
          <w:rPr>
            <w:rFonts w:ascii="Times New Roman" w:hAnsi="Times New Roman" w:cs="Times New Roman"/>
            <w:sz w:val="24"/>
            <w:szCs w:val="24"/>
            <w:rPrChange w:id="2880" w:author="DEQ Build" w:date="2011-03-09T13:16:00Z">
              <w:rPr>
                <w:rFonts w:ascii="Melior" w:eastAsia="Times New Roman" w:hAnsi="Melior" w:cs="Melior"/>
                <w:color w:val="000000"/>
                <w:sz w:val="18"/>
                <w:szCs w:val="18"/>
              </w:rPr>
            </w:rPrChange>
          </w:rPr>
          <w:t>other than those in motor vehicles, as</w:t>
        </w:r>
      </w:ins>
      <w:ins w:id="2881" w:author="DEQ Build" w:date="2011-03-09T13:19:00Z">
        <w:r w:rsidR="009A0449">
          <w:rPr>
            <w:rFonts w:ascii="Times New Roman" w:hAnsi="Times New Roman" w:cs="Times New Roman"/>
            <w:sz w:val="24"/>
            <w:szCs w:val="24"/>
          </w:rPr>
          <w:t xml:space="preserve"> </w:t>
        </w:r>
      </w:ins>
      <w:ins w:id="2882" w:author="DEQ Build" w:date="2011-03-09T13:16:00Z">
        <w:r w:rsidRPr="006712D5">
          <w:rPr>
            <w:rFonts w:ascii="Times New Roman" w:hAnsi="Times New Roman" w:cs="Times New Roman"/>
            <w:sz w:val="24"/>
            <w:szCs w:val="24"/>
            <w:rPrChange w:id="2883" w:author="DEQ Build" w:date="2011-03-09T13:16:00Z">
              <w:rPr>
                <w:rFonts w:ascii="Melior" w:eastAsia="Times New Roman" w:hAnsi="Melior" w:cs="Melior"/>
                <w:color w:val="000000"/>
                <w:sz w:val="18"/>
                <w:szCs w:val="18"/>
              </w:rPr>
            </w:rPrChange>
          </w:rPr>
          <w:t xml:space="preserve">defined in </w:t>
        </w:r>
      </w:ins>
      <w:ins w:id="2884" w:author="DEQ Build" w:date="2011-03-09T13:19:00Z">
        <w:r w:rsidR="009A0449">
          <w:rPr>
            <w:rFonts w:ascii="Times New Roman" w:hAnsi="Times New Roman" w:cs="Times New Roman"/>
            <w:sz w:val="24"/>
            <w:szCs w:val="24"/>
          </w:rPr>
          <w:t xml:space="preserve">OAR </w:t>
        </w:r>
      </w:ins>
      <w:ins w:id="2885" w:author="DEQ Build" w:date="2011-03-09T13:21:00Z">
        <w:r w:rsidR="00C93778">
          <w:rPr>
            <w:rFonts w:ascii="Times New Roman" w:hAnsi="Times New Roman" w:cs="Times New Roman"/>
            <w:sz w:val="24"/>
            <w:szCs w:val="24"/>
          </w:rPr>
          <w:t>340-244-0030</w:t>
        </w:r>
      </w:ins>
      <w:ins w:id="2886" w:author="DEQ Build" w:date="2011-03-09T13:16:00Z">
        <w:r w:rsidRPr="006712D5">
          <w:rPr>
            <w:rFonts w:ascii="Times New Roman" w:hAnsi="Times New Roman" w:cs="Times New Roman"/>
            <w:sz w:val="24"/>
            <w:szCs w:val="24"/>
            <w:rPrChange w:id="2887" w:author="DEQ Build" w:date="2011-03-09T13:16:00Z">
              <w:rPr>
                <w:rFonts w:ascii="Melior" w:eastAsia="Times New Roman" w:hAnsi="Melior" w:cs="Melior"/>
                <w:color w:val="000000"/>
                <w:sz w:val="18"/>
                <w:szCs w:val="18"/>
              </w:rPr>
            </w:rPrChange>
          </w:rPr>
          <w:t xml:space="preserve">, </w:t>
        </w:r>
      </w:ins>
      <w:ins w:id="2888" w:author="DEQ Build" w:date="2011-03-09T13:21:00Z">
        <w:r w:rsidR="00C93778">
          <w:rPr>
            <w:rFonts w:ascii="Times New Roman" w:hAnsi="Times New Roman" w:cs="Times New Roman"/>
            <w:sz w:val="24"/>
            <w:szCs w:val="24"/>
          </w:rPr>
          <w:t xml:space="preserve">the owner or operator </w:t>
        </w:r>
      </w:ins>
      <w:ins w:id="2889" w:author="GEberso" w:date="2012-11-09T10:30:00Z">
        <w:r w:rsidR="00B14E72">
          <w:rPr>
            <w:rFonts w:ascii="Times New Roman" w:hAnsi="Times New Roman" w:cs="Times New Roman"/>
            <w:sz w:val="24"/>
            <w:szCs w:val="24"/>
          </w:rPr>
          <w:t xml:space="preserve">of </w:t>
        </w:r>
      </w:ins>
      <w:ins w:id="2890" w:author="GEberso" w:date="2012-11-09T10:36:00Z">
        <w:r w:rsidR="00B14E72">
          <w:rPr>
            <w:rFonts w:ascii="Times New Roman" w:hAnsi="Times New Roman" w:cs="Times New Roman"/>
            <w:sz w:val="24"/>
            <w:szCs w:val="24"/>
          </w:rPr>
          <w:t>the</w:t>
        </w:r>
      </w:ins>
      <w:ins w:id="2891" w:author="GEberso" w:date="2012-11-09T10:30:00Z">
        <w:r w:rsidR="00B14E72">
          <w:rPr>
            <w:rFonts w:ascii="Times New Roman" w:hAnsi="Times New Roman" w:cs="Times New Roman"/>
            <w:sz w:val="24"/>
            <w:szCs w:val="24"/>
          </w:rPr>
          <w:t xml:space="preserve"> GDF </w:t>
        </w:r>
      </w:ins>
      <w:ins w:id="2892" w:author="DEQ Build" w:date="2011-03-09T13:16:00Z">
        <w:r w:rsidRPr="006712D5">
          <w:rPr>
            <w:rFonts w:ascii="Times New Roman" w:hAnsi="Times New Roman" w:cs="Times New Roman"/>
            <w:sz w:val="24"/>
            <w:szCs w:val="24"/>
            <w:rPrChange w:id="2893" w:author="DEQ Build" w:date="2011-03-09T13:16:00Z">
              <w:rPr>
                <w:rFonts w:ascii="Melior" w:eastAsia="Times New Roman" w:hAnsi="Melior" w:cs="Melior"/>
                <w:color w:val="000000"/>
                <w:sz w:val="18"/>
                <w:szCs w:val="18"/>
              </w:rPr>
            </w:rPrChange>
          </w:rPr>
          <w:t>must comply</w:t>
        </w:r>
      </w:ins>
      <w:ins w:id="2894" w:author="DEQ Build" w:date="2011-03-09T13:21:00Z">
        <w:r w:rsidR="00C93778">
          <w:rPr>
            <w:rFonts w:ascii="Times New Roman" w:hAnsi="Times New Roman" w:cs="Times New Roman"/>
            <w:sz w:val="24"/>
            <w:szCs w:val="24"/>
          </w:rPr>
          <w:t xml:space="preserve"> </w:t>
        </w:r>
      </w:ins>
      <w:ins w:id="2895" w:author="DEQ Build" w:date="2011-03-09T13:16:00Z">
        <w:r w:rsidRPr="006712D5">
          <w:rPr>
            <w:rFonts w:ascii="Times New Roman" w:hAnsi="Times New Roman" w:cs="Times New Roman"/>
            <w:sz w:val="24"/>
            <w:szCs w:val="24"/>
            <w:rPrChange w:id="2896" w:author="DEQ Build" w:date="2011-03-09T13:16:00Z">
              <w:rPr>
                <w:rFonts w:ascii="Melior" w:eastAsia="Times New Roman" w:hAnsi="Melior" w:cs="Melior"/>
                <w:color w:val="000000"/>
                <w:sz w:val="18"/>
                <w:szCs w:val="18"/>
              </w:rPr>
            </w:rPrChange>
          </w:rPr>
          <w:t xml:space="preserve">with the standards in </w:t>
        </w:r>
      </w:ins>
      <w:ins w:id="2897" w:author="DEQ Build" w:date="2011-03-09T13:21:00Z">
        <w:r w:rsidR="00C93778">
          <w:rPr>
            <w:rFonts w:ascii="Times New Roman" w:hAnsi="Times New Roman" w:cs="Times New Roman"/>
            <w:sz w:val="24"/>
            <w:szCs w:val="24"/>
          </w:rPr>
          <w:t xml:space="preserve">OAR 340-244-0232 through 0252 </w:t>
        </w:r>
      </w:ins>
      <w:ins w:id="2898" w:author="DEQ Build" w:date="2011-03-09T13:16:00Z">
        <w:r w:rsidRPr="006712D5">
          <w:rPr>
            <w:rFonts w:ascii="Times New Roman" w:hAnsi="Times New Roman" w:cs="Times New Roman"/>
            <w:sz w:val="24"/>
            <w:szCs w:val="24"/>
            <w:rPrChange w:id="2899" w:author="DEQ Build" w:date="2011-03-09T13:16:00Z">
              <w:rPr>
                <w:rFonts w:ascii="Melior" w:eastAsia="Times New Roman" w:hAnsi="Melior" w:cs="Melior"/>
                <w:color w:val="000000"/>
                <w:sz w:val="18"/>
                <w:szCs w:val="18"/>
              </w:rPr>
            </w:rPrChange>
          </w:rPr>
          <w:t>as</w:t>
        </w:r>
      </w:ins>
      <w:ins w:id="2900" w:author="DEQ Build" w:date="2011-03-09T13:21:00Z">
        <w:r w:rsidR="00C93778">
          <w:rPr>
            <w:rFonts w:ascii="Times New Roman" w:hAnsi="Times New Roman" w:cs="Times New Roman"/>
            <w:sz w:val="24"/>
            <w:szCs w:val="24"/>
          </w:rPr>
          <w:t xml:space="preserve"> </w:t>
        </w:r>
      </w:ins>
      <w:ins w:id="2901" w:author="DEQ Build" w:date="2011-03-09T13:16:00Z">
        <w:r w:rsidRPr="006712D5">
          <w:rPr>
            <w:rFonts w:ascii="Times New Roman" w:hAnsi="Times New Roman" w:cs="Times New Roman"/>
            <w:sz w:val="24"/>
            <w:szCs w:val="24"/>
            <w:rPrChange w:id="2902" w:author="DEQ Build" w:date="2011-03-09T13:16:00Z">
              <w:rPr>
                <w:rFonts w:ascii="Melior" w:eastAsia="Times New Roman" w:hAnsi="Melior" w:cs="Melior"/>
                <w:color w:val="000000"/>
                <w:sz w:val="18"/>
                <w:szCs w:val="18"/>
              </w:rPr>
            </w:rPrChange>
          </w:rPr>
          <w:t xml:space="preserve">specified in </w:t>
        </w:r>
      </w:ins>
      <w:ins w:id="2903" w:author="DEQ Build" w:date="2011-03-09T13:21:00Z">
        <w:r w:rsidR="00C93778">
          <w:rPr>
            <w:rFonts w:ascii="Times New Roman" w:hAnsi="Times New Roman" w:cs="Times New Roman"/>
            <w:sz w:val="24"/>
            <w:szCs w:val="24"/>
          </w:rPr>
          <w:t>subsections (5)(a) and (b)</w:t>
        </w:r>
      </w:ins>
      <w:ins w:id="2904" w:author="DEQ Build" w:date="2011-03-09T13:16:00Z">
        <w:r w:rsidRPr="006712D5">
          <w:rPr>
            <w:rFonts w:ascii="Times New Roman" w:hAnsi="Times New Roman" w:cs="Times New Roman"/>
            <w:sz w:val="24"/>
            <w:szCs w:val="24"/>
            <w:rPrChange w:id="2905" w:author="DEQ Build" w:date="2011-03-09T13:16:00Z">
              <w:rPr>
                <w:rFonts w:ascii="Melior" w:eastAsia="Times New Roman" w:hAnsi="Melior" w:cs="Melior"/>
                <w:color w:val="000000"/>
                <w:sz w:val="18"/>
                <w:szCs w:val="18"/>
              </w:rPr>
            </w:rPrChange>
          </w:rPr>
          <w:t xml:space="preserve"> of</w:t>
        </w:r>
      </w:ins>
      <w:ins w:id="2906" w:author="DEQ Build" w:date="2011-03-09T13:22:00Z">
        <w:r w:rsidR="00C93778">
          <w:rPr>
            <w:rFonts w:ascii="Times New Roman" w:hAnsi="Times New Roman" w:cs="Times New Roman"/>
            <w:sz w:val="24"/>
            <w:szCs w:val="24"/>
          </w:rPr>
          <w:t xml:space="preserve"> </w:t>
        </w:r>
      </w:ins>
      <w:ins w:id="2907" w:author="DEQ Build" w:date="2011-03-09T13:16:00Z">
        <w:r w:rsidRPr="006712D5">
          <w:rPr>
            <w:rFonts w:ascii="Times New Roman" w:hAnsi="Times New Roman" w:cs="Times New Roman"/>
            <w:sz w:val="24"/>
            <w:szCs w:val="24"/>
            <w:rPrChange w:id="2908" w:author="DEQ Build" w:date="2011-03-09T13:16:00Z">
              <w:rPr>
                <w:rFonts w:ascii="Melior" w:eastAsia="Times New Roman" w:hAnsi="Melior" w:cs="Melior"/>
                <w:color w:val="000000"/>
                <w:sz w:val="18"/>
                <w:szCs w:val="18"/>
              </w:rPr>
            </w:rPrChange>
          </w:rPr>
          <w:t xml:space="preserve">this </w:t>
        </w:r>
      </w:ins>
      <w:ins w:id="2909" w:author="DEQ Build" w:date="2011-03-09T13:22:00Z">
        <w:r w:rsidR="00C93778">
          <w:rPr>
            <w:rFonts w:ascii="Times New Roman" w:hAnsi="Times New Roman" w:cs="Times New Roman"/>
            <w:sz w:val="24"/>
            <w:szCs w:val="24"/>
          </w:rPr>
          <w:t>rule</w:t>
        </w:r>
      </w:ins>
      <w:ins w:id="2910" w:author="DEQ Build" w:date="2011-03-09T13:16:00Z">
        <w:r w:rsidRPr="006712D5">
          <w:rPr>
            <w:rFonts w:ascii="Times New Roman" w:hAnsi="Times New Roman" w:cs="Times New Roman"/>
            <w:sz w:val="24"/>
            <w:szCs w:val="24"/>
            <w:rPrChange w:id="2911" w:author="DEQ Build" w:date="2011-03-09T13:16:00Z">
              <w:rPr>
                <w:rFonts w:ascii="Melior" w:eastAsia="Times New Roman" w:hAnsi="Melior" w:cs="Melior"/>
                <w:color w:val="000000"/>
                <w:sz w:val="18"/>
                <w:szCs w:val="18"/>
              </w:rPr>
            </w:rPrChange>
          </w:rPr>
          <w:t>.</w:t>
        </w:r>
      </w:ins>
    </w:p>
    <w:p w:rsidR="009A0449" w:rsidRPr="009A0449" w:rsidRDefault="006712D5" w:rsidP="009A0449">
      <w:pPr>
        <w:autoSpaceDE w:val="0"/>
        <w:autoSpaceDN w:val="0"/>
        <w:adjustRightInd w:val="0"/>
        <w:spacing w:after="0" w:line="240" w:lineRule="auto"/>
        <w:rPr>
          <w:ins w:id="2912" w:author="DEQ Build" w:date="2011-03-09T13:16:00Z"/>
          <w:rFonts w:ascii="Times New Roman" w:hAnsi="Times New Roman" w:cs="Times New Roman"/>
          <w:sz w:val="24"/>
          <w:szCs w:val="24"/>
          <w:rPrChange w:id="2913" w:author="DEQ Build" w:date="2011-03-09T13:16:00Z">
            <w:rPr>
              <w:ins w:id="2914" w:author="DEQ Build" w:date="2011-03-09T13:16:00Z"/>
              <w:rFonts w:ascii="Melior" w:eastAsia="Times New Roman" w:hAnsi="Melior" w:cs="Melior"/>
              <w:color w:val="000000"/>
              <w:sz w:val="18"/>
              <w:szCs w:val="18"/>
            </w:rPr>
          </w:rPrChange>
        </w:rPr>
      </w:pPr>
      <w:ins w:id="2915" w:author="DEQ Build" w:date="2011-03-09T13:16:00Z">
        <w:r w:rsidRPr="006712D5">
          <w:rPr>
            <w:rFonts w:ascii="Times New Roman" w:hAnsi="Times New Roman" w:cs="Times New Roman"/>
            <w:sz w:val="24"/>
            <w:szCs w:val="24"/>
            <w:rPrChange w:id="2916" w:author="DEQ Build" w:date="2011-03-09T13:16:00Z">
              <w:rPr>
                <w:rFonts w:ascii="Melior" w:eastAsia="Times New Roman" w:hAnsi="Melior" w:cs="Melior"/>
                <w:color w:val="000000"/>
                <w:sz w:val="18"/>
                <w:szCs w:val="18"/>
              </w:rPr>
            </w:rPrChange>
          </w:rPr>
          <w:t>(</w:t>
        </w:r>
      </w:ins>
      <w:ins w:id="2917" w:author="DEQ Build" w:date="2011-03-09T13:23:00Z">
        <w:r w:rsidR="00C93778">
          <w:rPr>
            <w:rFonts w:ascii="Times New Roman" w:hAnsi="Times New Roman" w:cs="Times New Roman"/>
            <w:sz w:val="24"/>
            <w:szCs w:val="24"/>
          </w:rPr>
          <w:t>a</w:t>
        </w:r>
      </w:ins>
      <w:ins w:id="2918" w:author="DEQ Build" w:date="2011-03-09T13:16:00Z">
        <w:r w:rsidRPr="006712D5">
          <w:rPr>
            <w:rFonts w:ascii="Times New Roman" w:hAnsi="Times New Roman" w:cs="Times New Roman"/>
            <w:sz w:val="24"/>
            <w:szCs w:val="24"/>
            <w:rPrChange w:id="2919" w:author="DEQ Build" w:date="2011-03-09T13:16:00Z">
              <w:rPr>
                <w:rFonts w:ascii="Melior" w:eastAsia="Times New Roman" w:hAnsi="Melior" w:cs="Melior"/>
                <w:color w:val="000000"/>
                <w:sz w:val="18"/>
                <w:szCs w:val="18"/>
              </w:rPr>
            </w:rPrChange>
          </w:rPr>
          <w:t xml:space="preserve">) If </w:t>
        </w:r>
      </w:ins>
      <w:ins w:id="2920" w:author="DEQ Build" w:date="2011-03-09T13:22:00Z">
        <w:r w:rsidR="00C93778">
          <w:rPr>
            <w:rFonts w:ascii="Times New Roman" w:hAnsi="Times New Roman" w:cs="Times New Roman"/>
            <w:sz w:val="24"/>
            <w:szCs w:val="24"/>
          </w:rPr>
          <w:t>the</w:t>
        </w:r>
      </w:ins>
      <w:ins w:id="2921" w:author="DEQ Build" w:date="2011-03-09T13:16:00Z">
        <w:r w:rsidRPr="006712D5">
          <w:rPr>
            <w:rFonts w:ascii="Times New Roman" w:hAnsi="Times New Roman" w:cs="Times New Roman"/>
            <w:sz w:val="24"/>
            <w:szCs w:val="24"/>
            <w:rPrChange w:id="2922" w:author="DEQ Build" w:date="2011-03-09T13:16:00Z">
              <w:rPr>
                <w:rFonts w:ascii="Melior" w:eastAsia="Times New Roman" w:hAnsi="Melior" w:cs="Melior"/>
                <w:color w:val="000000"/>
                <w:sz w:val="18"/>
                <w:szCs w:val="18"/>
              </w:rPr>
            </w:rPrChange>
          </w:rPr>
          <w:t xml:space="preserve"> GDF is an existing facility,</w:t>
        </w:r>
      </w:ins>
      <w:ins w:id="2923" w:author="DEQ Build" w:date="2011-03-09T13:22:00Z">
        <w:r w:rsidR="00C93778">
          <w:rPr>
            <w:rFonts w:ascii="Times New Roman" w:hAnsi="Times New Roman" w:cs="Times New Roman"/>
            <w:sz w:val="24"/>
            <w:szCs w:val="24"/>
          </w:rPr>
          <w:t xml:space="preserve"> the owner or operator </w:t>
        </w:r>
      </w:ins>
      <w:ins w:id="2924" w:author="GEberso" w:date="2012-11-09T10:30:00Z">
        <w:r w:rsidR="00B14E72">
          <w:rPr>
            <w:rFonts w:ascii="Times New Roman" w:hAnsi="Times New Roman" w:cs="Times New Roman"/>
            <w:sz w:val="24"/>
            <w:szCs w:val="24"/>
          </w:rPr>
          <w:t xml:space="preserve">of </w:t>
        </w:r>
      </w:ins>
      <w:ins w:id="2925" w:author="GEberso" w:date="2012-11-09T10:36:00Z">
        <w:r w:rsidR="00B14E72">
          <w:rPr>
            <w:rFonts w:ascii="Times New Roman" w:hAnsi="Times New Roman" w:cs="Times New Roman"/>
            <w:sz w:val="24"/>
            <w:szCs w:val="24"/>
          </w:rPr>
          <w:t>the</w:t>
        </w:r>
      </w:ins>
      <w:ins w:id="2926" w:author="GEberso" w:date="2012-11-09T10:30:00Z">
        <w:r w:rsidR="00B14E72">
          <w:rPr>
            <w:rFonts w:ascii="Times New Roman" w:hAnsi="Times New Roman" w:cs="Times New Roman"/>
            <w:sz w:val="24"/>
            <w:szCs w:val="24"/>
          </w:rPr>
          <w:t xml:space="preserve"> GDF </w:t>
        </w:r>
      </w:ins>
      <w:ins w:id="2927" w:author="DEQ Build" w:date="2011-03-09T13:16:00Z">
        <w:r w:rsidRPr="006712D5">
          <w:rPr>
            <w:rFonts w:ascii="Times New Roman" w:hAnsi="Times New Roman" w:cs="Times New Roman"/>
            <w:sz w:val="24"/>
            <w:szCs w:val="24"/>
            <w:rPrChange w:id="2928" w:author="DEQ Build" w:date="2011-03-09T13:16:00Z">
              <w:rPr>
                <w:rFonts w:ascii="Melior" w:eastAsia="Times New Roman" w:hAnsi="Melior" w:cs="Melior"/>
                <w:color w:val="000000"/>
                <w:sz w:val="18"/>
                <w:szCs w:val="18"/>
              </w:rPr>
            </w:rPrChange>
          </w:rPr>
          <w:t>must comply by January 24, 2014.</w:t>
        </w:r>
      </w:ins>
    </w:p>
    <w:p w:rsidR="009A0449" w:rsidRPr="009A0449" w:rsidRDefault="006712D5" w:rsidP="009A0449">
      <w:pPr>
        <w:autoSpaceDE w:val="0"/>
        <w:autoSpaceDN w:val="0"/>
        <w:adjustRightInd w:val="0"/>
        <w:spacing w:after="0" w:line="240" w:lineRule="auto"/>
        <w:rPr>
          <w:ins w:id="2929" w:author="DEQ Build" w:date="2011-03-09T13:16:00Z"/>
          <w:rFonts w:ascii="Times New Roman" w:hAnsi="Times New Roman" w:cs="Times New Roman"/>
          <w:sz w:val="24"/>
          <w:szCs w:val="24"/>
          <w:rPrChange w:id="2930" w:author="DEQ Build" w:date="2011-03-09T13:16:00Z">
            <w:rPr>
              <w:ins w:id="2931" w:author="DEQ Build" w:date="2011-03-09T13:16:00Z"/>
              <w:rFonts w:ascii="Melior" w:eastAsia="Times New Roman" w:hAnsi="Melior" w:cs="Melior"/>
              <w:color w:val="000000"/>
              <w:sz w:val="18"/>
              <w:szCs w:val="18"/>
            </w:rPr>
          </w:rPrChange>
        </w:rPr>
      </w:pPr>
      <w:ins w:id="2932" w:author="DEQ Build" w:date="2011-03-09T13:16:00Z">
        <w:r w:rsidRPr="006712D5">
          <w:rPr>
            <w:rFonts w:ascii="Times New Roman" w:hAnsi="Times New Roman" w:cs="Times New Roman"/>
            <w:sz w:val="24"/>
            <w:szCs w:val="24"/>
            <w:rPrChange w:id="2933" w:author="DEQ Build" w:date="2011-03-09T13:16:00Z">
              <w:rPr>
                <w:rFonts w:ascii="Melior" w:eastAsia="Times New Roman" w:hAnsi="Melior" w:cs="Melior"/>
                <w:color w:val="000000"/>
                <w:sz w:val="18"/>
                <w:szCs w:val="18"/>
              </w:rPr>
            </w:rPrChange>
          </w:rPr>
          <w:t>(</w:t>
        </w:r>
      </w:ins>
      <w:ins w:id="2934" w:author="DEQ Build" w:date="2011-03-09T13:23:00Z">
        <w:r w:rsidR="00C93778">
          <w:rPr>
            <w:rFonts w:ascii="Times New Roman" w:hAnsi="Times New Roman" w:cs="Times New Roman"/>
            <w:sz w:val="24"/>
            <w:szCs w:val="24"/>
          </w:rPr>
          <w:t>b</w:t>
        </w:r>
      </w:ins>
      <w:ins w:id="2935" w:author="DEQ Build" w:date="2011-03-09T13:16:00Z">
        <w:r w:rsidRPr="006712D5">
          <w:rPr>
            <w:rFonts w:ascii="Times New Roman" w:hAnsi="Times New Roman" w:cs="Times New Roman"/>
            <w:sz w:val="24"/>
            <w:szCs w:val="24"/>
            <w:rPrChange w:id="2936" w:author="DEQ Build" w:date="2011-03-09T13:16:00Z">
              <w:rPr>
                <w:rFonts w:ascii="Melior" w:eastAsia="Times New Roman" w:hAnsi="Melior" w:cs="Melior"/>
                <w:color w:val="000000"/>
                <w:sz w:val="18"/>
                <w:szCs w:val="18"/>
              </w:rPr>
            </w:rPrChange>
          </w:rPr>
          <w:t xml:space="preserve">) If </w:t>
        </w:r>
      </w:ins>
      <w:ins w:id="2937" w:author="DEQ Build" w:date="2011-03-09T13:22:00Z">
        <w:r w:rsidR="00C93778">
          <w:rPr>
            <w:rFonts w:ascii="Times New Roman" w:hAnsi="Times New Roman" w:cs="Times New Roman"/>
            <w:sz w:val="24"/>
            <w:szCs w:val="24"/>
          </w:rPr>
          <w:t xml:space="preserve">the </w:t>
        </w:r>
      </w:ins>
      <w:ins w:id="2938" w:author="DEQ Build" w:date="2011-03-09T13:16:00Z">
        <w:r w:rsidRPr="006712D5">
          <w:rPr>
            <w:rFonts w:ascii="Times New Roman" w:hAnsi="Times New Roman" w:cs="Times New Roman"/>
            <w:sz w:val="24"/>
            <w:szCs w:val="24"/>
            <w:rPrChange w:id="2939" w:author="DEQ Build" w:date="2011-03-09T13:16:00Z">
              <w:rPr>
                <w:rFonts w:ascii="Melior" w:eastAsia="Times New Roman" w:hAnsi="Melior" w:cs="Melior"/>
                <w:color w:val="000000"/>
                <w:sz w:val="18"/>
                <w:szCs w:val="18"/>
              </w:rPr>
            </w:rPrChange>
          </w:rPr>
          <w:t>GDF is a new or</w:t>
        </w:r>
      </w:ins>
      <w:ins w:id="2940" w:author="DEQ Build" w:date="2011-03-09T13:22:00Z">
        <w:r w:rsidR="00C93778">
          <w:rPr>
            <w:rFonts w:ascii="Times New Roman" w:hAnsi="Times New Roman" w:cs="Times New Roman"/>
            <w:sz w:val="24"/>
            <w:szCs w:val="24"/>
          </w:rPr>
          <w:t xml:space="preserve"> </w:t>
        </w:r>
      </w:ins>
      <w:ins w:id="2941" w:author="DEQ Build" w:date="2011-03-09T13:16:00Z">
        <w:r w:rsidRPr="006712D5">
          <w:rPr>
            <w:rFonts w:ascii="Times New Roman" w:hAnsi="Times New Roman" w:cs="Times New Roman"/>
            <w:sz w:val="24"/>
            <w:szCs w:val="24"/>
            <w:rPrChange w:id="2942" w:author="DEQ Build" w:date="2011-03-09T13:16:00Z">
              <w:rPr>
                <w:rFonts w:ascii="Melior" w:eastAsia="Times New Roman" w:hAnsi="Melior" w:cs="Melior"/>
                <w:color w:val="000000"/>
                <w:sz w:val="18"/>
                <w:szCs w:val="18"/>
              </w:rPr>
            </w:rPrChange>
          </w:rPr>
          <w:t xml:space="preserve">reconstructed facility, </w:t>
        </w:r>
      </w:ins>
      <w:ins w:id="2943" w:author="DEQ Build" w:date="2011-03-09T13:22:00Z">
        <w:r w:rsidR="00C93778">
          <w:rPr>
            <w:rFonts w:ascii="Times New Roman" w:hAnsi="Times New Roman" w:cs="Times New Roman"/>
            <w:sz w:val="24"/>
            <w:szCs w:val="24"/>
          </w:rPr>
          <w:t>the owner or operator</w:t>
        </w:r>
      </w:ins>
      <w:ins w:id="2944" w:author="DEQ Build" w:date="2011-03-09T13:16:00Z">
        <w:r w:rsidRPr="006712D5">
          <w:rPr>
            <w:rFonts w:ascii="Times New Roman" w:hAnsi="Times New Roman" w:cs="Times New Roman"/>
            <w:sz w:val="24"/>
            <w:szCs w:val="24"/>
            <w:rPrChange w:id="2945" w:author="DEQ Build" w:date="2011-03-09T13:16:00Z">
              <w:rPr>
                <w:rFonts w:ascii="Melior" w:eastAsia="Times New Roman" w:hAnsi="Melior" w:cs="Melior"/>
                <w:color w:val="000000"/>
                <w:sz w:val="18"/>
                <w:szCs w:val="18"/>
              </w:rPr>
            </w:rPrChange>
          </w:rPr>
          <w:t xml:space="preserve"> </w:t>
        </w:r>
      </w:ins>
      <w:ins w:id="2946" w:author="GEberso" w:date="2012-11-09T10:30:00Z">
        <w:r w:rsidR="00B14E72">
          <w:rPr>
            <w:rFonts w:ascii="Times New Roman" w:hAnsi="Times New Roman" w:cs="Times New Roman"/>
            <w:sz w:val="24"/>
            <w:szCs w:val="24"/>
          </w:rPr>
          <w:t xml:space="preserve">of </w:t>
        </w:r>
      </w:ins>
      <w:ins w:id="2947" w:author="GEberso" w:date="2012-11-09T10:36:00Z">
        <w:r w:rsidR="00B14E72">
          <w:rPr>
            <w:rFonts w:ascii="Times New Roman" w:hAnsi="Times New Roman" w:cs="Times New Roman"/>
            <w:sz w:val="24"/>
            <w:szCs w:val="24"/>
          </w:rPr>
          <w:t>the</w:t>
        </w:r>
      </w:ins>
      <w:ins w:id="2948" w:author="GEberso" w:date="2012-11-09T10:30:00Z">
        <w:r w:rsidR="00B14E72">
          <w:rPr>
            <w:rFonts w:ascii="Times New Roman" w:hAnsi="Times New Roman" w:cs="Times New Roman"/>
            <w:sz w:val="24"/>
            <w:szCs w:val="24"/>
          </w:rPr>
          <w:t xml:space="preserve"> GDF </w:t>
        </w:r>
      </w:ins>
      <w:ins w:id="2949" w:author="DEQ Build" w:date="2011-03-09T13:16:00Z">
        <w:r w:rsidRPr="006712D5">
          <w:rPr>
            <w:rFonts w:ascii="Times New Roman" w:hAnsi="Times New Roman" w:cs="Times New Roman"/>
            <w:sz w:val="24"/>
            <w:szCs w:val="24"/>
            <w:rPrChange w:id="2950" w:author="DEQ Build" w:date="2011-03-09T13:16:00Z">
              <w:rPr>
                <w:rFonts w:ascii="Melior" w:eastAsia="Times New Roman" w:hAnsi="Melior" w:cs="Melior"/>
                <w:color w:val="000000"/>
                <w:sz w:val="18"/>
                <w:szCs w:val="18"/>
              </w:rPr>
            </w:rPrChange>
          </w:rPr>
          <w:t>must comply</w:t>
        </w:r>
      </w:ins>
      <w:ins w:id="2951" w:author="DEQ Build" w:date="2011-03-09T13:23:00Z">
        <w:r w:rsidR="00C93778">
          <w:rPr>
            <w:rFonts w:ascii="Times New Roman" w:hAnsi="Times New Roman" w:cs="Times New Roman"/>
            <w:sz w:val="24"/>
            <w:szCs w:val="24"/>
          </w:rPr>
          <w:t xml:space="preserve"> </w:t>
        </w:r>
      </w:ins>
      <w:ins w:id="2952" w:author="DEQ Build" w:date="2011-03-09T13:16:00Z">
        <w:r w:rsidRPr="006712D5">
          <w:rPr>
            <w:rFonts w:ascii="Times New Roman" w:hAnsi="Times New Roman" w:cs="Times New Roman"/>
            <w:sz w:val="24"/>
            <w:szCs w:val="24"/>
            <w:rPrChange w:id="2953" w:author="DEQ Build" w:date="2011-03-09T13:16:00Z">
              <w:rPr>
                <w:rFonts w:ascii="Melior" w:eastAsia="Times New Roman" w:hAnsi="Melior" w:cs="Melior"/>
                <w:color w:val="000000"/>
                <w:sz w:val="18"/>
                <w:szCs w:val="18"/>
              </w:rPr>
            </w:rPrChange>
          </w:rPr>
          <w:t>by the dates specified in paragraphs</w:t>
        </w:r>
      </w:ins>
      <w:ins w:id="2954" w:author="DEQ Build" w:date="2011-03-09T13:23:00Z">
        <w:r w:rsidR="00C93778">
          <w:rPr>
            <w:rFonts w:ascii="Times New Roman" w:hAnsi="Times New Roman" w:cs="Times New Roman"/>
            <w:sz w:val="24"/>
            <w:szCs w:val="24"/>
          </w:rPr>
          <w:t xml:space="preserve"> </w:t>
        </w:r>
      </w:ins>
      <w:ins w:id="2955" w:author="DEQ Build" w:date="2011-03-09T13:16:00Z">
        <w:r w:rsidRPr="006712D5">
          <w:rPr>
            <w:rFonts w:ascii="Times New Roman" w:hAnsi="Times New Roman" w:cs="Times New Roman"/>
            <w:sz w:val="24"/>
            <w:szCs w:val="24"/>
            <w:rPrChange w:id="2956" w:author="DEQ Build" w:date="2011-03-09T13:16:00Z">
              <w:rPr>
                <w:rFonts w:ascii="Melior" w:eastAsia="Times New Roman" w:hAnsi="Melior" w:cs="Melior"/>
                <w:color w:val="000000"/>
                <w:sz w:val="18"/>
                <w:szCs w:val="18"/>
              </w:rPr>
            </w:rPrChange>
          </w:rPr>
          <w:t>(</w:t>
        </w:r>
      </w:ins>
      <w:ins w:id="2957" w:author="DEQ Build" w:date="2011-03-09T13:23:00Z">
        <w:r w:rsidR="00C93778">
          <w:rPr>
            <w:rFonts w:ascii="Times New Roman" w:hAnsi="Times New Roman" w:cs="Times New Roman"/>
            <w:sz w:val="24"/>
            <w:szCs w:val="24"/>
          </w:rPr>
          <w:t>5</w:t>
        </w:r>
      </w:ins>
      <w:ins w:id="2958" w:author="DEQ Build" w:date="2011-03-09T13:16:00Z">
        <w:r w:rsidRPr="006712D5">
          <w:rPr>
            <w:rFonts w:ascii="Times New Roman" w:hAnsi="Times New Roman" w:cs="Times New Roman"/>
            <w:sz w:val="24"/>
            <w:szCs w:val="24"/>
            <w:rPrChange w:id="2959" w:author="DEQ Build" w:date="2011-03-09T13:16:00Z">
              <w:rPr>
                <w:rFonts w:ascii="Melior" w:eastAsia="Times New Roman" w:hAnsi="Melior" w:cs="Melior"/>
                <w:color w:val="000000"/>
                <w:sz w:val="18"/>
                <w:szCs w:val="18"/>
              </w:rPr>
            </w:rPrChange>
          </w:rPr>
          <w:t>)(</w:t>
        </w:r>
      </w:ins>
      <w:ins w:id="2960" w:author="DEQ Build" w:date="2011-03-09T13:23:00Z">
        <w:r w:rsidR="00C93778">
          <w:rPr>
            <w:rFonts w:ascii="Times New Roman" w:hAnsi="Times New Roman" w:cs="Times New Roman"/>
            <w:sz w:val="24"/>
            <w:szCs w:val="24"/>
          </w:rPr>
          <w:t>b</w:t>
        </w:r>
      </w:ins>
      <w:ins w:id="2961" w:author="DEQ Build" w:date="2011-03-09T13:16:00Z">
        <w:r w:rsidRPr="006712D5">
          <w:rPr>
            <w:rFonts w:ascii="Times New Roman" w:hAnsi="Times New Roman" w:cs="Times New Roman"/>
            <w:sz w:val="24"/>
            <w:szCs w:val="24"/>
            <w:rPrChange w:id="2962" w:author="DEQ Build" w:date="2011-03-09T13:16:00Z">
              <w:rPr>
                <w:rFonts w:ascii="Melior" w:eastAsia="Times New Roman" w:hAnsi="Melior" w:cs="Melior"/>
                <w:color w:val="000000"/>
                <w:sz w:val="18"/>
                <w:szCs w:val="18"/>
              </w:rPr>
            </w:rPrChange>
          </w:rPr>
          <w:t>)(</w:t>
        </w:r>
      </w:ins>
      <w:ins w:id="2963" w:author="DEQ Build" w:date="2011-03-09T13:23:00Z">
        <w:r w:rsidR="00C93778">
          <w:rPr>
            <w:rFonts w:ascii="Times New Roman" w:hAnsi="Times New Roman" w:cs="Times New Roman"/>
            <w:sz w:val="24"/>
            <w:szCs w:val="24"/>
          </w:rPr>
          <w:t>A</w:t>
        </w:r>
      </w:ins>
      <w:ins w:id="2964" w:author="DEQ Build" w:date="2011-03-09T13:16:00Z">
        <w:r w:rsidRPr="006712D5">
          <w:rPr>
            <w:rFonts w:ascii="Times New Roman" w:hAnsi="Times New Roman" w:cs="Times New Roman"/>
            <w:sz w:val="24"/>
            <w:szCs w:val="24"/>
            <w:rPrChange w:id="2965" w:author="DEQ Build" w:date="2011-03-09T13:16:00Z">
              <w:rPr>
                <w:rFonts w:ascii="Melior" w:eastAsia="Times New Roman" w:hAnsi="Melior" w:cs="Melior"/>
                <w:color w:val="000000"/>
                <w:sz w:val="18"/>
                <w:szCs w:val="18"/>
              </w:rPr>
            </w:rPrChange>
          </w:rPr>
          <w:t>) and (</w:t>
        </w:r>
      </w:ins>
      <w:ins w:id="2966" w:author="DEQ Build" w:date="2011-03-09T13:23:00Z">
        <w:r w:rsidR="00C93778">
          <w:rPr>
            <w:rFonts w:ascii="Times New Roman" w:hAnsi="Times New Roman" w:cs="Times New Roman"/>
            <w:sz w:val="24"/>
            <w:szCs w:val="24"/>
          </w:rPr>
          <w:t>B</w:t>
        </w:r>
      </w:ins>
      <w:ins w:id="2967" w:author="DEQ Build" w:date="2011-03-09T13:16:00Z">
        <w:r w:rsidRPr="006712D5">
          <w:rPr>
            <w:rFonts w:ascii="Times New Roman" w:hAnsi="Times New Roman" w:cs="Times New Roman"/>
            <w:sz w:val="24"/>
            <w:szCs w:val="24"/>
            <w:rPrChange w:id="2968" w:author="DEQ Build" w:date="2011-03-09T13:16:00Z">
              <w:rPr>
                <w:rFonts w:ascii="Melior" w:eastAsia="Times New Roman" w:hAnsi="Melior" w:cs="Melior"/>
                <w:color w:val="000000"/>
                <w:sz w:val="18"/>
                <w:szCs w:val="18"/>
              </w:rPr>
            </w:rPrChange>
          </w:rPr>
          <w:t xml:space="preserve">) of this </w:t>
        </w:r>
      </w:ins>
      <w:ins w:id="2969" w:author="DEQ Build" w:date="2011-03-09T13:23:00Z">
        <w:r w:rsidR="00C93778">
          <w:rPr>
            <w:rFonts w:ascii="Times New Roman" w:hAnsi="Times New Roman" w:cs="Times New Roman"/>
            <w:sz w:val="24"/>
            <w:szCs w:val="24"/>
          </w:rPr>
          <w:t>rule</w:t>
        </w:r>
      </w:ins>
      <w:ins w:id="2970" w:author="DEQ Build" w:date="2011-03-09T13:16:00Z">
        <w:r w:rsidRPr="006712D5">
          <w:rPr>
            <w:rFonts w:ascii="Times New Roman" w:hAnsi="Times New Roman" w:cs="Times New Roman"/>
            <w:sz w:val="24"/>
            <w:szCs w:val="24"/>
            <w:rPrChange w:id="2971" w:author="DEQ Build" w:date="2011-03-09T13:16:00Z">
              <w:rPr>
                <w:rFonts w:ascii="Melior" w:eastAsia="Times New Roman" w:hAnsi="Melior" w:cs="Melior"/>
                <w:color w:val="000000"/>
                <w:sz w:val="18"/>
                <w:szCs w:val="18"/>
              </w:rPr>
            </w:rPrChange>
          </w:rPr>
          <w:t>.</w:t>
        </w:r>
      </w:ins>
    </w:p>
    <w:p w:rsidR="009A0449" w:rsidRPr="009A0449" w:rsidRDefault="006712D5" w:rsidP="009A0449">
      <w:pPr>
        <w:autoSpaceDE w:val="0"/>
        <w:autoSpaceDN w:val="0"/>
        <w:adjustRightInd w:val="0"/>
        <w:spacing w:after="0" w:line="240" w:lineRule="auto"/>
        <w:rPr>
          <w:ins w:id="2972" w:author="DEQ Build" w:date="2011-03-09T13:16:00Z"/>
          <w:rFonts w:ascii="Times New Roman" w:hAnsi="Times New Roman" w:cs="Times New Roman"/>
          <w:sz w:val="24"/>
          <w:szCs w:val="24"/>
          <w:rPrChange w:id="2973" w:author="DEQ Build" w:date="2011-03-09T13:16:00Z">
            <w:rPr>
              <w:ins w:id="2974" w:author="DEQ Build" w:date="2011-03-09T13:16:00Z"/>
              <w:rFonts w:ascii="Melior" w:eastAsia="Times New Roman" w:hAnsi="Melior" w:cs="Melior"/>
              <w:color w:val="000000"/>
              <w:sz w:val="18"/>
              <w:szCs w:val="18"/>
            </w:rPr>
          </w:rPrChange>
        </w:rPr>
      </w:pPr>
      <w:ins w:id="2975" w:author="DEQ Build" w:date="2011-03-09T13:16:00Z">
        <w:r w:rsidRPr="006712D5">
          <w:rPr>
            <w:rFonts w:ascii="Times New Roman" w:hAnsi="Times New Roman" w:cs="Times New Roman"/>
            <w:sz w:val="24"/>
            <w:szCs w:val="24"/>
            <w:rPrChange w:id="2976" w:author="DEQ Build" w:date="2011-03-09T13:16:00Z">
              <w:rPr>
                <w:rFonts w:ascii="Melior" w:eastAsia="Times New Roman" w:hAnsi="Melior" w:cs="Melior"/>
                <w:color w:val="000000"/>
                <w:sz w:val="18"/>
                <w:szCs w:val="18"/>
              </w:rPr>
            </w:rPrChange>
          </w:rPr>
          <w:t>(</w:t>
        </w:r>
      </w:ins>
      <w:ins w:id="2977" w:author="DEQ Build" w:date="2011-03-09T13:23:00Z">
        <w:r w:rsidR="00C93778">
          <w:rPr>
            <w:rFonts w:ascii="Times New Roman" w:hAnsi="Times New Roman" w:cs="Times New Roman"/>
            <w:sz w:val="24"/>
            <w:szCs w:val="24"/>
          </w:rPr>
          <w:t>A</w:t>
        </w:r>
      </w:ins>
      <w:ins w:id="2978" w:author="DEQ Build" w:date="2011-03-09T13:16:00Z">
        <w:r w:rsidRPr="006712D5">
          <w:rPr>
            <w:rFonts w:ascii="Times New Roman" w:hAnsi="Times New Roman" w:cs="Times New Roman"/>
            <w:sz w:val="24"/>
            <w:szCs w:val="24"/>
            <w:rPrChange w:id="2979" w:author="DEQ Build" w:date="2011-03-09T13:16:00Z">
              <w:rPr>
                <w:rFonts w:ascii="Melior" w:eastAsia="Times New Roman" w:hAnsi="Melior" w:cs="Melior"/>
                <w:color w:val="000000"/>
                <w:sz w:val="18"/>
                <w:szCs w:val="18"/>
              </w:rPr>
            </w:rPrChange>
          </w:rPr>
          <w:t xml:space="preserve">) If startup </w:t>
        </w:r>
      </w:ins>
      <w:ins w:id="2980" w:author="DEQ Build" w:date="2011-03-09T13:24:00Z">
        <w:r w:rsidR="00C93778">
          <w:rPr>
            <w:rFonts w:ascii="Times New Roman" w:hAnsi="Times New Roman" w:cs="Times New Roman"/>
            <w:sz w:val="24"/>
            <w:szCs w:val="24"/>
          </w:rPr>
          <w:t xml:space="preserve">of the </w:t>
        </w:r>
      </w:ins>
      <w:ins w:id="2981" w:author="DEQ Build" w:date="2011-03-09T13:16:00Z">
        <w:r w:rsidRPr="006712D5">
          <w:rPr>
            <w:rFonts w:ascii="Times New Roman" w:hAnsi="Times New Roman" w:cs="Times New Roman"/>
            <w:sz w:val="24"/>
            <w:szCs w:val="24"/>
            <w:rPrChange w:id="2982" w:author="DEQ Build" w:date="2011-03-09T13:16:00Z">
              <w:rPr>
                <w:rFonts w:ascii="Melior" w:eastAsia="Times New Roman" w:hAnsi="Melior" w:cs="Melior"/>
                <w:color w:val="000000"/>
                <w:sz w:val="18"/>
                <w:szCs w:val="18"/>
              </w:rPr>
            </w:rPrChange>
          </w:rPr>
          <w:t xml:space="preserve">GDF </w:t>
        </w:r>
      </w:ins>
      <w:ins w:id="2983" w:author="DEQ Build" w:date="2011-03-09T13:24:00Z">
        <w:r w:rsidR="00C93778">
          <w:rPr>
            <w:rFonts w:ascii="Times New Roman" w:hAnsi="Times New Roman" w:cs="Times New Roman"/>
            <w:sz w:val="24"/>
            <w:szCs w:val="24"/>
          </w:rPr>
          <w:t xml:space="preserve">is </w:t>
        </w:r>
      </w:ins>
      <w:ins w:id="2984" w:author="DEQ Build" w:date="2011-03-09T13:16:00Z">
        <w:r w:rsidRPr="006712D5">
          <w:rPr>
            <w:rFonts w:ascii="Times New Roman" w:hAnsi="Times New Roman" w:cs="Times New Roman"/>
            <w:sz w:val="24"/>
            <w:szCs w:val="24"/>
            <w:rPrChange w:id="2985" w:author="DEQ Build" w:date="2011-03-09T13:16:00Z">
              <w:rPr>
                <w:rFonts w:ascii="Melior" w:eastAsia="Times New Roman" w:hAnsi="Melior" w:cs="Melior"/>
                <w:color w:val="000000"/>
                <w:sz w:val="18"/>
                <w:szCs w:val="18"/>
              </w:rPr>
            </w:rPrChange>
          </w:rPr>
          <w:t>after</w:t>
        </w:r>
      </w:ins>
      <w:ins w:id="2986" w:author="DEQ Build" w:date="2011-03-09T13:23:00Z">
        <w:r w:rsidR="00C93778">
          <w:rPr>
            <w:rFonts w:ascii="Times New Roman" w:hAnsi="Times New Roman" w:cs="Times New Roman"/>
            <w:sz w:val="24"/>
            <w:szCs w:val="24"/>
          </w:rPr>
          <w:t xml:space="preserve"> </w:t>
        </w:r>
      </w:ins>
      <w:ins w:id="2987" w:author="DEQ Build" w:date="2011-03-09T13:16:00Z">
        <w:r w:rsidRPr="006712D5">
          <w:rPr>
            <w:rFonts w:ascii="Times New Roman" w:hAnsi="Times New Roman" w:cs="Times New Roman"/>
            <w:sz w:val="24"/>
            <w:szCs w:val="24"/>
            <w:rPrChange w:id="2988" w:author="DEQ Build" w:date="2011-03-09T13:16:00Z">
              <w:rPr>
                <w:rFonts w:ascii="Melior" w:eastAsia="Times New Roman" w:hAnsi="Melior" w:cs="Melior"/>
                <w:color w:val="000000"/>
                <w:sz w:val="18"/>
                <w:szCs w:val="18"/>
              </w:rPr>
            </w:rPrChange>
          </w:rPr>
          <w:t>December 15, 2009, but before January</w:t>
        </w:r>
      </w:ins>
      <w:ins w:id="2989" w:author="DEQ Build" w:date="2011-03-09T13:23:00Z">
        <w:r w:rsidR="00C93778">
          <w:rPr>
            <w:rFonts w:ascii="Times New Roman" w:hAnsi="Times New Roman" w:cs="Times New Roman"/>
            <w:sz w:val="24"/>
            <w:szCs w:val="24"/>
          </w:rPr>
          <w:t xml:space="preserve"> </w:t>
        </w:r>
      </w:ins>
      <w:ins w:id="2990" w:author="DEQ Build" w:date="2011-03-09T13:16:00Z">
        <w:r w:rsidRPr="006712D5">
          <w:rPr>
            <w:rFonts w:ascii="Times New Roman" w:hAnsi="Times New Roman" w:cs="Times New Roman"/>
            <w:sz w:val="24"/>
            <w:szCs w:val="24"/>
            <w:rPrChange w:id="2991" w:author="DEQ Build" w:date="2011-03-09T13:16:00Z">
              <w:rPr>
                <w:rFonts w:ascii="Melior" w:eastAsia="Times New Roman" w:hAnsi="Melior" w:cs="Melior"/>
                <w:color w:val="000000"/>
                <w:sz w:val="18"/>
                <w:szCs w:val="18"/>
              </w:rPr>
            </w:rPrChange>
          </w:rPr>
          <w:t xml:space="preserve">24, 2011, </w:t>
        </w:r>
      </w:ins>
      <w:ins w:id="2992" w:author="DEQ Build" w:date="2011-03-09T13:24:00Z">
        <w:r w:rsidR="00C93778">
          <w:rPr>
            <w:rFonts w:ascii="Times New Roman" w:hAnsi="Times New Roman" w:cs="Times New Roman"/>
            <w:sz w:val="24"/>
            <w:szCs w:val="24"/>
          </w:rPr>
          <w:t xml:space="preserve">the owner or operator </w:t>
        </w:r>
      </w:ins>
      <w:ins w:id="2993" w:author="GEberso" w:date="2012-11-09T10:29:00Z">
        <w:r w:rsidR="00B14E72">
          <w:rPr>
            <w:rFonts w:ascii="Times New Roman" w:hAnsi="Times New Roman" w:cs="Times New Roman"/>
            <w:sz w:val="24"/>
            <w:szCs w:val="24"/>
          </w:rPr>
          <w:t xml:space="preserve">of </w:t>
        </w:r>
      </w:ins>
      <w:ins w:id="2994" w:author="GEberso" w:date="2012-11-09T10:36:00Z">
        <w:r w:rsidR="00B14E72">
          <w:rPr>
            <w:rFonts w:ascii="Times New Roman" w:hAnsi="Times New Roman" w:cs="Times New Roman"/>
            <w:sz w:val="24"/>
            <w:szCs w:val="24"/>
          </w:rPr>
          <w:t>the</w:t>
        </w:r>
      </w:ins>
      <w:ins w:id="2995" w:author="GEberso" w:date="2012-11-09T10:30:00Z">
        <w:r w:rsidR="00B14E72">
          <w:rPr>
            <w:rFonts w:ascii="Times New Roman" w:hAnsi="Times New Roman" w:cs="Times New Roman"/>
            <w:sz w:val="24"/>
            <w:szCs w:val="24"/>
          </w:rPr>
          <w:t xml:space="preserve"> GDF </w:t>
        </w:r>
      </w:ins>
      <w:ins w:id="2996" w:author="DEQ Build" w:date="2011-03-09T13:16:00Z">
        <w:r w:rsidRPr="006712D5">
          <w:rPr>
            <w:rFonts w:ascii="Times New Roman" w:hAnsi="Times New Roman" w:cs="Times New Roman"/>
            <w:sz w:val="24"/>
            <w:szCs w:val="24"/>
            <w:rPrChange w:id="2997" w:author="DEQ Build" w:date="2011-03-09T13:16:00Z">
              <w:rPr>
                <w:rFonts w:ascii="Melior" w:eastAsia="Times New Roman" w:hAnsi="Melior" w:cs="Melior"/>
                <w:color w:val="000000"/>
                <w:sz w:val="18"/>
                <w:szCs w:val="18"/>
              </w:rPr>
            </w:rPrChange>
          </w:rPr>
          <w:t>must comply no later than</w:t>
        </w:r>
      </w:ins>
      <w:ins w:id="2998" w:author="DEQ Build" w:date="2011-03-09T13:24:00Z">
        <w:r w:rsidR="00C93778">
          <w:rPr>
            <w:rFonts w:ascii="Times New Roman" w:hAnsi="Times New Roman" w:cs="Times New Roman"/>
            <w:sz w:val="24"/>
            <w:szCs w:val="24"/>
          </w:rPr>
          <w:t xml:space="preserve"> </w:t>
        </w:r>
      </w:ins>
      <w:ins w:id="2999" w:author="DEQ Build" w:date="2011-03-09T13:16:00Z">
        <w:r w:rsidRPr="006712D5">
          <w:rPr>
            <w:rFonts w:ascii="Times New Roman" w:hAnsi="Times New Roman" w:cs="Times New Roman"/>
            <w:sz w:val="24"/>
            <w:szCs w:val="24"/>
            <w:rPrChange w:id="3000" w:author="DEQ Build" w:date="2011-03-09T13:16:00Z">
              <w:rPr>
                <w:rFonts w:ascii="Melior" w:eastAsia="Times New Roman" w:hAnsi="Melior" w:cs="Melior"/>
                <w:color w:val="000000"/>
                <w:sz w:val="18"/>
                <w:szCs w:val="18"/>
              </w:rPr>
            </w:rPrChange>
          </w:rPr>
          <w:t>January 24, 2011.</w:t>
        </w:r>
      </w:ins>
    </w:p>
    <w:p w:rsidR="006712D5" w:rsidRPr="006712D5" w:rsidRDefault="006712D5" w:rsidP="006712D5">
      <w:pPr>
        <w:autoSpaceDE w:val="0"/>
        <w:autoSpaceDN w:val="0"/>
        <w:adjustRightInd w:val="0"/>
        <w:spacing w:after="0" w:line="240" w:lineRule="auto"/>
        <w:rPr>
          <w:ins w:id="3001" w:author="DEQ Build" w:date="2011-03-09T13:14:00Z"/>
          <w:rPrChange w:id="3002" w:author="DEQ Build" w:date="2011-03-09T13:16:00Z">
            <w:rPr>
              <w:ins w:id="3003" w:author="DEQ Build" w:date="2011-03-09T13:14:00Z"/>
              <w:b/>
              <w:bCs/>
            </w:rPr>
          </w:rPrChange>
        </w:rPr>
        <w:pPrChange w:id="3004" w:author="DEQ Build" w:date="2011-03-09T13:16:00Z">
          <w:pPr>
            <w:pStyle w:val="NormalWeb"/>
            <w:spacing w:before="0" w:beforeAutospacing="0" w:after="0" w:afterAutospacing="0"/>
          </w:pPr>
        </w:pPrChange>
      </w:pPr>
      <w:ins w:id="3005" w:author="DEQ Build" w:date="2011-03-09T13:16:00Z">
        <w:r w:rsidRPr="006712D5">
          <w:rPr>
            <w:rFonts w:ascii="Times New Roman" w:hAnsi="Times New Roman" w:cs="Times New Roman"/>
            <w:sz w:val="24"/>
            <w:szCs w:val="24"/>
            <w:rPrChange w:id="3006" w:author="DEQ Build" w:date="2011-03-09T13:16:00Z">
              <w:rPr>
                <w:rFonts w:ascii="Melior" w:hAnsi="Melior" w:cs="Melior"/>
                <w:color w:val="000000"/>
                <w:sz w:val="18"/>
                <w:szCs w:val="18"/>
              </w:rPr>
            </w:rPrChange>
          </w:rPr>
          <w:t>(</w:t>
        </w:r>
      </w:ins>
      <w:ins w:id="3007" w:author="DEQ Build" w:date="2011-03-09T13:23:00Z">
        <w:r w:rsidR="00C93778">
          <w:rPr>
            <w:rFonts w:ascii="Times New Roman" w:hAnsi="Times New Roman" w:cs="Times New Roman"/>
            <w:sz w:val="24"/>
            <w:szCs w:val="24"/>
          </w:rPr>
          <w:t>B</w:t>
        </w:r>
      </w:ins>
      <w:ins w:id="3008" w:author="DEQ Build" w:date="2011-03-09T13:16:00Z">
        <w:r w:rsidRPr="006712D5">
          <w:rPr>
            <w:rFonts w:ascii="Times New Roman" w:hAnsi="Times New Roman" w:cs="Times New Roman"/>
            <w:sz w:val="24"/>
            <w:szCs w:val="24"/>
            <w:rPrChange w:id="3009" w:author="DEQ Build" w:date="2011-03-09T13:16:00Z">
              <w:rPr>
                <w:rFonts w:ascii="Melior" w:hAnsi="Melior" w:cs="Melior"/>
                <w:color w:val="000000"/>
                <w:sz w:val="18"/>
                <w:szCs w:val="18"/>
              </w:rPr>
            </w:rPrChange>
          </w:rPr>
          <w:t xml:space="preserve">) If startup </w:t>
        </w:r>
      </w:ins>
      <w:ins w:id="3010" w:author="DEQ Build" w:date="2011-03-09T13:24:00Z">
        <w:r w:rsidR="00C93778">
          <w:rPr>
            <w:rFonts w:ascii="Times New Roman" w:hAnsi="Times New Roman" w:cs="Times New Roman"/>
            <w:sz w:val="24"/>
            <w:szCs w:val="24"/>
          </w:rPr>
          <w:t xml:space="preserve">of the </w:t>
        </w:r>
      </w:ins>
      <w:ins w:id="3011" w:author="DEQ Build" w:date="2011-03-09T13:16:00Z">
        <w:r w:rsidRPr="006712D5">
          <w:rPr>
            <w:rFonts w:ascii="Times New Roman" w:hAnsi="Times New Roman" w:cs="Times New Roman"/>
            <w:sz w:val="24"/>
            <w:szCs w:val="24"/>
            <w:rPrChange w:id="3012" w:author="DEQ Build" w:date="2011-03-09T13:16:00Z">
              <w:rPr>
                <w:rFonts w:ascii="Melior" w:hAnsi="Melior" w:cs="Melior"/>
                <w:color w:val="000000"/>
                <w:sz w:val="18"/>
                <w:szCs w:val="18"/>
              </w:rPr>
            </w:rPrChange>
          </w:rPr>
          <w:t xml:space="preserve">GDF </w:t>
        </w:r>
      </w:ins>
      <w:ins w:id="3013" w:author="DEQ Build" w:date="2011-03-09T13:24:00Z">
        <w:r w:rsidR="00C93778">
          <w:rPr>
            <w:rFonts w:ascii="Times New Roman" w:hAnsi="Times New Roman" w:cs="Times New Roman"/>
            <w:sz w:val="24"/>
            <w:szCs w:val="24"/>
          </w:rPr>
          <w:t xml:space="preserve">is </w:t>
        </w:r>
      </w:ins>
      <w:ins w:id="3014" w:author="DEQ Build" w:date="2011-03-09T13:16:00Z">
        <w:r w:rsidRPr="006712D5">
          <w:rPr>
            <w:rFonts w:ascii="Times New Roman" w:hAnsi="Times New Roman" w:cs="Times New Roman"/>
            <w:sz w:val="24"/>
            <w:szCs w:val="24"/>
            <w:rPrChange w:id="3015" w:author="DEQ Build" w:date="2011-03-09T13:16:00Z">
              <w:rPr>
                <w:rFonts w:ascii="Melior" w:hAnsi="Melior" w:cs="Melior"/>
                <w:color w:val="000000"/>
                <w:sz w:val="18"/>
                <w:szCs w:val="18"/>
              </w:rPr>
            </w:rPrChange>
          </w:rPr>
          <w:t>after</w:t>
        </w:r>
      </w:ins>
      <w:ins w:id="3016" w:author="DEQ Build" w:date="2011-03-09T13:24:00Z">
        <w:r w:rsidR="00C93778">
          <w:rPr>
            <w:rFonts w:ascii="Times New Roman" w:hAnsi="Times New Roman" w:cs="Times New Roman"/>
            <w:sz w:val="24"/>
            <w:szCs w:val="24"/>
          </w:rPr>
          <w:t xml:space="preserve"> </w:t>
        </w:r>
      </w:ins>
      <w:ins w:id="3017" w:author="DEQ Build" w:date="2011-03-09T13:16:00Z">
        <w:r w:rsidRPr="006712D5">
          <w:rPr>
            <w:rFonts w:ascii="Times New Roman" w:hAnsi="Times New Roman" w:cs="Times New Roman"/>
            <w:sz w:val="24"/>
            <w:szCs w:val="24"/>
            <w:rPrChange w:id="3018" w:author="DEQ Build" w:date="2011-03-09T13:16:00Z">
              <w:rPr>
                <w:rFonts w:ascii="Melior" w:hAnsi="Melior" w:cs="Melior"/>
                <w:color w:val="000000"/>
                <w:sz w:val="18"/>
                <w:szCs w:val="18"/>
              </w:rPr>
            </w:rPrChange>
          </w:rPr>
          <w:t xml:space="preserve">January 24, 2011, </w:t>
        </w:r>
      </w:ins>
      <w:ins w:id="3019" w:author="DEQ Build" w:date="2011-03-09T13:24:00Z">
        <w:r w:rsidR="00C93778">
          <w:rPr>
            <w:rFonts w:ascii="Times New Roman" w:hAnsi="Times New Roman" w:cs="Times New Roman"/>
            <w:sz w:val="24"/>
            <w:szCs w:val="24"/>
          </w:rPr>
          <w:t>the owner or operator</w:t>
        </w:r>
      </w:ins>
      <w:ins w:id="3020" w:author="DEQ Build" w:date="2011-03-09T13:16:00Z">
        <w:r w:rsidRPr="006712D5">
          <w:rPr>
            <w:rFonts w:ascii="Times New Roman" w:hAnsi="Times New Roman" w:cs="Times New Roman"/>
            <w:sz w:val="24"/>
            <w:szCs w:val="24"/>
            <w:rPrChange w:id="3021" w:author="DEQ Build" w:date="2011-03-09T13:16:00Z">
              <w:rPr>
                <w:rFonts w:ascii="Melior" w:hAnsi="Melior" w:cs="Melior"/>
                <w:color w:val="000000"/>
                <w:sz w:val="18"/>
                <w:szCs w:val="18"/>
              </w:rPr>
            </w:rPrChange>
          </w:rPr>
          <w:t xml:space="preserve"> </w:t>
        </w:r>
      </w:ins>
      <w:ins w:id="3022" w:author="GEberso" w:date="2012-11-09T10:29:00Z">
        <w:r w:rsidR="00B14E72">
          <w:rPr>
            <w:rFonts w:ascii="Times New Roman" w:hAnsi="Times New Roman" w:cs="Times New Roman"/>
            <w:sz w:val="24"/>
            <w:szCs w:val="24"/>
          </w:rPr>
          <w:t xml:space="preserve">of </w:t>
        </w:r>
      </w:ins>
      <w:ins w:id="3023" w:author="GEberso" w:date="2012-11-09T10:36:00Z">
        <w:r w:rsidR="00B14E72">
          <w:rPr>
            <w:rFonts w:ascii="Times New Roman" w:hAnsi="Times New Roman" w:cs="Times New Roman"/>
            <w:sz w:val="24"/>
            <w:szCs w:val="24"/>
          </w:rPr>
          <w:t>the</w:t>
        </w:r>
      </w:ins>
      <w:ins w:id="3024" w:author="GEberso" w:date="2012-11-09T10:30:00Z">
        <w:r w:rsidR="00B14E72">
          <w:rPr>
            <w:rFonts w:ascii="Times New Roman" w:hAnsi="Times New Roman" w:cs="Times New Roman"/>
            <w:sz w:val="24"/>
            <w:szCs w:val="24"/>
          </w:rPr>
          <w:t xml:space="preserve"> GDF</w:t>
        </w:r>
      </w:ins>
      <w:ins w:id="3025" w:author="GEberso" w:date="2012-11-09T10:29:00Z">
        <w:r w:rsidR="00B14E72">
          <w:rPr>
            <w:rFonts w:ascii="Times New Roman" w:hAnsi="Times New Roman" w:cs="Times New Roman"/>
            <w:sz w:val="24"/>
            <w:szCs w:val="24"/>
          </w:rPr>
          <w:t xml:space="preserve"> </w:t>
        </w:r>
      </w:ins>
      <w:ins w:id="3026" w:author="DEQ Build" w:date="2011-03-09T13:16:00Z">
        <w:r w:rsidRPr="006712D5">
          <w:rPr>
            <w:rFonts w:ascii="Times New Roman" w:hAnsi="Times New Roman" w:cs="Times New Roman"/>
            <w:sz w:val="24"/>
            <w:szCs w:val="24"/>
            <w:rPrChange w:id="3027" w:author="DEQ Build" w:date="2011-03-09T13:16:00Z">
              <w:rPr>
                <w:rFonts w:ascii="Melior" w:hAnsi="Melior" w:cs="Melior"/>
                <w:color w:val="000000"/>
                <w:sz w:val="18"/>
                <w:szCs w:val="18"/>
              </w:rPr>
            </w:rPrChange>
          </w:rPr>
          <w:t>must comply</w:t>
        </w:r>
      </w:ins>
      <w:ins w:id="3028" w:author="DEQ Build" w:date="2011-03-09T13:24:00Z">
        <w:r w:rsidR="00C93778">
          <w:rPr>
            <w:rFonts w:ascii="Times New Roman" w:hAnsi="Times New Roman" w:cs="Times New Roman"/>
            <w:sz w:val="24"/>
            <w:szCs w:val="24"/>
          </w:rPr>
          <w:t xml:space="preserve"> </w:t>
        </w:r>
      </w:ins>
      <w:ins w:id="3029" w:author="DEQ Build" w:date="2011-03-09T13:16:00Z">
        <w:r w:rsidRPr="006712D5">
          <w:rPr>
            <w:rFonts w:ascii="Times New Roman" w:hAnsi="Times New Roman" w:cs="Times New Roman"/>
            <w:sz w:val="24"/>
            <w:szCs w:val="24"/>
            <w:rPrChange w:id="3030" w:author="DEQ Build" w:date="2011-03-09T13:16:00Z">
              <w:rPr>
                <w:rFonts w:ascii="Melior" w:hAnsi="Melior" w:cs="Melior"/>
                <w:color w:val="000000"/>
                <w:sz w:val="18"/>
                <w:szCs w:val="18"/>
              </w:rPr>
            </w:rPrChange>
          </w:rPr>
          <w:t xml:space="preserve">upon startup of </w:t>
        </w:r>
      </w:ins>
      <w:ins w:id="3031" w:author="DEQ Build" w:date="2011-03-09T13:24:00Z">
        <w:r w:rsidR="00C93778">
          <w:rPr>
            <w:rFonts w:ascii="Times New Roman" w:hAnsi="Times New Roman" w:cs="Times New Roman"/>
            <w:sz w:val="24"/>
            <w:szCs w:val="24"/>
          </w:rPr>
          <w:t xml:space="preserve">the </w:t>
        </w:r>
      </w:ins>
      <w:ins w:id="3032" w:author="DEQ Build" w:date="2011-03-09T13:16:00Z">
        <w:r w:rsidRPr="006712D5">
          <w:rPr>
            <w:rFonts w:ascii="Times New Roman" w:hAnsi="Times New Roman" w:cs="Times New Roman"/>
            <w:sz w:val="24"/>
            <w:szCs w:val="24"/>
            <w:rPrChange w:id="3033"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 DEQ 8-2009, f. &amp; cert. ef. 12-16-09</w:t>
      </w:r>
      <w:r w:rsidR="006712D5" w:rsidRPr="006712D5">
        <w:rPr>
          <w:rPrChange w:id="3034"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035"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6712D5" w:rsidRPr="006712D5" w:rsidRDefault="006712D5" w:rsidP="006712D5">
      <w:pPr>
        <w:pStyle w:val="NormalWeb"/>
        <w:spacing w:before="0" w:beforeAutospacing="0" w:after="0" w:afterAutospacing="0"/>
        <w:rPr>
          <w:ins w:id="3036" w:author="DEQ Build" w:date="2011-03-09T13:28:00Z"/>
          <w:b/>
          <w:bCs/>
          <w:rPrChange w:id="3037" w:author="DEQ Build" w:date="2011-03-09T13:28:00Z">
            <w:rPr>
              <w:ins w:id="3038" w:author="DEQ Build" w:date="2011-03-09T13:28:00Z"/>
            </w:rPr>
          </w:rPrChange>
        </w:rPr>
        <w:pPrChange w:id="3039" w:author="DEQ Build" w:date="2011-03-09T13:27:00Z">
          <w:pPr>
            <w:autoSpaceDE w:val="0"/>
            <w:autoSpaceDN w:val="0"/>
            <w:adjustRightInd w:val="0"/>
            <w:spacing w:after="0" w:line="240" w:lineRule="auto"/>
          </w:pPr>
        </w:pPrChange>
      </w:pPr>
      <w:ins w:id="3040" w:author="DEQ Build" w:date="2011-03-09T13:28:00Z">
        <w:r w:rsidRPr="006712D5">
          <w:rPr>
            <w:b/>
            <w:bCs/>
            <w:rPrChange w:id="3041" w:author="DEQ Build" w:date="2011-03-09T13:28:00Z">
              <w:rPr/>
            </w:rPrChange>
          </w:rPr>
          <w:t>340-244-0239</w:t>
        </w:r>
      </w:ins>
    </w:p>
    <w:p w:rsidR="006712D5" w:rsidRPr="006712D5" w:rsidRDefault="00C93778" w:rsidP="006712D5">
      <w:pPr>
        <w:pStyle w:val="NormalWeb"/>
        <w:spacing w:before="0" w:beforeAutospacing="0" w:after="0" w:afterAutospacing="0"/>
        <w:rPr>
          <w:ins w:id="3042" w:author="DEQ Build" w:date="2011-03-09T13:27:00Z"/>
          <w:b/>
          <w:bCs/>
          <w:rPrChange w:id="3043" w:author="DEQ Build" w:date="2011-03-09T13:28:00Z">
            <w:rPr>
              <w:ins w:id="3044" w:author="DEQ Build" w:date="2011-03-09T13:27:00Z"/>
              <w:rFonts w:ascii="Helvetica-Bold" w:eastAsia="Times New Roman" w:hAnsi="Helvetica-Bold" w:cs="Helvetica-Bold"/>
              <w:b/>
              <w:bCs/>
              <w:sz w:val="16"/>
              <w:szCs w:val="16"/>
            </w:rPr>
          </w:rPrChange>
        </w:rPr>
        <w:pPrChange w:id="3045" w:author="DEQ Build" w:date="2011-03-09T13:27:00Z">
          <w:pPr>
            <w:autoSpaceDE w:val="0"/>
            <w:autoSpaceDN w:val="0"/>
            <w:adjustRightInd w:val="0"/>
            <w:spacing w:after="0" w:line="240" w:lineRule="auto"/>
          </w:pPr>
        </w:pPrChange>
      </w:pPr>
      <w:ins w:id="3046" w:author="DEQ Build" w:date="2011-03-09T13:28:00Z">
        <w:r>
          <w:rPr>
            <w:b/>
            <w:bCs/>
          </w:rPr>
          <w:t>G</w:t>
        </w:r>
      </w:ins>
      <w:ins w:id="3047" w:author="DEQ Build" w:date="2011-03-09T13:27:00Z">
        <w:r w:rsidR="006712D5" w:rsidRPr="006712D5">
          <w:rPr>
            <w:b/>
            <w:bCs/>
            <w:rPrChange w:id="3048" w:author="DEQ Build" w:date="2011-03-09T13:28:00Z">
              <w:rPr>
                <w:rFonts w:ascii="Helvetica-Bold" w:hAnsi="Helvetica-Bold" w:cs="Helvetica-Bold"/>
                <w:b/>
                <w:bCs/>
                <w:sz w:val="16"/>
                <w:szCs w:val="16"/>
              </w:rPr>
            </w:rPrChange>
          </w:rPr>
          <w:t xml:space="preserve">eneral </w:t>
        </w:r>
      </w:ins>
      <w:ins w:id="3049" w:author="geberso" w:date="2011-10-31T12:50:00Z">
        <w:r w:rsidR="00276DD6">
          <w:rPr>
            <w:b/>
            <w:bCs/>
          </w:rPr>
          <w:t>D</w:t>
        </w:r>
      </w:ins>
      <w:ins w:id="3050" w:author="DEQ Build" w:date="2011-03-09T13:27:00Z">
        <w:r w:rsidR="006712D5" w:rsidRPr="006712D5">
          <w:rPr>
            <w:b/>
            <w:bCs/>
            <w:rPrChange w:id="3051" w:author="DEQ Build" w:date="2011-03-09T13:28:00Z">
              <w:rPr>
                <w:rFonts w:ascii="Helvetica-Bold" w:hAnsi="Helvetica-Bold" w:cs="Helvetica-Bold"/>
                <w:b/>
                <w:bCs/>
                <w:sz w:val="16"/>
                <w:szCs w:val="16"/>
              </w:rPr>
            </w:rPrChange>
          </w:rPr>
          <w:t xml:space="preserve">uties to </w:t>
        </w:r>
      </w:ins>
      <w:ins w:id="3052" w:author="geberso" w:date="2011-10-31T12:51:00Z">
        <w:r w:rsidR="00276DD6">
          <w:rPr>
            <w:b/>
            <w:bCs/>
          </w:rPr>
          <w:t>M</w:t>
        </w:r>
      </w:ins>
      <w:ins w:id="3053" w:author="DEQ Build" w:date="2011-03-09T13:27:00Z">
        <w:r w:rsidR="006712D5" w:rsidRPr="006712D5">
          <w:rPr>
            <w:b/>
            <w:bCs/>
            <w:rPrChange w:id="3054" w:author="DEQ Build" w:date="2011-03-09T13:28:00Z">
              <w:rPr>
                <w:rFonts w:ascii="Helvetica-Bold" w:hAnsi="Helvetica-Bold" w:cs="Helvetica-Bold"/>
                <w:b/>
                <w:bCs/>
                <w:sz w:val="16"/>
                <w:szCs w:val="16"/>
              </w:rPr>
            </w:rPrChange>
          </w:rPr>
          <w:t xml:space="preserve">inimize </w:t>
        </w:r>
      </w:ins>
      <w:ins w:id="3055" w:author="geberso" w:date="2011-10-31T12:51:00Z">
        <w:r w:rsidR="00276DD6">
          <w:rPr>
            <w:b/>
            <w:bCs/>
          </w:rPr>
          <w:t>E</w:t>
        </w:r>
      </w:ins>
      <w:ins w:id="3056" w:author="DEQ Build" w:date="2011-03-09T13:27:00Z">
        <w:r w:rsidR="006712D5" w:rsidRPr="006712D5">
          <w:rPr>
            <w:b/>
            <w:bCs/>
            <w:rPrChange w:id="3057" w:author="DEQ Build" w:date="2011-03-09T13:28:00Z">
              <w:rPr>
                <w:rFonts w:ascii="Helvetica-Bold" w:hAnsi="Helvetica-Bold" w:cs="Helvetica-Bold"/>
                <w:b/>
                <w:bCs/>
                <w:sz w:val="16"/>
                <w:szCs w:val="16"/>
              </w:rPr>
            </w:rPrChange>
          </w:rPr>
          <w:t>missions</w:t>
        </w:r>
      </w:ins>
    </w:p>
    <w:p w:rsidR="006712D5" w:rsidRPr="006712D5" w:rsidRDefault="006712D5" w:rsidP="006712D5">
      <w:pPr>
        <w:pStyle w:val="NormalWeb"/>
        <w:spacing w:before="0" w:beforeAutospacing="0" w:after="0" w:afterAutospacing="0"/>
        <w:rPr>
          <w:ins w:id="3058" w:author="DEQ Build" w:date="2011-03-09T13:27:00Z"/>
          <w:rPrChange w:id="3059" w:author="DEQ Build" w:date="2011-03-09T13:27:00Z">
            <w:rPr>
              <w:ins w:id="3060" w:author="DEQ Build" w:date="2011-03-09T13:27:00Z"/>
              <w:rFonts w:ascii="Melior" w:eastAsia="Times New Roman" w:hAnsi="Melior" w:cs="Melior"/>
              <w:sz w:val="18"/>
              <w:szCs w:val="18"/>
            </w:rPr>
          </w:rPrChange>
        </w:rPr>
        <w:pPrChange w:id="3061" w:author="DEQ Build" w:date="2011-03-09T13:27:00Z">
          <w:pPr>
            <w:autoSpaceDE w:val="0"/>
            <w:autoSpaceDN w:val="0"/>
            <w:adjustRightInd w:val="0"/>
            <w:spacing w:after="0" w:line="240" w:lineRule="auto"/>
          </w:pPr>
        </w:pPrChange>
      </w:pPr>
      <w:ins w:id="3062" w:author="DEQ Build" w:date="2011-03-09T13:27:00Z">
        <w:r w:rsidRPr="006712D5">
          <w:rPr>
            <w:rPrChange w:id="3063" w:author="DEQ Build" w:date="2011-03-09T13:27:00Z">
              <w:rPr>
                <w:rFonts w:ascii="Melior" w:hAnsi="Melior" w:cs="Melior"/>
                <w:sz w:val="18"/>
                <w:szCs w:val="18"/>
              </w:rPr>
            </w:rPrChange>
          </w:rPr>
          <w:t>Each owner or operator of an affected</w:t>
        </w:r>
      </w:ins>
      <w:ins w:id="3064" w:author="DEQ Build" w:date="2011-03-09T13:28:00Z">
        <w:r w:rsidR="00C93778">
          <w:t xml:space="preserve"> </w:t>
        </w:r>
      </w:ins>
      <w:ins w:id="3065" w:author="DEQ Build" w:date="2011-03-09T13:27:00Z">
        <w:r w:rsidRPr="006712D5">
          <w:rPr>
            <w:rPrChange w:id="3066" w:author="DEQ Build" w:date="2011-03-09T13:27:00Z">
              <w:rPr>
                <w:rFonts w:ascii="Melior" w:hAnsi="Melior" w:cs="Melior"/>
                <w:sz w:val="18"/>
                <w:szCs w:val="18"/>
              </w:rPr>
            </w:rPrChange>
          </w:rPr>
          <w:t>source must comply</w:t>
        </w:r>
      </w:ins>
      <w:ins w:id="3067" w:author="DEQ Build" w:date="2011-03-09T13:28:00Z">
        <w:r w:rsidR="00C93778">
          <w:t xml:space="preserve"> </w:t>
        </w:r>
      </w:ins>
      <w:ins w:id="3068" w:author="DEQ Build" w:date="2011-03-09T13:27:00Z">
        <w:r w:rsidRPr="006712D5">
          <w:rPr>
            <w:rPrChange w:id="3069" w:author="DEQ Build" w:date="2011-03-09T13:27:00Z">
              <w:rPr>
                <w:rFonts w:ascii="Melior" w:hAnsi="Melior" w:cs="Melior"/>
                <w:sz w:val="18"/>
                <w:szCs w:val="18"/>
              </w:rPr>
            </w:rPrChange>
          </w:rPr>
          <w:t xml:space="preserve">with the requirements of </w:t>
        </w:r>
      </w:ins>
      <w:ins w:id="3070" w:author="DEQ Build" w:date="2011-03-09T13:29:00Z">
        <w:r w:rsidR="00C93778">
          <w:t>sections (1)</w:t>
        </w:r>
      </w:ins>
      <w:ins w:id="3071" w:author="DEQ Build" w:date="2011-03-09T13:28:00Z">
        <w:r w:rsidR="00C93778">
          <w:t xml:space="preserve"> </w:t>
        </w:r>
      </w:ins>
      <w:ins w:id="3072" w:author="DEQ Build" w:date="2011-03-09T13:27:00Z">
        <w:r w:rsidRPr="006712D5">
          <w:rPr>
            <w:rPrChange w:id="3073" w:author="DEQ Build" w:date="2011-03-09T13:27:00Z">
              <w:rPr>
                <w:rFonts w:ascii="Melior" w:hAnsi="Melior" w:cs="Melior"/>
                <w:sz w:val="18"/>
                <w:szCs w:val="18"/>
              </w:rPr>
            </w:rPrChange>
          </w:rPr>
          <w:t>and (</w:t>
        </w:r>
      </w:ins>
      <w:ins w:id="3074" w:author="DEQ Build" w:date="2011-03-09T13:34:00Z">
        <w:r w:rsidR="00C71069">
          <w:t>2</w:t>
        </w:r>
      </w:ins>
      <w:ins w:id="3075" w:author="DEQ Build" w:date="2011-03-09T13:27:00Z">
        <w:r w:rsidRPr="006712D5">
          <w:rPr>
            <w:rPrChange w:id="3076" w:author="DEQ Build" w:date="2011-03-09T13:27:00Z">
              <w:rPr>
                <w:rFonts w:ascii="Melior" w:hAnsi="Melior" w:cs="Melior"/>
                <w:sz w:val="18"/>
                <w:szCs w:val="18"/>
              </w:rPr>
            </w:rPrChange>
          </w:rPr>
          <w:t xml:space="preserve">) of this </w:t>
        </w:r>
      </w:ins>
      <w:ins w:id="3077" w:author="DEQ Build" w:date="2011-03-09T13:29:00Z">
        <w:r w:rsidR="00C93778">
          <w:t>rule</w:t>
        </w:r>
      </w:ins>
      <w:ins w:id="3078" w:author="DEQ Build" w:date="2011-03-09T13:27:00Z">
        <w:r w:rsidRPr="006712D5">
          <w:rPr>
            <w:rPrChange w:id="3079" w:author="DEQ Build" w:date="2011-03-09T13:27:00Z">
              <w:rPr>
                <w:rFonts w:ascii="Melior" w:hAnsi="Melior" w:cs="Melior"/>
                <w:sz w:val="18"/>
                <w:szCs w:val="18"/>
              </w:rPr>
            </w:rPrChange>
          </w:rPr>
          <w:t>.</w:t>
        </w:r>
      </w:ins>
    </w:p>
    <w:p w:rsidR="006712D5" w:rsidRPr="006712D5" w:rsidRDefault="006712D5" w:rsidP="006712D5">
      <w:pPr>
        <w:pStyle w:val="NormalWeb"/>
        <w:spacing w:before="0" w:beforeAutospacing="0" w:after="0" w:afterAutospacing="0"/>
        <w:rPr>
          <w:ins w:id="3080" w:author="DEQ Build" w:date="2011-03-09T13:27:00Z"/>
          <w:rPrChange w:id="3081" w:author="DEQ Build" w:date="2011-03-09T13:27:00Z">
            <w:rPr>
              <w:ins w:id="3082" w:author="DEQ Build" w:date="2011-03-09T13:27:00Z"/>
              <w:rFonts w:ascii="Melior" w:eastAsia="Times New Roman" w:hAnsi="Melior" w:cs="Melior"/>
              <w:sz w:val="18"/>
              <w:szCs w:val="18"/>
            </w:rPr>
          </w:rPrChange>
        </w:rPr>
        <w:pPrChange w:id="3083" w:author="DEQ Build" w:date="2011-03-09T13:27:00Z">
          <w:pPr>
            <w:autoSpaceDE w:val="0"/>
            <w:autoSpaceDN w:val="0"/>
            <w:adjustRightInd w:val="0"/>
            <w:spacing w:after="0" w:line="240" w:lineRule="auto"/>
          </w:pPr>
        </w:pPrChange>
      </w:pPr>
      <w:ins w:id="3084" w:author="DEQ Build" w:date="2011-03-09T13:27:00Z">
        <w:r w:rsidRPr="006712D5">
          <w:rPr>
            <w:rPrChange w:id="3085" w:author="DEQ Build" w:date="2011-03-09T13:27:00Z">
              <w:rPr>
                <w:rFonts w:ascii="Melior" w:hAnsi="Melior" w:cs="Melior"/>
                <w:sz w:val="18"/>
                <w:szCs w:val="18"/>
              </w:rPr>
            </w:rPrChange>
          </w:rPr>
          <w:t>(</w:t>
        </w:r>
      </w:ins>
      <w:ins w:id="3086" w:author="DEQ Build" w:date="2011-03-09T13:35:00Z">
        <w:r w:rsidR="00C71069">
          <w:t>1</w:t>
        </w:r>
      </w:ins>
      <w:ins w:id="3087" w:author="DEQ Build" w:date="2011-03-09T13:27:00Z">
        <w:r w:rsidRPr="006712D5">
          <w:rPr>
            <w:rPrChange w:id="3088" w:author="DEQ Build" w:date="2011-03-09T13:27:00Z">
              <w:rPr>
                <w:rFonts w:ascii="Melior" w:hAnsi="Melior" w:cs="Melior"/>
                <w:sz w:val="18"/>
                <w:szCs w:val="18"/>
              </w:rPr>
            </w:rPrChange>
          </w:rPr>
          <w:t xml:space="preserve">) </w:t>
        </w:r>
      </w:ins>
      <w:ins w:id="3089" w:author="DEQ Build" w:date="2011-03-09T13:29:00Z">
        <w:r w:rsidR="00C93778">
          <w:t xml:space="preserve">The owner or operator </w:t>
        </w:r>
      </w:ins>
      <w:ins w:id="3090" w:author="GEberso" w:date="2012-11-09T10:28:00Z">
        <w:r w:rsidR="00B14E72">
          <w:t>of a</w:t>
        </w:r>
      </w:ins>
      <w:ins w:id="3091" w:author="GEberso" w:date="2012-11-09T10:29:00Z">
        <w:r w:rsidR="00B14E72">
          <w:t>n affected source</w:t>
        </w:r>
      </w:ins>
      <w:ins w:id="3092" w:author="GEberso" w:date="2012-11-09T10:28:00Z">
        <w:r w:rsidR="00B14E72">
          <w:t xml:space="preserve"> </w:t>
        </w:r>
      </w:ins>
      <w:ins w:id="3093" w:author="DEQ Build" w:date="2011-03-09T13:27:00Z">
        <w:r w:rsidRPr="006712D5">
          <w:rPr>
            <w:rPrChange w:id="3094" w:author="DEQ Build" w:date="2011-03-09T13:27:00Z">
              <w:rPr>
                <w:rFonts w:ascii="Melior" w:hAnsi="Melior" w:cs="Melior"/>
                <w:sz w:val="18"/>
                <w:szCs w:val="18"/>
              </w:rPr>
            </w:rPrChange>
          </w:rPr>
          <w:t>must, at all times, operate and</w:t>
        </w:r>
      </w:ins>
      <w:ins w:id="3095" w:author="DEQ Build" w:date="2011-03-09T13:29:00Z">
        <w:r w:rsidR="00C93778">
          <w:t xml:space="preserve"> </w:t>
        </w:r>
      </w:ins>
      <w:ins w:id="3096" w:author="DEQ Build" w:date="2011-03-09T13:27:00Z">
        <w:r w:rsidRPr="006712D5">
          <w:rPr>
            <w:rPrChange w:id="3097" w:author="DEQ Build" w:date="2011-03-09T13:27:00Z">
              <w:rPr>
                <w:rFonts w:ascii="Melior" w:hAnsi="Melior" w:cs="Melior"/>
                <w:sz w:val="18"/>
                <w:szCs w:val="18"/>
              </w:rPr>
            </w:rPrChange>
          </w:rPr>
          <w:t>maintain any affected source, including</w:t>
        </w:r>
      </w:ins>
      <w:ins w:id="3098" w:author="DEQ Build" w:date="2011-03-09T13:29:00Z">
        <w:r w:rsidR="00C93778">
          <w:t xml:space="preserve"> </w:t>
        </w:r>
      </w:ins>
      <w:ins w:id="3099" w:author="DEQ Build" w:date="2011-03-09T13:27:00Z">
        <w:r w:rsidRPr="006712D5">
          <w:rPr>
            <w:rPrChange w:id="3100" w:author="DEQ Build" w:date="2011-03-09T13:27:00Z">
              <w:rPr>
                <w:rFonts w:ascii="Melior" w:hAnsi="Melior" w:cs="Melior"/>
                <w:sz w:val="18"/>
                <w:szCs w:val="18"/>
              </w:rPr>
            </w:rPrChange>
          </w:rPr>
          <w:t>associated air pollution control</w:t>
        </w:r>
      </w:ins>
      <w:ins w:id="3101" w:author="DEQ Build" w:date="2011-03-09T13:29:00Z">
        <w:r w:rsidR="00C93778">
          <w:t xml:space="preserve"> </w:t>
        </w:r>
      </w:ins>
      <w:ins w:id="3102" w:author="DEQ Build" w:date="2011-03-09T13:27:00Z">
        <w:r w:rsidRPr="006712D5">
          <w:rPr>
            <w:rPrChange w:id="3103" w:author="DEQ Build" w:date="2011-03-09T13:27:00Z">
              <w:rPr>
                <w:rFonts w:ascii="Melior" w:hAnsi="Melior" w:cs="Melior"/>
                <w:sz w:val="18"/>
                <w:szCs w:val="18"/>
              </w:rPr>
            </w:rPrChange>
          </w:rPr>
          <w:t>equipment and monitoring equipment,</w:t>
        </w:r>
      </w:ins>
      <w:ins w:id="3104" w:author="DEQ Build" w:date="2011-03-09T13:29:00Z">
        <w:r w:rsidR="00C93778">
          <w:t xml:space="preserve"> </w:t>
        </w:r>
      </w:ins>
      <w:ins w:id="3105" w:author="DEQ Build" w:date="2011-03-09T13:27:00Z">
        <w:r w:rsidRPr="006712D5">
          <w:rPr>
            <w:rPrChange w:id="3106" w:author="DEQ Build" w:date="2011-03-09T13:27:00Z">
              <w:rPr>
                <w:rFonts w:ascii="Melior" w:hAnsi="Melior" w:cs="Melior"/>
                <w:sz w:val="18"/>
                <w:szCs w:val="18"/>
              </w:rPr>
            </w:rPrChange>
          </w:rPr>
          <w:t>in a manner consistent with safety and</w:t>
        </w:r>
      </w:ins>
      <w:ins w:id="3107" w:author="DEQ Build" w:date="2011-03-09T13:29:00Z">
        <w:r w:rsidR="00C93778">
          <w:t xml:space="preserve"> </w:t>
        </w:r>
      </w:ins>
      <w:ins w:id="3108" w:author="DEQ Build" w:date="2011-03-09T13:27:00Z">
        <w:r w:rsidRPr="006712D5">
          <w:rPr>
            <w:rPrChange w:id="3109" w:author="DEQ Build" w:date="2011-03-09T13:27:00Z">
              <w:rPr>
                <w:rFonts w:ascii="Melior" w:hAnsi="Melior" w:cs="Melior"/>
                <w:sz w:val="18"/>
                <w:szCs w:val="18"/>
              </w:rPr>
            </w:rPrChange>
          </w:rPr>
          <w:t>good air pollution control practices for</w:t>
        </w:r>
      </w:ins>
      <w:ins w:id="3110" w:author="DEQ Build" w:date="2011-03-09T13:29:00Z">
        <w:r w:rsidR="00C93778">
          <w:t xml:space="preserve"> </w:t>
        </w:r>
      </w:ins>
      <w:ins w:id="3111" w:author="DEQ Build" w:date="2011-03-09T13:27:00Z">
        <w:r w:rsidRPr="006712D5">
          <w:rPr>
            <w:rPrChange w:id="3112" w:author="DEQ Build" w:date="2011-03-09T13:27:00Z">
              <w:rPr>
                <w:rFonts w:ascii="Melior" w:hAnsi="Melior" w:cs="Melior"/>
                <w:sz w:val="18"/>
                <w:szCs w:val="18"/>
              </w:rPr>
            </w:rPrChange>
          </w:rPr>
          <w:t>minimizing emissions. Determination of</w:t>
        </w:r>
      </w:ins>
      <w:ins w:id="3113" w:author="DEQ Build" w:date="2011-03-09T13:29:00Z">
        <w:r w:rsidR="00C93778">
          <w:t xml:space="preserve"> </w:t>
        </w:r>
      </w:ins>
      <w:ins w:id="3114" w:author="DEQ Build" w:date="2011-03-09T13:27:00Z">
        <w:r w:rsidRPr="006712D5">
          <w:rPr>
            <w:rPrChange w:id="3115" w:author="DEQ Build" w:date="2011-03-09T13:27:00Z">
              <w:rPr>
                <w:rFonts w:ascii="Melior" w:hAnsi="Melior" w:cs="Melior"/>
                <w:sz w:val="18"/>
                <w:szCs w:val="18"/>
              </w:rPr>
            </w:rPrChange>
          </w:rPr>
          <w:t>whether such operation and</w:t>
        </w:r>
      </w:ins>
      <w:ins w:id="3116" w:author="DEQ Build" w:date="2011-03-09T13:30:00Z">
        <w:r w:rsidR="00C93778">
          <w:t xml:space="preserve"> </w:t>
        </w:r>
      </w:ins>
      <w:ins w:id="3117" w:author="DEQ Build" w:date="2011-03-09T13:27:00Z">
        <w:r w:rsidRPr="006712D5">
          <w:rPr>
            <w:rPrChange w:id="3118" w:author="DEQ Build" w:date="2011-03-09T13:27:00Z">
              <w:rPr>
                <w:rFonts w:ascii="Melior" w:hAnsi="Melior" w:cs="Melior"/>
                <w:sz w:val="18"/>
                <w:szCs w:val="18"/>
              </w:rPr>
            </w:rPrChange>
          </w:rPr>
          <w:t>maintenance procedures are being used</w:t>
        </w:r>
      </w:ins>
      <w:ins w:id="3119" w:author="DEQ Build" w:date="2011-03-09T13:30:00Z">
        <w:r w:rsidR="00C93778">
          <w:t xml:space="preserve"> </w:t>
        </w:r>
      </w:ins>
      <w:ins w:id="3120" w:author="DEQ Build" w:date="2011-03-09T13:27:00Z">
        <w:r w:rsidRPr="006712D5">
          <w:rPr>
            <w:rPrChange w:id="3121" w:author="DEQ Build" w:date="2011-03-09T13:27:00Z">
              <w:rPr>
                <w:rFonts w:ascii="Melior" w:hAnsi="Melior" w:cs="Melior"/>
                <w:sz w:val="18"/>
                <w:szCs w:val="18"/>
              </w:rPr>
            </w:rPrChange>
          </w:rPr>
          <w:t>will be based on information available</w:t>
        </w:r>
      </w:ins>
      <w:ins w:id="3122" w:author="DEQ Build" w:date="2011-03-09T13:30:00Z">
        <w:r w:rsidR="00C93778">
          <w:t xml:space="preserve"> </w:t>
        </w:r>
      </w:ins>
      <w:ins w:id="3123" w:author="DEQ Build" w:date="2011-03-09T13:27:00Z">
        <w:r w:rsidRPr="006712D5">
          <w:rPr>
            <w:rPrChange w:id="3124" w:author="DEQ Build" w:date="2011-03-09T13:27:00Z">
              <w:rPr>
                <w:rFonts w:ascii="Melior" w:hAnsi="Melior" w:cs="Melior"/>
                <w:sz w:val="18"/>
                <w:szCs w:val="18"/>
              </w:rPr>
            </w:rPrChange>
          </w:rPr>
          <w:t xml:space="preserve">to </w:t>
        </w:r>
      </w:ins>
      <w:ins w:id="3125" w:author="GEberso" w:date="2012-06-01T11:04:00Z">
        <w:r w:rsidR="004259E7">
          <w:t>DEQ</w:t>
        </w:r>
      </w:ins>
      <w:ins w:id="3126" w:author="DEQ Build" w:date="2011-03-09T13:27:00Z">
        <w:r w:rsidRPr="006712D5">
          <w:rPr>
            <w:rPrChange w:id="3127" w:author="DEQ Build" w:date="2011-03-09T13:27:00Z">
              <w:rPr>
                <w:rFonts w:ascii="Melior" w:hAnsi="Melior" w:cs="Melior"/>
                <w:sz w:val="18"/>
                <w:szCs w:val="18"/>
              </w:rPr>
            </w:rPrChange>
          </w:rPr>
          <w:t xml:space="preserve"> which may</w:t>
        </w:r>
      </w:ins>
      <w:ins w:id="3128" w:author="DEQ Build" w:date="2011-03-09T13:30:00Z">
        <w:r w:rsidR="00C93778">
          <w:t xml:space="preserve"> </w:t>
        </w:r>
      </w:ins>
      <w:ins w:id="3129" w:author="DEQ Build" w:date="2011-03-09T13:27:00Z">
        <w:r w:rsidRPr="006712D5">
          <w:rPr>
            <w:rPrChange w:id="3130" w:author="DEQ Build" w:date="2011-03-09T13:27:00Z">
              <w:rPr>
                <w:rFonts w:ascii="Melior" w:hAnsi="Melior" w:cs="Melior"/>
                <w:sz w:val="18"/>
                <w:szCs w:val="18"/>
              </w:rPr>
            </w:rPrChange>
          </w:rPr>
          <w:t>include, but is not limited to,</w:t>
        </w:r>
      </w:ins>
      <w:ins w:id="3131" w:author="DEQ Build" w:date="2011-03-09T13:30:00Z">
        <w:r w:rsidR="00C93778">
          <w:t xml:space="preserve"> </w:t>
        </w:r>
      </w:ins>
      <w:ins w:id="3132" w:author="DEQ Build" w:date="2011-03-09T13:27:00Z">
        <w:r w:rsidRPr="006712D5">
          <w:rPr>
            <w:rPrChange w:id="3133" w:author="DEQ Build" w:date="2011-03-09T13:27:00Z">
              <w:rPr>
                <w:rFonts w:ascii="Melior" w:hAnsi="Melior" w:cs="Melior"/>
                <w:sz w:val="18"/>
                <w:szCs w:val="18"/>
              </w:rPr>
            </w:rPrChange>
          </w:rPr>
          <w:t>monitoring results, review of operation</w:t>
        </w:r>
      </w:ins>
      <w:ins w:id="3134" w:author="DEQ Build" w:date="2011-03-09T13:30:00Z">
        <w:r w:rsidR="00C93778">
          <w:t xml:space="preserve"> </w:t>
        </w:r>
      </w:ins>
      <w:ins w:id="3135" w:author="DEQ Build" w:date="2011-03-09T13:27:00Z">
        <w:r w:rsidRPr="006712D5">
          <w:rPr>
            <w:rPrChange w:id="3136" w:author="DEQ Build" w:date="2011-03-09T13:27:00Z">
              <w:rPr>
                <w:rFonts w:ascii="Melior" w:hAnsi="Melior" w:cs="Melior"/>
                <w:sz w:val="18"/>
                <w:szCs w:val="18"/>
              </w:rPr>
            </w:rPrChange>
          </w:rPr>
          <w:t>and maintenance procedures, review of</w:t>
        </w:r>
      </w:ins>
      <w:ins w:id="3137" w:author="DEQ Build" w:date="2011-03-09T13:30:00Z">
        <w:r w:rsidR="00C93778">
          <w:t xml:space="preserve"> </w:t>
        </w:r>
      </w:ins>
      <w:ins w:id="3138" w:author="DEQ Build" w:date="2011-03-09T13:27:00Z">
        <w:r w:rsidRPr="006712D5">
          <w:rPr>
            <w:rPrChange w:id="3139" w:author="DEQ Build" w:date="2011-03-09T13:27:00Z">
              <w:rPr>
                <w:rFonts w:ascii="Melior" w:hAnsi="Melior" w:cs="Melior"/>
                <w:sz w:val="18"/>
                <w:szCs w:val="18"/>
              </w:rPr>
            </w:rPrChange>
          </w:rPr>
          <w:t>operation and maintenance records, and</w:t>
        </w:r>
      </w:ins>
      <w:ins w:id="3140" w:author="DEQ Build" w:date="2011-03-09T13:30:00Z">
        <w:r w:rsidR="00C93778">
          <w:t xml:space="preserve"> </w:t>
        </w:r>
      </w:ins>
      <w:ins w:id="3141" w:author="DEQ Build" w:date="2011-03-09T13:27:00Z">
        <w:r w:rsidRPr="006712D5">
          <w:rPr>
            <w:rPrChange w:id="3142" w:author="DEQ Build" w:date="2011-03-09T13:27:00Z">
              <w:rPr>
                <w:rFonts w:ascii="Melior" w:hAnsi="Melior" w:cs="Melior"/>
                <w:sz w:val="18"/>
                <w:szCs w:val="18"/>
              </w:rPr>
            </w:rPrChange>
          </w:rPr>
          <w:t>inspection of the source.</w:t>
        </w:r>
      </w:ins>
    </w:p>
    <w:p w:rsidR="006712D5" w:rsidRDefault="006712D5" w:rsidP="006712D5">
      <w:pPr>
        <w:pStyle w:val="NormalWeb"/>
        <w:spacing w:before="0" w:beforeAutospacing="0" w:after="0" w:afterAutospacing="0"/>
        <w:pPrChange w:id="3143" w:author="DEQ Build" w:date="2011-03-09T13:27:00Z">
          <w:pPr>
            <w:pStyle w:val="NormalWeb"/>
            <w:spacing w:before="0" w:beforeAutospacing="0" w:after="0" w:afterAutospacing="0"/>
            <w:jc w:val="center"/>
          </w:pPr>
        </w:pPrChange>
      </w:pPr>
      <w:ins w:id="3144" w:author="DEQ Build" w:date="2011-03-09T13:27:00Z">
        <w:r w:rsidRPr="006712D5">
          <w:rPr>
            <w:rPrChange w:id="3145" w:author="DEQ Build" w:date="2011-03-09T13:27:00Z">
              <w:rPr>
                <w:rFonts w:ascii="Melior" w:hAnsi="Melior" w:cs="Melior"/>
                <w:sz w:val="18"/>
                <w:szCs w:val="18"/>
              </w:rPr>
            </w:rPrChange>
          </w:rPr>
          <w:t>(</w:t>
        </w:r>
      </w:ins>
      <w:ins w:id="3146" w:author="DEQ Build" w:date="2011-03-09T13:35:00Z">
        <w:r w:rsidR="00C71069">
          <w:t>2</w:t>
        </w:r>
      </w:ins>
      <w:ins w:id="3147" w:author="DEQ Build" w:date="2011-03-09T13:27:00Z">
        <w:r w:rsidRPr="006712D5">
          <w:rPr>
            <w:rPrChange w:id="3148" w:author="DEQ Build" w:date="2011-03-09T13:27:00Z">
              <w:rPr>
                <w:rFonts w:ascii="Melior" w:hAnsi="Melior" w:cs="Melior"/>
                <w:sz w:val="18"/>
                <w:szCs w:val="18"/>
              </w:rPr>
            </w:rPrChange>
          </w:rPr>
          <w:t xml:space="preserve">) </w:t>
        </w:r>
      </w:ins>
      <w:ins w:id="3149" w:author="DEQ Build" w:date="2011-03-09T13:32:00Z">
        <w:r w:rsidR="00C71069">
          <w:t xml:space="preserve">The owner or operator </w:t>
        </w:r>
      </w:ins>
      <w:ins w:id="3150" w:author="GEberso" w:date="2012-11-09T10:28:00Z">
        <w:r w:rsidR="00B14E72">
          <w:t>of a</w:t>
        </w:r>
      </w:ins>
      <w:ins w:id="3151" w:author="GEberso" w:date="2012-11-09T10:29:00Z">
        <w:r w:rsidR="00B14E72">
          <w:t>n affected source</w:t>
        </w:r>
      </w:ins>
      <w:ins w:id="3152" w:author="GEberso" w:date="2012-11-09T10:28:00Z">
        <w:r w:rsidR="00B14E72">
          <w:t xml:space="preserve"> </w:t>
        </w:r>
      </w:ins>
      <w:ins w:id="3153" w:author="DEQ Build" w:date="2011-03-09T13:27:00Z">
        <w:r w:rsidRPr="006712D5">
          <w:rPr>
            <w:rPrChange w:id="3154" w:author="DEQ Build" w:date="2011-03-09T13:27:00Z">
              <w:rPr>
                <w:rFonts w:ascii="Melior" w:hAnsi="Melior" w:cs="Melior"/>
                <w:sz w:val="18"/>
                <w:szCs w:val="18"/>
              </w:rPr>
            </w:rPrChange>
          </w:rPr>
          <w:t>must keep applicable records</w:t>
        </w:r>
      </w:ins>
      <w:ins w:id="3155" w:author="DEQ Build" w:date="2011-03-09T13:30:00Z">
        <w:r w:rsidR="00C93778">
          <w:t xml:space="preserve"> </w:t>
        </w:r>
      </w:ins>
      <w:ins w:id="3156" w:author="DEQ Build" w:date="2011-03-09T13:27:00Z">
        <w:r w:rsidRPr="006712D5">
          <w:rPr>
            <w:rPrChange w:id="3157" w:author="DEQ Build" w:date="2011-03-09T13:27:00Z">
              <w:rPr>
                <w:rFonts w:ascii="Melior" w:hAnsi="Melior" w:cs="Melior"/>
                <w:sz w:val="18"/>
                <w:szCs w:val="18"/>
              </w:rPr>
            </w:rPrChange>
          </w:rPr>
          <w:t>and submit reports as specified in</w:t>
        </w:r>
      </w:ins>
      <w:ins w:id="3158" w:author="DEQ Build" w:date="2011-03-09T13:30:00Z">
        <w:r w:rsidR="00C93778">
          <w:t xml:space="preserve"> </w:t>
        </w:r>
      </w:ins>
      <w:ins w:id="3159" w:author="DEQ Build" w:date="2011-03-09T13:32:00Z">
        <w:r w:rsidR="00C71069">
          <w:t>OAR 340-244-</w:t>
        </w:r>
      </w:ins>
      <w:ins w:id="3160" w:author="DEQ Build" w:date="2011-03-09T13:33:00Z">
        <w:r w:rsidR="00C71069">
          <w:t>0248(3)</w:t>
        </w:r>
      </w:ins>
      <w:ins w:id="3161" w:author="DEQ Build" w:date="2011-03-09T13:27:00Z">
        <w:r w:rsidRPr="006712D5">
          <w:rPr>
            <w:rPrChange w:id="3162" w:author="DEQ Build" w:date="2011-03-09T13:27:00Z">
              <w:rPr>
                <w:rFonts w:ascii="Melior" w:hAnsi="Melior" w:cs="Melior"/>
                <w:sz w:val="18"/>
                <w:szCs w:val="18"/>
              </w:rPr>
            </w:rPrChange>
          </w:rPr>
          <w:t xml:space="preserve"> and </w:t>
        </w:r>
      </w:ins>
      <w:ins w:id="3163" w:author="DEQ Build" w:date="2011-03-09T13:33:00Z">
        <w:r w:rsidR="00C71069">
          <w:t>340-244-0250(2)</w:t>
        </w:r>
      </w:ins>
      <w:ins w:id="3164" w:author="DEQ Build" w:date="2011-03-09T13:27:00Z">
        <w:r w:rsidRPr="006712D5">
          <w:rPr>
            <w:rPrChange w:id="3165"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166"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 xml:space="preserve">(g) Ensure that cargo tanks unloading at the GDF comply with subsections (1)(a)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6712D5" w:rsidRDefault="00C71069" w:rsidP="006712D5">
      <w:pPr>
        <w:autoSpaceDE w:val="0"/>
        <w:autoSpaceDN w:val="0"/>
        <w:adjustRightInd w:val="0"/>
        <w:spacing w:after="0" w:line="240" w:lineRule="auto"/>
        <w:pPrChange w:id="3167" w:author="GEberso" w:date="2012-11-09T10:13:00Z">
          <w:pPr>
            <w:pStyle w:val="NormalWeb"/>
            <w:spacing w:before="0" w:beforeAutospacing="0" w:after="0" w:afterAutospacing="0"/>
          </w:pPr>
        </w:pPrChange>
      </w:pPr>
      <w:r>
        <w:t xml:space="preserve">(3) </w:t>
      </w:r>
      <w:ins w:id="3168" w:author="DEQ Build" w:date="2011-03-09T13:48:00Z">
        <w:r w:rsidR="006712D5" w:rsidRPr="006712D5">
          <w:rPr>
            <w:rFonts w:ascii="Times New Roman" w:hAnsi="Times New Roman" w:cs="Times New Roman"/>
            <w:sz w:val="24"/>
            <w:szCs w:val="24"/>
            <w:rPrChange w:id="3169" w:author="GEberso" w:date="2012-11-09T10:14:00Z">
              <w:rPr/>
            </w:rPrChange>
          </w:rPr>
          <w:t xml:space="preserve">Except as specified in section (4) of this rule, </w:t>
        </w:r>
      </w:ins>
      <w:del w:id="3170" w:author="DEQ Build" w:date="2011-03-09T13:48:00Z">
        <w:r w:rsidR="006712D5" w:rsidRPr="006712D5">
          <w:rPr>
            <w:rFonts w:ascii="Times New Roman" w:hAnsi="Times New Roman" w:cs="Times New Roman"/>
            <w:sz w:val="24"/>
            <w:szCs w:val="24"/>
            <w:rPrChange w:id="3171" w:author="GEberso" w:date="2012-11-09T10:14:00Z">
              <w:rPr/>
            </w:rPrChange>
          </w:rPr>
          <w:delText>T</w:delText>
        </w:r>
      </w:del>
      <w:ins w:id="3172" w:author="DEQ Build" w:date="2011-03-09T13:48:00Z">
        <w:r w:rsidR="006712D5" w:rsidRPr="006712D5">
          <w:rPr>
            <w:rFonts w:ascii="Times New Roman" w:hAnsi="Times New Roman" w:cs="Times New Roman"/>
            <w:sz w:val="24"/>
            <w:szCs w:val="24"/>
            <w:rPrChange w:id="3173" w:author="GEberso" w:date="2012-11-09T10:14:00Z">
              <w:rPr/>
            </w:rPrChange>
          </w:rPr>
          <w:t>t</w:t>
        </w:r>
      </w:ins>
      <w:r w:rsidR="006712D5" w:rsidRPr="006712D5">
        <w:rPr>
          <w:rFonts w:ascii="Times New Roman" w:hAnsi="Times New Roman" w:cs="Times New Roman"/>
          <w:sz w:val="24"/>
          <w:szCs w:val="24"/>
          <w:rPrChange w:id="3174" w:author="GEberso" w:date="2012-11-09T10:14:00Z">
            <w:rPr/>
          </w:rPrChange>
        </w:rPr>
        <w:t xml:space="preserve">he owner or operator </w:t>
      </w:r>
      <w:ins w:id="3175" w:author="GEberso" w:date="2012-11-09T10:11:00Z">
        <w:r w:rsidR="006712D5" w:rsidRPr="006712D5">
          <w:rPr>
            <w:rFonts w:ascii="Times New Roman" w:hAnsi="Times New Roman" w:cs="Times New Roman"/>
            <w:sz w:val="24"/>
            <w:szCs w:val="24"/>
            <w:rPrChange w:id="3176" w:author="GEberso" w:date="2012-11-09T10:14:00Z">
              <w:rPr/>
            </w:rPrChange>
          </w:rPr>
          <w:t xml:space="preserve">of a GDF </w:t>
        </w:r>
      </w:ins>
      <w:r w:rsidR="006712D5" w:rsidRPr="006712D5">
        <w:rPr>
          <w:rFonts w:ascii="Times New Roman" w:hAnsi="Times New Roman" w:cs="Times New Roman"/>
          <w:sz w:val="24"/>
          <w:szCs w:val="24"/>
          <w:rPrChange w:id="3177" w:author="GEberso" w:date="2012-11-09T10:14:00Z">
            <w:rPr/>
          </w:rPrChange>
        </w:rPr>
        <w:t>must only load gasoline into storage tanks at the facility by utilizing submerged filling, as defined in OAR 340-244-0030, and as specified in subsection (3)(a)</w:t>
      </w:r>
      <w:ins w:id="3178" w:author="DEQ Build" w:date="2011-03-09T13:49:00Z">
        <w:r w:rsidR="006712D5" w:rsidRPr="006712D5">
          <w:rPr>
            <w:rFonts w:ascii="Times New Roman" w:hAnsi="Times New Roman" w:cs="Times New Roman"/>
            <w:sz w:val="24"/>
            <w:szCs w:val="24"/>
            <w:rPrChange w:id="3179" w:author="GEberso" w:date="2012-11-09T10:14:00Z">
              <w:rPr/>
            </w:rPrChange>
          </w:rPr>
          <w:t>,</w:t>
        </w:r>
      </w:ins>
      <w:r w:rsidR="006712D5" w:rsidRPr="006712D5">
        <w:rPr>
          <w:rFonts w:ascii="Times New Roman" w:hAnsi="Times New Roman" w:cs="Times New Roman"/>
          <w:sz w:val="24"/>
          <w:szCs w:val="24"/>
          <w:rPrChange w:id="3180" w:author="GEberso" w:date="2012-11-09T10:14:00Z">
            <w:rPr/>
          </w:rPrChange>
        </w:rPr>
        <w:t xml:space="preserve"> </w:t>
      </w:r>
      <w:del w:id="3181" w:author="DEQ Build" w:date="2011-03-09T13:49:00Z">
        <w:r w:rsidR="006712D5" w:rsidRPr="006712D5">
          <w:rPr>
            <w:rFonts w:ascii="Times New Roman" w:hAnsi="Times New Roman" w:cs="Times New Roman"/>
            <w:sz w:val="24"/>
            <w:szCs w:val="24"/>
            <w:rPrChange w:id="3182" w:author="GEberso" w:date="2012-11-09T10:14:00Z">
              <w:rPr/>
            </w:rPrChange>
          </w:rPr>
          <w:delText xml:space="preserve">or </w:delText>
        </w:r>
      </w:del>
      <w:r w:rsidR="006712D5" w:rsidRPr="006712D5">
        <w:rPr>
          <w:rFonts w:ascii="Times New Roman" w:hAnsi="Times New Roman" w:cs="Times New Roman"/>
          <w:sz w:val="24"/>
          <w:szCs w:val="24"/>
          <w:rPrChange w:id="3183" w:author="GEberso" w:date="2012-11-09T10:14:00Z">
            <w:rPr/>
          </w:rPrChange>
        </w:rPr>
        <w:t>(3)(b)</w:t>
      </w:r>
      <w:ins w:id="3184" w:author="DEQ Build" w:date="2011-03-09T13:49:00Z">
        <w:r w:rsidR="006712D5" w:rsidRPr="006712D5">
          <w:rPr>
            <w:rFonts w:ascii="Times New Roman" w:hAnsi="Times New Roman" w:cs="Times New Roman"/>
            <w:sz w:val="24"/>
            <w:szCs w:val="24"/>
            <w:rPrChange w:id="3185" w:author="GEberso" w:date="2012-11-09T10:14:00Z">
              <w:rPr/>
            </w:rPrChange>
          </w:rPr>
          <w:t>, or (3)(c)</w:t>
        </w:r>
      </w:ins>
      <w:r w:rsidR="006712D5" w:rsidRPr="006712D5">
        <w:rPr>
          <w:rFonts w:ascii="Times New Roman" w:hAnsi="Times New Roman" w:cs="Times New Roman"/>
          <w:sz w:val="24"/>
          <w:szCs w:val="24"/>
          <w:rPrChange w:id="3186" w:author="GEberso" w:date="2012-11-09T10:14:00Z">
            <w:rPr/>
          </w:rPrChange>
        </w:rPr>
        <w:t xml:space="preserve"> of this rule. </w:t>
      </w:r>
      <w:ins w:id="3187" w:author="GEberso" w:date="2012-11-09T10:13:00Z">
        <w:r w:rsidR="006712D5" w:rsidRPr="006712D5">
          <w:rPr>
            <w:rFonts w:ascii="Times New Roman" w:hAnsi="Times New Roman" w:cs="Times New Roman"/>
            <w:sz w:val="24"/>
            <w:szCs w:val="24"/>
            <w:rPrChange w:id="3188" w:author="GEberso" w:date="2012-11-09T10:14:00Z">
              <w:rPr>
                <w:rFonts w:ascii="MIonic" w:hAnsi="MIonic" w:cs="MIonic"/>
                <w:sz w:val="16"/>
                <w:szCs w:val="16"/>
              </w:rPr>
            </w:rPrChange>
          </w:rPr>
          <w:t>The applicable distances in subsections (3)(a) and (3)(b) must be measured from the point in the opening of the submerged fill pipe that is the greatest distance from the bottom of the storage tank.</w:t>
        </w:r>
      </w:ins>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189"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190" w:author="DEQ Build" w:date="2011-03-09T14:05:00Z">
        <w:r>
          <w:t xml:space="preserve">(c) </w:t>
        </w:r>
      </w:ins>
      <w:ins w:id="3191" w:author="DEQ Build" w:date="2011-03-09T14:07:00Z">
        <w:r w:rsidR="006712D5" w:rsidRPr="006712D5">
          <w:rPr>
            <w:rPrChange w:id="3192" w:author="DEQ Build" w:date="2011-03-09T14:07:00Z">
              <w:rPr>
                <w:rFonts w:ascii="Melior" w:hAnsi="Melior" w:cs="Melior"/>
                <w:sz w:val="18"/>
                <w:szCs w:val="18"/>
              </w:rPr>
            </w:rPrChange>
          </w:rPr>
          <w:t>Submerged fill pipes not meeting</w:t>
        </w:r>
        <w:r>
          <w:t xml:space="preserve"> </w:t>
        </w:r>
        <w:r w:rsidR="006712D5" w:rsidRPr="006712D5">
          <w:rPr>
            <w:rPrChange w:id="3193" w:author="DEQ Build" w:date="2011-03-09T14:07:00Z">
              <w:rPr>
                <w:rFonts w:ascii="Melior" w:hAnsi="Melior" w:cs="Melior"/>
                <w:sz w:val="18"/>
                <w:szCs w:val="18"/>
              </w:rPr>
            </w:rPrChange>
          </w:rPr>
          <w:t xml:space="preserve">the specifications of </w:t>
        </w:r>
        <w:r>
          <w:t>subsection</w:t>
        </w:r>
        <w:r w:rsidR="006712D5" w:rsidRPr="006712D5">
          <w:rPr>
            <w:rPrChange w:id="3194" w:author="DEQ Build" w:date="2011-03-09T14:07:00Z">
              <w:rPr>
                <w:rFonts w:ascii="Melior" w:hAnsi="Melior" w:cs="Melior"/>
                <w:sz w:val="18"/>
                <w:szCs w:val="18"/>
              </w:rPr>
            </w:rPrChange>
          </w:rPr>
          <w:t xml:space="preserve"> (</w:t>
        </w:r>
      </w:ins>
      <w:ins w:id="3195" w:author="DEQ Build" w:date="2011-03-09T14:08:00Z">
        <w:r>
          <w:t>3</w:t>
        </w:r>
      </w:ins>
      <w:ins w:id="3196" w:author="DEQ Build" w:date="2011-03-09T14:07:00Z">
        <w:r w:rsidR="006712D5" w:rsidRPr="006712D5">
          <w:rPr>
            <w:rPrChange w:id="3197" w:author="DEQ Build" w:date="2011-03-09T14:07:00Z">
              <w:rPr>
                <w:rFonts w:ascii="Melior" w:hAnsi="Melior" w:cs="Melior"/>
                <w:sz w:val="18"/>
                <w:szCs w:val="18"/>
              </w:rPr>
            </w:rPrChange>
          </w:rPr>
          <w:t>)(</w:t>
        </w:r>
      </w:ins>
      <w:ins w:id="3198" w:author="DEQ Build" w:date="2011-03-09T14:08:00Z">
        <w:r>
          <w:t>a</w:t>
        </w:r>
      </w:ins>
      <w:ins w:id="3199" w:author="DEQ Build" w:date="2011-03-09T14:07:00Z">
        <w:r w:rsidR="006712D5" w:rsidRPr="006712D5">
          <w:rPr>
            <w:rPrChange w:id="3200" w:author="DEQ Build" w:date="2011-03-09T14:07:00Z">
              <w:rPr>
                <w:rFonts w:ascii="Melior" w:hAnsi="Melior" w:cs="Melior"/>
                <w:sz w:val="18"/>
                <w:szCs w:val="18"/>
              </w:rPr>
            </w:rPrChange>
          </w:rPr>
          <w:t>) or</w:t>
        </w:r>
      </w:ins>
      <w:ins w:id="3201" w:author="DEQ Build" w:date="2011-03-09T14:08:00Z">
        <w:r>
          <w:t xml:space="preserve"> (3)(b) </w:t>
        </w:r>
      </w:ins>
      <w:ins w:id="3202" w:author="DEQ Build" w:date="2011-03-09T14:07:00Z">
        <w:r w:rsidR="006712D5" w:rsidRPr="006712D5">
          <w:rPr>
            <w:rPrChange w:id="3203" w:author="DEQ Build" w:date="2011-03-09T14:07:00Z">
              <w:rPr>
                <w:rFonts w:ascii="Melior" w:hAnsi="Melior" w:cs="Melior"/>
                <w:sz w:val="18"/>
                <w:szCs w:val="18"/>
              </w:rPr>
            </w:rPrChange>
          </w:rPr>
          <w:t xml:space="preserve">of this </w:t>
        </w:r>
      </w:ins>
      <w:ins w:id="3204" w:author="DEQ Build" w:date="2011-03-09T14:08:00Z">
        <w:r>
          <w:t>rule</w:t>
        </w:r>
      </w:ins>
      <w:ins w:id="3205" w:author="DEQ Build" w:date="2011-03-09T14:07:00Z">
        <w:r w:rsidR="006712D5" w:rsidRPr="006712D5">
          <w:rPr>
            <w:rPrChange w:id="3206" w:author="DEQ Build" w:date="2011-03-09T14:07:00Z">
              <w:rPr>
                <w:rFonts w:ascii="Melior" w:hAnsi="Melior" w:cs="Melior"/>
                <w:sz w:val="18"/>
                <w:szCs w:val="18"/>
              </w:rPr>
            </w:rPrChange>
          </w:rPr>
          <w:t xml:space="preserve"> are allowed if the</w:t>
        </w:r>
      </w:ins>
      <w:ins w:id="3207" w:author="DEQ Build" w:date="2011-03-09T14:08:00Z">
        <w:r>
          <w:t xml:space="preserve"> </w:t>
        </w:r>
      </w:ins>
      <w:ins w:id="3208" w:author="DEQ Build" w:date="2011-03-09T14:07:00Z">
        <w:r w:rsidR="006712D5" w:rsidRPr="006712D5">
          <w:rPr>
            <w:rPrChange w:id="3209" w:author="DEQ Build" w:date="2011-03-09T14:07:00Z">
              <w:rPr>
                <w:rFonts w:ascii="Melior" w:hAnsi="Melior" w:cs="Melior"/>
                <w:sz w:val="18"/>
                <w:szCs w:val="18"/>
              </w:rPr>
            </w:rPrChange>
          </w:rPr>
          <w:t xml:space="preserve">owner or operator </w:t>
        </w:r>
      </w:ins>
      <w:ins w:id="3210" w:author="GEberso" w:date="2012-11-09T10:28:00Z">
        <w:r w:rsidR="00B14E72">
          <w:t xml:space="preserve">of a GDF </w:t>
        </w:r>
      </w:ins>
      <w:ins w:id="3211" w:author="DEQ Build" w:date="2011-03-09T14:07:00Z">
        <w:r w:rsidR="006712D5" w:rsidRPr="006712D5">
          <w:rPr>
            <w:rPrChange w:id="3212" w:author="DEQ Build" w:date="2011-03-09T14:07:00Z">
              <w:rPr>
                <w:rFonts w:ascii="Melior" w:hAnsi="Melior" w:cs="Melior"/>
                <w:sz w:val="18"/>
                <w:szCs w:val="18"/>
              </w:rPr>
            </w:rPrChange>
          </w:rPr>
          <w:t>can demonstrate that</w:t>
        </w:r>
      </w:ins>
      <w:ins w:id="3213" w:author="DEQ Build" w:date="2011-03-09T14:08:00Z">
        <w:r>
          <w:t xml:space="preserve"> </w:t>
        </w:r>
      </w:ins>
      <w:ins w:id="3214" w:author="DEQ Build" w:date="2011-03-09T14:07:00Z">
        <w:r w:rsidR="006712D5" w:rsidRPr="006712D5">
          <w:rPr>
            <w:rPrChange w:id="3215" w:author="DEQ Build" w:date="2011-03-09T14:07:00Z">
              <w:rPr>
                <w:rFonts w:ascii="Melior" w:hAnsi="Melior" w:cs="Melior"/>
                <w:sz w:val="18"/>
                <w:szCs w:val="18"/>
              </w:rPr>
            </w:rPrChange>
          </w:rPr>
          <w:t>the liquid level in the tank is always</w:t>
        </w:r>
      </w:ins>
      <w:ins w:id="3216" w:author="DEQ Build" w:date="2011-03-09T14:08:00Z">
        <w:r>
          <w:t xml:space="preserve"> </w:t>
        </w:r>
      </w:ins>
      <w:ins w:id="3217" w:author="DEQ Build" w:date="2011-03-09T14:07:00Z">
        <w:r w:rsidR="006712D5" w:rsidRPr="006712D5">
          <w:rPr>
            <w:rPrChange w:id="3218" w:author="DEQ Build" w:date="2011-03-09T14:07:00Z">
              <w:rPr>
                <w:rFonts w:ascii="Melior" w:hAnsi="Melior" w:cs="Melior"/>
                <w:sz w:val="18"/>
                <w:szCs w:val="18"/>
              </w:rPr>
            </w:rPrChange>
          </w:rPr>
          <w:t>above the entire opening of the fill pipe.</w:t>
        </w:r>
      </w:ins>
      <w:ins w:id="3219" w:author="DEQ Build" w:date="2011-03-09T14:08:00Z">
        <w:r>
          <w:t xml:space="preserve"> </w:t>
        </w:r>
      </w:ins>
      <w:ins w:id="3220" w:author="DEQ Build" w:date="2011-03-09T14:07:00Z">
        <w:r w:rsidR="006712D5" w:rsidRPr="006712D5">
          <w:rPr>
            <w:rPrChange w:id="3221" w:author="DEQ Build" w:date="2011-03-09T14:07:00Z">
              <w:rPr>
                <w:rFonts w:ascii="Melior" w:hAnsi="Melior" w:cs="Melior"/>
                <w:sz w:val="18"/>
                <w:szCs w:val="18"/>
              </w:rPr>
            </w:rPrChange>
          </w:rPr>
          <w:t>Documentation providing such</w:t>
        </w:r>
      </w:ins>
      <w:ins w:id="3222" w:author="DEQ Build" w:date="2011-03-09T14:08:00Z">
        <w:r>
          <w:t xml:space="preserve"> </w:t>
        </w:r>
      </w:ins>
      <w:ins w:id="3223" w:author="DEQ Build" w:date="2011-03-09T14:07:00Z">
        <w:r w:rsidR="006712D5" w:rsidRPr="006712D5">
          <w:rPr>
            <w:rPrChange w:id="3224" w:author="DEQ Build" w:date="2011-03-09T14:07:00Z">
              <w:rPr>
                <w:rFonts w:ascii="Melior" w:hAnsi="Melior" w:cs="Melior"/>
                <w:sz w:val="18"/>
                <w:szCs w:val="18"/>
              </w:rPr>
            </w:rPrChange>
          </w:rPr>
          <w:t>demonstration must be made available</w:t>
        </w:r>
      </w:ins>
      <w:ins w:id="3225" w:author="DEQ Build" w:date="2011-03-09T14:08:00Z">
        <w:r>
          <w:t xml:space="preserve"> </w:t>
        </w:r>
      </w:ins>
      <w:ins w:id="3226" w:author="DEQ Build" w:date="2011-03-09T14:07:00Z">
        <w:r w:rsidR="006712D5" w:rsidRPr="006712D5">
          <w:rPr>
            <w:rPrChange w:id="3227" w:author="DEQ Build" w:date="2011-03-09T14:07:00Z">
              <w:rPr>
                <w:rFonts w:ascii="Melior" w:hAnsi="Melior" w:cs="Melior"/>
                <w:sz w:val="18"/>
                <w:szCs w:val="18"/>
              </w:rPr>
            </w:rPrChange>
          </w:rPr>
          <w:t xml:space="preserve">for inspection by </w:t>
        </w:r>
      </w:ins>
      <w:ins w:id="3228" w:author="GEberso" w:date="2012-06-01T11:04:00Z">
        <w:r w:rsidR="004259E7">
          <w:t>DEQ</w:t>
        </w:r>
      </w:ins>
      <w:ins w:id="3229" w:author="DEQ Build" w:date="2011-03-09T14:08:00Z">
        <w:r>
          <w:t xml:space="preserve"> </w:t>
        </w:r>
      </w:ins>
      <w:ins w:id="3230" w:author="DEQ Build" w:date="2011-03-09T14:07:00Z">
        <w:r w:rsidR="006712D5" w:rsidRPr="006712D5">
          <w:rPr>
            <w:rPrChange w:id="3231" w:author="DEQ Build" w:date="2011-03-09T14:07:00Z">
              <w:rPr>
                <w:rFonts w:ascii="Melior" w:hAnsi="Melior" w:cs="Melior"/>
                <w:sz w:val="18"/>
                <w:szCs w:val="18"/>
              </w:rPr>
            </w:rPrChange>
          </w:rPr>
          <w:t>during the</w:t>
        </w:r>
      </w:ins>
      <w:ins w:id="3232" w:author="DEQ Build" w:date="2011-03-09T14:08:00Z">
        <w:r>
          <w:t xml:space="preserve"> </w:t>
        </w:r>
      </w:ins>
      <w:ins w:id="3233" w:author="DEQ Build" w:date="2011-03-09T14:07:00Z">
        <w:r w:rsidR="006712D5" w:rsidRPr="006712D5">
          <w:rPr>
            <w:rPrChange w:id="3234"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w:t>
      </w:r>
      <w:del w:id="3235" w:author="GEberso" w:date="2012-11-09T09:17:00Z">
        <w:r w:rsidDel="00516DF8">
          <w:delText>required to comply with</w:delText>
        </w:r>
      </w:del>
      <w:ins w:id="3236" w:author="GEberso" w:date="2012-11-09T09:17:00Z">
        <w:r w:rsidR="00516DF8">
          <w:t>subject to</w:t>
        </w:r>
      </w:ins>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ins w:id="3237" w:author="GEberso" w:date="2012-11-09T10:05:00Z">
        <w:r w:rsidR="00E20F27">
          <w:t xml:space="preserve">of a GDF </w:t>
        </w:r>
      </w:ins>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ins w:id="3238" w:author="GEberso" w:date="2012-11-09T10:05:00Z">
        <w:r w:rsidR="00E20F27">
          <w:t xml:space="preserve">of a GDF </w:t>
        </w:r>
      </w:ins>
      <w:r>
        <w:t xml:space="preserve">must have records available within 24 hours of a request by </w:t>
      </w:r>
      <w:del w:id="3239" w:author="GEberso" w:date="2012-06-01T11:04:00Z">
        <w:r w:rsidDel="004259E7">
          <w:delText>the Department</w:delText>
        </w:r>
      </w:del>
      <w:ins w:id="3240"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241" w:author="DEQ Build" w:date="2011-03-09T13:43:00Z"/>
        </w:rPr>
      </w:pPr>
      <w:r>
        <w:t xml:space="preserve">(7) The owner or operator </w:t>
      </w:r>
      <w:ins w:id="3242" w:author="GEberso" w:date="2012-11-09T10:05:00Z">
        <w:r w:rsidR="00E20F27">
          <w:t xml:space="preserve">of a GDF </w:t>
        </w:r>
      </w:ins>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ins w:id="3243" w:author="DEQ Build" w:date="2011-03-09T13:43:00Z">
        <w:r>
          <w:t xml:space="preserve">(8)  </w:t>
        </w:r>
      </w:ins>
      <w:ins w:id="3244" w:author="DEQ Build" w:date="2011-03-09T13:45:00Z">
        <w:r w:rsidR="006712D5" w:rsidRPr="006712D5">
          <w:rPr>
            <w:rPrChange w:id="3245" w:author="DEQ Build" w:date="2011-03-09T13:45:00Z">
              <w:rPr>
                <w:rFonts w:ascii="Melior" w:hAnsi="Melior" w:cs="Melior"/>
                <w:sz w:val="18"/>
                <w:szCs w:val="18"/>
              </w:rPr>
            </w:rPrChange>
          </w:rPr>
          <w:t>Portable gasoline containers that</w:t>
        </w:r>
        <w:r>
          <w:t xml:space="preserve"> </w:t>
        </w:r>
        <w:r w:rsidR="006712D5" w:rsidRPr="006712D5">
          <w:rPr>
            <w:rPrChange w:id="3246" w:author="DEQ Build" w:date="2011-03-09T13:45:00Z">
              <w:rPr>
                <w:rFonts w:ascii="Melior" w:hAnsi="Melior" w:cs="Melior"/>
                <w:sz w:val="18"/>
                <w:szCs w:val="18"/>
              </w:rPr>
            </w:rPrChange>
          </w:rPr>
          <w:t>meet the requirements of 40 CFR part</w:t>
        </w:r>
        <w:r>
          <w:t xml:space="preserve"> </w:t>
        </w:r>
        <w:r w:rsidR="006712D5" w:rsidRPr="006712D5">
          <w:rPr>
            <w:rPrChange w:id="3247" w:author="DEQ Build" w:date="2011-03-09T13:45:00Z">
              <w:rPr>
                <w:rFonts w:ascii="Melior" w:hAnsi="Melior" w:cs="Melior"/>
                <w:sz w:val="18"/>
                <w:szCs w:val="18"/>
              </w:rPr>
            </w:rPrChange>
          </w:rPr>
          <w:t>59 subpart F are considered acceptable</w:t>
        </w:r>
      </w:ins>
      <w:ins w:id="3248" w:author="DEQ Build" w:date="2011-03-09T13:46:00Z">
        <w:r>
          <w:t xml:space="preserve"> </w:t>
        </w:r>
      </w:ins>
      <w:ins w:id="3249" w:author="DEQ Build" w:date="2011-03-09T13:45:00Z">
        <w:r w:rsidR="006712D5" w:rsidRPr="006712D5">
          <w:rPr>
            <w:rPrChange w:id="3250" w:author="DEQ Build" w:date="2011-03-09T13:45:00Z">
              <w:rPr>
                <w:rFonts w:ascii="Melior" w:hAnsi="Melior" w:cs="Melior"/>
                <w:sz w:val="18"/>
                <w:szCs w:val="18"/>
              </w:rPr>
            </w:rPrChange>
          </w:rPr>
          <w:t xml:space="preserve">for compliance with </w:t>
        </w:r>
      </w:ins>
      <w:ins w:id="3251" w:author="DEQ Build" w:date="2011-03-09T13:46:00Z">
        <w:r>
          <w:t>subsection (1</w:t>
        </w:r>
      </w:ins>
      <w:ins w:id="3252" w:author="DEQ Build" w:date="2011-03-09T13:45:00Z">
        <w:r w:rsidR="006712D5" w:rsidRPr="006712D5">
          <w:rPr>
            <w:rPrChange w:id="3253" w:author="DEQ Build" w:date="2011-03-09T13:45:00Z">
              <w:rPr>
                <w:rFonts w:ascii="Melior" w:hAnsi="Melior" w:cs="Melior"/>
                <w:sz w:val="18"/>
                <w:szCs w:val="18"/>
              </w:rPr>
            </w:rPrChange>
          </w:rPr>
          <w:t>)(</w:t>
        </w:r>
      </w:ins>
      <w:ins w:id="3254" w:author="DEQ Build" w:date="2011-03-09T13:47:00Z">
        <w:r>
          <w:t>e</w:t>
        </w:r>
      </w:ins>
      <w:ins w:id="3255" w:author="DEQ Build" w:date="2011-03-09T13:45:00Z">
        <w:r w:rsidR="006712D5" w:rsidRPr="006712D5">
          <w:rPr>
            <w:rPrChange w:id="3256" w:author="DEQ Build" w:date="2011-03-09T13:45:00Z">
              <w:rPr>
                <w:rFonts w:ascii="Melior" w:hAnsi="Melior" w:cs="Melior"/>
                <w:sz w:val="18"/>
                <w:szCs w:val="18"/>
              </w:rPr>
            </w:rPrChange>
          </w:rPr>
          <w:t>) of</w:t>
        </w:r>
      </w:ins>
      <w:ins w:id="3257" w:author="DEQ Build" w:date="2011-03-09T13:46:00Z">
        <w:r>
          <w:t xml:space="preserve"> </w:t>
        </w:r>
      </w:ins>
      <w:ins w:id="3258" w:author="DEQ Build" w:date="2011-03-09T13:45:00Z">
        <w:r w:rsidR="006712D5" w:rsidRPr="006712D5">
          <w:rPr>
            <w:rPrChange w:id="3259" w:author="DEQ Build" w:date="2011-03-09T13:45:00Z">
              <w:rPr>
                <w:rFonts w:ascii="Melior" w:hAnsi="Melior" w:cs="Melior"/>
                <w:sz w:val="18"/>
                <w:szCs w:val="18"/>
              </w:rPr>
            </w:rPrChange>
          </w:rPr>
          <w:t xml:space="preserve">this </w:t>
        </w:r>
      </w:ins>
      <w:ins w:id="3260" w:author="DEQ Build" w:date="2011-03-09T13:46:00Z">
        <w:r>
          <w:t>rule</w:t>
        </w:r>
      </w:ins>
      <w:ins w:id="3261" w:author="DEQ Build" w:date="2011-03-09T13:45:00Z">
        <w:r w:rsidR="006712D5" w:rsidRPr="006712D5">
          <w:rPr>
            <w:rPrChange w:id="3262"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ins w:id="3263" w:author="GEberso" w:date="2012-11-09T10:28:00Z">
        <w:r w:rsidR="00B14E72">
          <w:rPr>
            <w:color w:val="000000"/>
          </w:rPr>
          <w:t xml:space="preserve">a </w:t>
        </w:r>
      </w:ins>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264" w:author="GEberso" w:date="2012-04-02T10:57:00Z">
        <w:r>
          <w:rPr>
            <w:color w:val="000000"/>
          </w:rPr>
          <w:t>2</w:t>
        </w:r>
      </w:ins>
      <w:del w:id="3265" w:author="GEberso" w:date="2012-04-02T10:57:00Z">
        <w:r w:rsidRPr="00621DDF" w:rsidDel="00621DDF">
          <w:rPr>
            <w:color w:val="000000"/>
          </w:rPr>
          <w:delText>4</w:delText>
        </w:r>
      </w:del>
      <w:del w:id="3266" w:author="GEberso" w:date="2013-02-27T12:02:00Z">
        <w:r w:rsidRPr="00621DDF" w:rsidDel="007F2071">
          <w:rPr>
            <w:color w:val="000000"/>
          </w:rPr>
          <w:delText xml:space="preserve"> of this division</w:delText>
        </w:r>
      </w:del>
      <w:r w:rsidRPr="00621DDF">
        <w:rPr>
          <w:color w:val="000000"/>
        </w:rPr>
        <w:t xml:space="preserve">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ins w:id="3267" w:author="GEberso" w:date="2012-11-09T10:27:00Z">
        <w:r w:rsidR="00B14E72">
          <w:rPr>
            <w:color w:val="000000"/>
          </w:rPr>
          <w:t xml:space="preserve">of a GDF </w:t>
        </w:r>
      </w:ins>
      <w:r w:rsidRPr="00621DDF">
        <w:rPr>
          <w:color w:val="000000"/>
        </w:rPr>
        <w:t xml:space="preserve">operates a vapor balance system at the GDF that meets the requirements of either paragraph (1)(b)(A) or (1)(b)(B) of this rule, the owner or operator </w:t>
      </w:r>
      <w:ins w:id="3268" w:author="GEberso" w:date="2012-11-09T10:27:00Z">
        <w:r w:rsidR="00B14E72">
          <w:rPr>
            <w:color w:val="000000"/>
          </w:rPr>
          <w:t xml:space="preserve">of a GDF </w:t>
        </w:r>
      </w:ins>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Operates using management practices at least as stringent as those in Table </w:t>
      </w:r>
      <w:ins w:id="3269" w:author="GEberso" w:date="2012-04-02T10:57:00Z">
        <w:r>
          <w:rPr>
            <w:color w:val="000000"/>
          </w:rPr>
          <w:t>2</w:t>
        </w:r>
      </w:ins>
      <w:del w:id="3270" w:author="GEberso" w:date="2012-04-02T10:57:00Z">
        <w:r w:rsidRPr="00621DDF" w:rsidDel="00621DDF">
          <w:rPr>
            <w:color w:val="000000"/>
          </w:rPr>
          <w:delText>4</w:delText>
        </w:r>
      </w:del>
      <w:r w:rsidRPr="00621DDF">
        <w:rPr>
          <w:color w:val="000000"/>
        </w:rPr>
        <w:t xml:space="preserve"> of this </w:t>
      </w:r>
      <w:ins w:id="3271" w:author="GEberso" w:date="2013-02-27T12:59:00Z">
        <w:r w:rsidR="0021305C">
          <w:rPr>
            <w:color w:val="000000"/>
          </w:rPr>
          <w:t>rule</w:t>
        </w:r>
      </w:ins>
      <w:del w:id="3272" w:author="GEberso" w:date="2013-02-27T13:00:00Z">
        <w:r w:rsidRPr="00621DDF" w:rsidDel="0021305C">
          <w:rPr>
            <w:color w:val="000000"/>
          </w:rPr>
          <w:delText>division</w:delText>
        </w:r>
      </w:del>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del w:id="3273" w:author="GEberso" w:date="2012-11-09T09:18:00Z">
        <w:r w:rsidRPr="00621DDF" w:rsidDel="00516DF8">
          <w:rPr>
            <w:color w:val="000000"/>
          </w:rPr>
          <w:delText>required to comply with</w:delText>
        </w:r>
      </w:del>
      <w:ins w:id="3274" w:author="GEberso" w:date="2012-11-09T09:18:00Z">
        <w:r w:rsidR="00516DF8">
          <w:rPr>
            <w:color w:val="000000"/>
          </w:rPr>
          <w:t>subject to</w:t>
        </w:r>
      </w:ins>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ins w:id="3275" w:author="GEberso" w:date="2012-11-09T09:19:00Z">
        <w:r w:rsidR="00516DF8">
          <w:rPr>
            <w:color w:val="000000"/>
          </w:rPr>
          <w:t xml:space="preserve">The owner or operator of a </w:t>
        </w:r>
      </w:ins>
      <w:del w:id="3276" w:author="GEberso" w:date="2012-11-09T09:19:00Z">
        <w:r w:rsidRPr="00621DDF" w:rsidDel="00516DF8">
          <w:rPr>
            <w:color w:val="000000"/>
          </w:rPr>
          <w:delText>C</w:delText>
        </w:r>
      </w:del>
      <w:ins w:id="3277" w:author="GEberso" w:date="2012-11-09T09:19:00Z">
        <w:r w:rsidR="00516DF8">
          <w:rPr>
            <w:color w:val="000000"/>
          </w:rPr>
          <w:t>c</w:t>
        </w:r>
      </w:ins>
      <w:r w:rsidRPr="00621DDF">
        <w:rPr>
          <w:color w:val="000000"/>
        </w:rPr>
        <w:t>argo tank</w:t>
      </w:r>
      <w:del w:id="3278" w:author="GEberso" w:date="2012-11-09T09:19:00Z">
        <w:r w:rsidRPr="00621DDF" w:rsidDel="00516DF8">
          <w:rPr>
            <w:color w:val="000000"/>
          </w:rPr>
          <w:delText>s</w:delText>
        </w:r>
      </w:del>
      <w:r w:rsidRPr="00621DDF">
        <w:rPr>
          <w:color w:val="000000"/>
        </w:rPr>
        <w:t xml:space="preserve"> unloading at a GDF must comply with the requirements of OAR 340-244-0240(1) and management practices in Table </w:t>
      </w:r>
      <w:ins w:id="3279" w:author="GEberso" w:date="2012-04-02T10:57:00Z">
        <w:r>
          <w:rPr>
            <w:color w:val="000000"/>
          </w:rPr>
          <w:t>3</w:t>
        </w:r>
      </w:ins>
      <w:del w:id="3280" w:author="GEberso" w:date="2012-04-02T10:57:00Z">
        <w:r w:rsidRPr="00621DDF" w:rsidDel="00621DDF">
          <w:rPr>
            <w:color w:val="000000"/>
          </w:rPr>
          <w:delText>5</w:delText>
        </w:r>
      </w:del>
      <w:del w:id="3281" w:author="GEberso" w:date="2013-02-27T13:03:00Z">
        <w:r w:rsidRPr="00621DDF" w:rsidDel="0021305C">
          <w:rPr>
            <w:color w:val="000000"/>
          </w:rPr>
          <w:delText xml:space="preserve"> of this division</w:delText>
        </w:r>
      </w:del>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ins w:id="3282" w:author="GEberso" w:date="2012-11-09T10:27:00Z">
        <w:r w:rsidR="00B14E72">
          <w:rPr>
            <w:color w:val="000000"/>
          </w:rPr>
          <w:t xml:space="preserve">of a GDF </w:t>
        </w:r>
      </w:ins>
      <w:r w:rsidRPr="00621DDF">
        <w:rPr>
          <w:color w:val="000000"/>
        </w:rPr>
        <w:t xml:space="preserve">must have records available within 24 hours of a request by </w:t>
      </w:r>
      <w:del w:id="3283" w:author="GEberso" w:date="2012-06-01T11:04:00Z">
        <w:r w:rsidRPr="00621DDF" w:rsidDel="004259E7">
          <w:rPr>
            <w:color w:val="000000"/>
          </w:rPr>
          <w:delText>the Department</w:delText>
        </w:r>
      </w:del>
      <w:ins w:id="3284"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ef 12-31-08; DEQ 8-2009, f. &amp; cert. ef. 12-16-09; DEQ 1-2011, f. &amp; cert. ef.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ins w:id="3285" w:author="GEberso" w:date="2012-11-09T10:27:00Z">
        <w:r w:rsidR="00B14E72">
          <w:t xml:space="preserve"> of a GDF</w:t>
        </w:r>
      </w:ins>
      <w:r w:rsidRPr="00026B5C">
        <w:t xml:space="preserve">,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ins w:id="3286" w:author="GEberso" w:date="2012-11-09T10:27:00Z">
        <w:r w:rsidR="00B14E72">
          <w:t xml:space="preserve">of a GDF </w:t>
        </w:r>
      </w:ins>
      <w:r w:rsidRPr="00026B5C">
        <w:t xml:space="preserve">must demonstrate compliance with the leak rate and cracking pressure requirements, specified in item 1(g) of Table </w:t>
      </w:r>
      <w:ins w:id="3287" w:author="GEberso" w:date="2012-04-02T10:53:00Z">
        <w:r w:rsidR="00621DDF">
          <w:t>2</w:t>
        </w:r>
      </w:ins>
      <w:del w:id="3288" w:author="GEberso" w:date="2012-04-02T10:53:00Z">
        <w:r w:rsidRPr="00026B5C" w:rsidDel="00621DDF">
          <w:delText>4</w:delText>
        </w:r>
      </w:del>
      <w:r w:rsidRPr="00026B5C">
        <w:t xml:space="preserve"> </w:t>
      </w:r>
      <w:ins w:id="3289" w:author="GEberso" w:date="2013-02-27T13:15:00Z">
        <w:r w:rsidR="00D9282B">
          <w:t>of OAR</w:t>
        </w:r>
      </w:ins>
      <w:ins w:id="3290" w:author="GEberso" w:date="2013-02-27T13:01:00Z">
        <w:r w:rsidR="0021305C">
          <w:t xml:space="preserve"> 340-244-0242</w:t>
        </w:r>
      </w:ins>
      <w:del w:id="3291" w:author="GEberso" w:date="2013-02-27T13:01:00Z">
        <w:r w:rsidRPr="00026B5C" w:rsidDel="0021305C">
          <w:delText>of this division</w:delText>
        </w:r>
      </w:del>
      <w:r w:rsidRPr="00026B5C">
        <w:t xml:space="preserve">,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ins w:id="3292" w:author="GEberso" w:date="2012-11-09T10:26:00Z">
        <w:r w:rsidR="007C4E69">
          <w:t xml:space="preserve">of a GDF </w:t>
        </w:r>
      </w:ins>
      <w:r w:rsidRPr="00026B5C">
        <w:t xml:space="preserve">must demonstrate compliance with the static pressure performance requirement, specified in item 1(h) of Table </w:t>
      </w:r>
      <w:ins w:id="3293" w:author="GEberso" w:date="2012-04-02T10:53:00Z">
        <w:r w:rsidR="00621DDF">
          <w:t>2</w:t>
        </w:r>
      </w:ins>
      <w:del w:id="3294" w:author="GEberso" w:date="2012-04-02T10:53:00Z">
        <w:r w:rsidRPr="00026B5C" w:rsidDel="00621DDF">
          <w:delText>4</w:delText>
        </w:r>
      </w:del>
      <w:r w:rsidRPr="00026B5C">
        <w:t xml:space="preserve"> </w:t>
      </w:r>
      <w:ins w:id="3295" w:author="GEberso" w:date="2013-02-27T13:15:00Z">
        <w:r w:rsidR="00D9282B">
          <w:t>of OAR</w:t>
        </w:r>
      </w:ins>
      <w:ins w:id="3296" w:author="GEberso" w:date="2013-02-27T13:01:00Z">
        <w:r w:rsidR="0021305C">
          <w:t xml:space="preserve"> 340-244-0242</w:t>
        </w:r>
      </w:ins>
      <w:del w:id="3297" w:author="GEberso" w:date="2013-02-27T13:01:00Z">
        <w:r w:rsidRPr="00026B5C" w:rsidDel="0021305C">
          <w:delText>of this division</w:delText>
        </w:r>
      </w:del>
      <w:r w:rsidRPr="00026B5C">
        <w:t>, for the vapor balance system by conducting a static pressure test on the gasoline storage tanks using the test methods identified in paragraph (1)(b)(A)</w:t>
      </w:r>
      <w:ins w:id="3298" w:author="DEQ Build" w:date="2011-03-09T14:12:00Z">
        <w:r w:rsidR="000568F7">
          <w:t xml:space="preserve">, </w:t>
        </w:r>
      </w:ins>
      <w:del w:id="3299" w:author="DEQ Build" w:date="2011-03-09T14:12:00Z">
        <w:r w:rsidRPr="00026B5C" w:rsidDel="000568F7">
          <w:delText xml:space="preserve"> or </w:delText>
        </w:r>
      </w:del>
      <w:ins w:id="3300" w:author="DEQ Build" w:date="2011-03-09T14:12:00Z">
        <w:r w:rsidR="000568F7">
          <w:t>(1)(b)</w:t>
        </w:r>
      </w:ins>
      <w:r w:rsidRPr="00026B5C">
        <w:t>(B)</w:t>
      </w:r>
      <w:ins w:id="3301"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302"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303" w:author="DEQ Build" w:date="2011-03-09T14:13:00Z">
        <w:r>
          <w:t xml:space="preserve">(C) </w:t>
        </w:r>
        <w:r w:rsidR="006712D5" w:rsidRPr="006712D5">
          <w:rPr>
            <w:rPrChange w:id="3304" w:author="DEQ Build" w:date="2011-03-09T14:13:00Z">
              <w:rPr>
                <w:rFonts w:ascii="Melior" w:hAnsi="Melior" w:cs="Melior"/>
                <w:sz w:val="18"/>
                <w:szCs w:val="18"/>
              </w:rPr>
            </w:rPrChange>
          </w:rPr>
          <w:t>Bay Area Air Quality</w:t>
        </w:r>
        <w:r>
          <w:t xml:space="preserve"> </w:t>
        </w:r>
        <w:r w:rsidR="006712D5" w:rsidRPr="006712D5">
          <w:rPr>
            <w:rPrChange w:id="3305" w:author="DEQ Build" w:date="2011-03-09T14:13:00Z">
              <w:rPr>
                <w:rFonts w:ascii="Melior" w:hAnsi="Melior" w:cs="Melior"/>
                <w:sz w:val="18"/>
                <w:szCs w:val="18"/>
              </w:rPr>
            </w:rPrChange>
          </w:rPr>
          <w:t>Management District Source Test</w:t>
        </w:r>
        <w:r>
          <w:t xml:space="preserve"> </w:t>
        </w:r>
        <w:r w:rsidR="006712D5" w:rsidRPr="006712D5">
          <w:rPr>
            <w:rPrChange w:id="3306" w:author="DEQ Build" w:date="2011-03-09T14:13:00Z">
              <w:rPr>
                <w:rFonts w:ascii="Melior" w:hAnsi="Melior" w:cs="Melior"/>
                <w:sz w:val="18"/>
                <w:szCs w:val="18"/>
              </w:rPr>
            </w:rPrChange>
          </w:rPr>
          <w:t>Procedure ST–30—Static Pressure</w:t>
        </w:r>
        <w:r>
          <w:t xml:space="preserve"> </w:t>
        </w:r>
        <w:r w:rsidR="006712D5" w:rsidRPr="006712D5">
          <w:rPr>
            <w:rPrChange w:id="3307" w:author="DEQ Build" w:date="2011-03-09T14:13:00Z">
              <w:rPr>
                <w:rFonts w:ascii="Melior" w:hAnsi="Melior" w:cs="Melior"/>
                <w:sz w:val="18"/>
                <w:szCs w:val="18"/>
              </w:rPr>
            </w:rPrChange>
          </w:rPr>
          <w:t>Integrity Test—Underground Storage</w:t>
        </w:r>
        <w:r>
          <w:t xml:space="preserve"> </w:t>
        </w:r>
        <w:r w:rsidR="006712D5" w:rsidRPr="006712D5">
          <w:rPr>
            <w:rPrChange w:id="3308" w:author="DEQ Build" w:date="2011-03-09T14:13:00Z">
              <w:rPr>
                <w:rFonts w:ascii="Melior" w:hAnsi="Melior" w:cs="Melior"/>
                <w:sz w:val="18"/>
                <w:szCs w:val="18"/>
              </w:rPr>
            </w:rPrChange>
          </w:rPr>
          <w:t>Tanks, adopted November 30, 1983, and</w:t>
        </w:r>
        <w:r>
          <w:t xml:space="preserve"> </w:t>
        </w:r>
        <w:r w:rsidR="006712D5" w:rsidRPr="006712D5">
          <w:rPr>
            <w:rPrChange w:id="3309" w:author="DEQ Build" w:date="2011-03-09T14:13:00Z">
              <w:rPr>
                <w:rFonts w:ascii="Melior" w:hAnsi="Melior" w:cs="Melior"/>
                <w:sz w:val="18"/>
                <w:szCs w:val="18"/>
              </w:rPr>
            </w:rPrChange>
          </w:rPr>
          <w:t>amended December 21, 1994</w:t>
        </w:r>
        <w:r>
          <w:t xml:space="preserve"> </w:t>
        </w:r>
        <w:r w:rsidR="006712D5" w:rsidRPr="006712D5">
          <w:rPr>
            <w:rPrChange w:id="3310" w:author="DEQ Build" w:date="2011-03-09T14:13:00Z">
              <w:rPr>
                <w:rFonts w:ascii="Melior" w:hAnsi="Melior" w:cs="Melior"/>
                <w:sz w:val="18"/>
                <w:szCs w:val="18"/>
              </w:rPr>
            </w:rPrChange>
          </w:rPr>
          <w:t xml:space="preserve">(incorporated by reference, see </w:t>
        </w:r>
        <w:r>
          <w:t xml:space="preserve">40 CFR </w:t>
        </w:r>
        <w:r w:rsidR="006712D5" w:rsidRPr="006712D5">
          <w:rPr>
            <w:rPrChange w:id="3311"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312" w:author="GEberso" w:date="2012-04-02T10:53:00Z">
        <w:r w:rsidR="00621DDF">
          <w:t>2</w:t>
        </w:r>
      </w:ins>
      <w:del w:id="3313" w:author="GEberso" w:date="2012-04-02T10:54:00Z">
        <w:r w:rsidRPr="00026B5C" w:rsidDel="00621DDF">
          <w:delText>4</w:delText>
        </w:r>
      </w:del>
      <w:r w:rsidRPr="00026B5C">
        <w:t xml:space="preserve"> </w:t>
      </w:r>
      <w:ins w:id="3314" w:author="GEberso" w:date="2013-02-27T13:15:00Z">
        <w:r w:rsidR="00D9282B">
          <w:t>of OAR</w:t>
        </w:r>
      </w:ins>
      <w:ins w:id="3315" w:author="GEberso" w:date="2013-02-27T13:01:00Z">
        <w:r w:rsidR="0021305C">
          <w:t xml:space="preserve"> 340-244-0242</w:t>
        </w:r>
      </w:ins>
      <w:del w:id="3316" w:author="GEberso" w:date="2013-02-27T13:01:00Z">
        <w:r w:rsidRPr="00026B5C" w:rsidDel="0021305C">
          <w:delText>of this division</w:delText>
        </w:r>
      </w:del>
      <w:r w:rsidRPr="00026B5C">
        <w:t xml:space="preserve">, must demonstrate to </w:t>
      </w:r>
      <w:del w:id="3317" w:author="GEberso" w:date="2012-06-01T11:04:00Z">
        <w:r w:rsidRPr="00026B5C" w:rsidDel="004259E7">
          <w:delText>the Department</w:delText>
        </w:r>
      </w:del>
      <w:ins w:id="3318" w:author="GEberso" w:date="2012-06-01T11:04:00Z">
        <w:r w:rsidR="004259E7">
          <w:t>DEQ</w:t>
        </w:r>
      </w:ins>
      <w:r w:rsidRPr="00026B5C">
        <w:t xml:space="preserve"> the equivalency of their vapor balance system to that described in Table </w:t>
      </w:r>
      <w:ins w:id="3319" w:author="GEberso" w:date="2012-04-02T10:54:00Z">
        <w:r w:rsidR="00621DDF">
          <w:t>2</w:t>
        </w:r>
      </w:ins>
      <w:del w:id="3320" w:author="GEberso" w:date="2012-04-02T10:54:00Z">
        <w:r w:rsidRPr="00026B5C" w:rsidDel="00621DDF">
          <w:delText>4</w:delText>
        </w:r>
      </w:del>
      <w:r w:rsidRPr="00026B5C">
        <w:t xml:space="preserve"> </w:t>
      </w:r>
      <w:ins w:id="3321" w:author="GEberso" w:date="2013-02-27T13:15:00Z">
        <w:r w:rsidR="00D9282B">
          <w:t>of OAR</w:t>
        </w:r>
      </w:ins>
      <w:ins w:id="3322" w:author="GEberso" w:date="2013-02-27T13:02:00Z">
        <w:r w:rsidR="0021305C">
          <w:t xml:space="preserve"> 340-244-0242</w:t>
        </w:r>
      </w:ins>
      <w:del w:id="3323" w:author="GEberso" w:date="2013-02-27T13:02:00Z">
        <w:r w:rsidRPr="00026B5C" w:rsidDel="0021305C">
          <w:delText>of this division</w:delText>
        </w:r>
      </w:del>
      <w:r w:rsidRPr="00026B5C">
        <w:t xml:space="preserve"> using the procedures specified in subsections (2)(a) through (c) of this rule. </w:t>
      </w:r>
    </w:p>
    <w:p w:rsidR="00026B5C" w:rsidRPr="00026B5C" w:rsidRDefault="00026B5C" w:rsidP="00026B5C">
      <w:pPr>
        <w:pStyle w:val="NormalWeb"/>
        <w:spacing w:before="0" w:beforeAutospacing="0" w:after="0" w:afterAutospacing="0"/>
      </w:pPr>
      <w:r w:rsidRPr="00026B5C">
        <w:t xml:space="preserve">(a) The owner or operator </w:t>
      </w:r>
      <w:ins w:id="3324" w:author="GEberso" w:date="2012-11-09T10:26:00Z">
        <w:r w:rsidR="007C4E69">
          <w:t xml:space="preserve">of a GDF </w:t>
        </w:r>
      </w:ins>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ins w:id="3325" w:author="GEberso" w:date="2012-11-09T10:26:00Z">
        <w:r w:rsidR="007C4E69">
          <w:t xml:space="preserve">of a GDF </w:t>
        </w:r>
      </w:ins>
      <w:r w:rsidRPr="00026B5C">
        <w:t xml:space="preserve">must, during the initial performance test required under subsection (2)(a) of this rule, determine and document alternative acceptable values for the leak rate and cracking pressure requirements specified in item 1(g) of Table </w:t>
      </w:r>
      <w:ins w:id="3326" w:author="GEberso" w:date="2012-04-02T10:54:00Z">
        <w:r w:rsidR="00621DDF">
          <w:t>2</w:t>
        </w:r>
      </w:ins>
      <w:del w:id="3327" w:author="GEberso" w:date="2012-04-02T10:54:00Z">
        <w:r w:rsidRPr="00026B5C" w:rsidDel="00621DDF">
          <w:delText>4</w:delText>
        </w:r>
      </w:del>
      <w:r w:rsidRPr="00026B5C">
        <w:t xml:space="preserve"> </w:t>
      </w:r>
      <w:ins w:id="3328" w:author="GEberso" w:date="2013-02-27T13:15:00Z">
        <w:r w:rsidR="00D9282B">
          <w:t>of OAR</w:t>
        </w:r>
      </w:ins>
      <w:ins w:id="3329" w:author="GEberso" w:date="2013-02-27T13:02:00Z">
        <w:r w:rsidR="0021305C">
          <w:t xml:space="preserve"> 340-244-0242 </w:t>
        </w:r>
      </w:ins>
      <w:del w:id="3330" w:author="GEberso" w:date="2013-02-27T13:02:00Z">
        <w:r w:rsidRPr="00026B5C" w:rsidDel="0021305C">
          <w:delText xml:space="preserve">of this division </w:delText>
        </w:r>
      </w:del>
      <w:r w:rsidRPr="00026B5C">
        <w:t xml:space="preserve">and for the static pressure performance requirement in item 1(h) of Table </w:t>
      </w:r>
      <w:ins w:id="3331" w:author="GEberso" w:date="2012-04-02T10:54:00Z">
        <w:r w:rsidR="00621DDF">
          <w:t>2</w:t>
        </w:r>
      </w:ins>
      <w:del w:id="3332" w:author="GEberso" w:date="2012-04-02T10:54:00Z">
        <w:r w:rsidRPr="00026B5C" w:rsidDel="00621DDF">
          <w:delText>4</w:delText>
        </w:r>
      </w:del>
      <w:r w:rsidRPr="00026B5C">
        <w:t xml:space="preserve"> </w:t>
      </w:r>
      <w:ins w:id="3333" w:author="GEberso" w:date="2013-02-27T13:15:00Z">
        <w:r w:rsidR="00D9282B">
          <w:t>of OAR</w:t>
        </w:r>
      </w:ins>
      <w:ins w:id="3334" w:author="GEberso" w:date="2013-02-27T13:02:00Z">
        <w:r w:rsidR="0021305C">
          <w:t xml:space="preserve"> 340-244-0242</w:t>
        </w:r>
      </w:ins>
      <w:del w:id="3335" w:author="GEberso" w:date="2013-02-27T13:02:00Z">
        <w:r w:rsidRPr="00026B5C" w:rsidDel="0021305C">
          <w:delText>of this division</w:delText>
        </w:r>
      </w:del>
      <w:r w:rsidRPr="00026B5C">
        <w:t xml:space="preserve">. </w:t>
      </w:r>
    </w:p>
    <w:p w:rsidR="00026B5C" w:rsidRPr="00026B5C" w:rsidRDefault="00026B5C" w:rsidP="00026B5C">
      <w:pPr>
        <w:pStyle w:val="NormalWeb"/>
        <w:spacing w:before="0" w:beforeAutospacing="0" w:after="0" w:afterAutospacing="0"/>
      </w:pPr>
      <w:r w:rsidRPr="00026B5C">
        <w:t xml:space="preserve">(c) The owner or operator </w:t>
      </w:r>
      <w:ins w:id="3336" w:author="GEberso" w:date="2012-11-09T10:26:00Z">
        <w:r w:rsidR="007C4E69">
          <w:t xml:space="preserve">of a GDF </w:t>
        </w:r>
      </w:ins>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ins w:id="3337"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338" w:author="GEberso" w:date="2012-06-01T11:04:00Z">
        <w:r w:rsidRPr="00026B5C" w:rsidDel="004259E7">
          <w:rPr>
            <w:rFonts w:ascii="Times New Roman" w:hAnsi="Times New Roman" w:cs="Times New Roman"/>
            <w:sz w:val="24"/>
            <w:szCs w:val="24"/>
          </w:rPr>
          <w:delText>the Department</w:delText>
        </w:r>
      </w:del>
      <w:ins w:id="3339"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w:t>
      </w:r>
      <w:ins w:id="3340"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ins w:id="3341"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must make available to </w:t>
      </w:r>
      <w:del w:id="3342" w:author="GEberso" w:date="2012-06-01T11:04:00Z">
        <w:r w:rsidRPr="00026B5C" w:rsidDel="004259E7">
          <w:rPr>
            <w:rFonts w:ascii="Times New Roman" w:hAnsi="Times New Roman" w:cs="Times New Roman"/>
            <w:sz w:val="24"/>
            <w:szCs w:val="24"/>
          </w:rPr>
          <w:delText>the Department</w:delText>
        </w:r>
      </w:del>
      <w:ins w:id="3343"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344" w:author="DEQ Build" w:date="2011-03-09T14:15:00Z">
        <w:r>
          <w:rPr>
            <w:rFonts w:ascii="Times New Roman" w:hAnsi="Times New Roman" w:cs="Times New Roman"/>
            <w:sz w:val="24"/>
            <w:szCs w:val="24"/>
          </w:rPr>
          <w:t xml:space="preserve">(4) </w:t>
        </w:r>
        <w:r w:rsidR="006712D5" w:rsidRPr="006712D5">
          <w:rPr>
            <w:rFonts w:ascii="Times New Roman" w:hAnsi="Times New Roman" w:cs="Times New Roman"/>
            <w:sz w:val="24"/>
            <w:szCs w:val="24"/>
            <w:rPrChange w:id="3345"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6712D5" w:rsidRPr="006712D5">
          <w:rPr>
            <w:rFonts w:ascii="Times New Roman" w:hAnsi="Times New Roman" w:cs="Times New Roman"/>
            <w:sz w:val="24"/>
            <w:szCs w:val="24"/>
            <w:rPrChange w:id="3346"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6712D5" w:rsidRPr="006712D5">
          <w:rPr>
            <w:rFonts w:ascii="Times New Roman" w:hAnsi="Times New Roman" w:cs="Times New Roman"/>
            <w:sz w:val="24"/>
            <w:szCs w:val="24"/>
            <w:rPrChange w:id="3347" w:author="DEQ Build" w:date="2011-03-09T14:15:00Z">
              <w:rPr>
                <w:rFonts w:ascii="Melior" w:eastAsia="Times New Roman" w:hAnsi="Melior" w:cs="Melior"/>
                <w:sz w:val="18"/>
                <w:szCs w:val="18"/>
              </w:rPr>
            </w:rPrChange>
          </w:rPr>
          <w:t xml:space="preserve">Table </w:t>
        </w:r>
      </w:ins>
      <w:ins w:id="3348" w:author="GEberso" w:date="2012-04-02T10:54:00Z">
        <w:r w:rsidR="00621DDF">
          <w:rPr>
            <w:rFonts w:ascii="Times New Roman" w:hAnsi="Times New Roman" w:cs="Times New Roman"/>
            <w:sz w:val="24"/>
            <w:szCs w:val="24"/>
          </w:rPr>
          <w:t>3</w:t>
        </w:r>
      </w:ins>
      <w:ins w:id="3349" w:author="DEQ Build" w:date="2011-03-09T14:15:00Z">
        <w:r w:rsidR="006712D5" w:rsidRPr="006712D5">
          <w:rPr>
            <w:rFonts w:ascii="Times New Roman" w:hAnsi="Times New Roman" w:cs="Times New Roman"/>
            <w:sz w:val="24"/>
            <w:szCs w:val="24"/>
            <w:rPrChange w:id="3350" w:author="DEQ Build" w:date="2011-03-09T14:15:00Z">
              <w:rPr>
                <w:rFonts w:ascii="Melior" w:eastAsia="Times New Roman" w:hAnsi="Melior" w:cs="Melior"/>
                <w:sz w:val="18"/>
                <w:szCs w:val="18"/>
              </w:rPr>
            </w:rPrChange>
          </w:rPr>
          <w:t xml:space="preserve"> </w:t>
        </w:r>
      </w:ins>
      <w:ins w:id="3351" w:author="GEberso" w:date="2013-02-27T13:15:00Z">
        <w:r w:rsidR="00D9282B">
          <w:rPr>
            <w:rFonts w:ascii="Times New Roman" w:hAnsi="Times New Roman" w:cs="Times New Roman"/>
            <w:sz w:val="24"/>
            <w:szCs w:val="24"/>
          </w:rPr>
          <w:t>of OAR</w:t>
        </w:r>
      </w:ins>
      <w:ins w:id="3352" w:author="GEberso" w:date="2013-02-27T13:03:00Z">
        <w:r w:rsidR="006712D5" w:rsidRPr="006712D5">
          <w:rPr>
            <w:rFonts w:ascii="Times New Roman" w:hAnsi="Times New Roman" w:cs="Times New Roman"/>
            <w:sz w:val="24"/>
            <w:szCs w:val="24"/>
            <w:rPrChange w:id="3353" w:author="GEberso" w:date="2013-02-27T13:04:00Z">
              <w:rPr/>
            </w:rPrChange>
          </w:rPr>
          <w:t xml:space="preserve"> 340-244-0242</w:t>
        </w:r>
      </w:ins>
      <w:ins w:id="3354" w:author="DEQ Build" w:date="2011-03-09T14:15:00Z">
        <w:r w:rsidR="006712D5" w:rsidRPr="006712D5">
          <w:rPr>
            <w:rFonts w:ascii="Times New Roman" w:hAnsi="Times New Roman" w:cs="Times New Roman"/>
            <w:sz w:val="24"/>
            <w:szCs w:val="24"/>
            <w:rPrChange w:id="3355"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6712D5" w:rsidRPr="006712D5">
          <w:rPr>
            <w:rFonts w:ascii="Times New Roman" w:hAnsi="Times New Roman" w:cs="Times New Roman"/>
            <w:sz w:val="24"/>
            <w:szCs w:val="24"/>
            <w:rPrChange w:id="3356"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6712D5" w:rsidRPr="006712D5">
          <w:rPr>
            <w:rFonts w:ascii="Times New Roman" w:hAnsi="Times New Roman" w:cs="Times New Roman"/>
            <w:sz w:val="24"/>
            <w:szCs w:val="24"/>
            <w:rPrChange w:id="3357"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6712D5" w:rsidRPr="006712D5">
          <w:rPr>
            <w:rFonts w:ascii="Times New Roman" w:hAnsi="Times New Roman" w:cs="Times New Roman"/>
            <w:sz w:val="24"/>
            <w:szCs w:val="24"/>
            <w:rPrChange w:id="3358"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6712D5" w:rsidRPr="006712D5">
          <w:rPr>
            <w:rFonts w:ascii="Times New Roman" w:hAnsi="Times New Roman" w:cs="Times New Roman"/>
            <w:sz w:val="24"/>
            <w:szCs w:val="24"/>
            <w:rPrChange w:id="3359"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6712D5" w:rsidRPr="006712D5">
        <w:rPr>
          <w:rPrChange w:id="3360"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ins w:id="3361" w:author="GEberso" w:date="2012-11-09T10:26:00Z">
        <w:r w:rsidR="007C4E69">
          <w:t xml:space="preserve">of a GDF </w:t>
        </w:r>
      </w:ins>
      <w:r>
        <w:t xml:space="preserve">subject to the control requirements in OAR 340-244-0240(3) must comply with subsections (1)(a) through (c) of this rule. </w:t>
      </w:r>
    </w:p>
    <w:p w:rsidR="00173514" w:rsidRDefault="00173514" w:rsidP="00173514">
      <w:pPr>
        <w:pStyle w:val="NormalWeb"/>
        <w:spacing w:before="0" w:beforeAutospacing="0" w:after="0" w:afterAutospacing="0"/>
      </w:pPr>
      <w:r>
        <w:t xml:space="preserve">(a) The owner or operator </w:t>
      </w:r>
      <w:ins w:id="3362" w:author="GEberso" w:date="2012-11-09T10:25: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363" w:author="Owner" w:date="2011-03-24T12:42:00Z">
        <w:r w:rsidR="000846B3">
          <w:t xml:space="preserve">If the owner or operator </w:t>
        </w:r>
      </w:ins>
      <w:ins w:id="3364" w:author="GEberso" w:date="2012-11-09T10:25:00Z">
        <w:r w:rsidR="007C4E69">
          <w:t xml:space="preserve">of a GDF </w:t>
        </w:r>
      </w:ins>
      <w:ins w:id="3365" w:author="Owner" w:date="2011-03-24T12:42:00Z">
        <w:r w:rsidR="000846B3">
          <w:t xml:space="preserve">is subject to the control requirements in </w:t>
        </w:r>
      </w:ins>
      <w:ins w:id="3366" w:author="Owner" w:date="2011-03-24T12:43:00Z">
        <w:r w:rsidR="000846B3">
          <w:t>OAR 340-244-0240(3) only because the owner or operator</w:t>
        </w:r>
      </w:ins>
      <w:ins w:id="3367" w:author="GEberso" w:date="2012-11-09T10:25:00Z">
        <w:r w:rsidR="007C4E69">
          <w:t xml:space="preserve"> </w:t>
        </w:r>
      </w:ins>
      <w:ins w:id="3368" w:author="Owner" w:date="2011-03-24T12:43:00Z">
        <w:r w:rsidR="000846B3">
          <w:t>loads gasoline into fuel tanks other than those in motor vehicles, as defined on OAR 340-244-</w:t>
        </w:r>
      </w:ins>
      <w:ins w:id="3369" w:author="Owner" w:date="2011-03-24T12:44:00Z">
        <w:r w:rsidR="000846B3">
          <w:t>0030,</w:t>
        </w:r>
      </w:ins>
      <w:ins w:id="3370" w:author="Owner" w:date="2011-03-24T12:43:00Z">
        <w:r w:rsidR="000846B3">
          <w:t xml:space="preserve"> </w:t>
        </w:r>
      </w:ins>
      <w:ins w:id="3371" w:author="Owner" w:date="2011-03-24T12:45:00Z">
        <w:r w:rsidR="000846B3">
          <w:t xml:space="preserve">the owner or operator must submit the initial notification by </w:t>
        </w:r>
      </w:ins>
      <w:ins w:id="3372" w:author="GEberso" w:date="2012-04-09T13:01:00Z">
        <w:r w:rsidR="0020404E">
          <w:t>April</w:t>
        </w:r>
      </w:ins>
      <w:ins w:id="3373" w:author="Owner" w:date="2011-03-24T12:45:00Z">
        <w:r w:rsidR="000846B3">
          <w:t xml:space="preserve"> 24, 201</w:t>
        </w:r>
      </w:ins>
      <w:ins w:id="3374" w:author="GEberso" w:date="2012-04-09T13:02:00Z">
        <w:r w:rsidR="0020404E">
          <w:t>3</w:t>
        </w:r>
      </w:ins>
      <w:ins w:id="3375" w:author="Owner" w:date="2011-03-24T12:45:00Z">
        <w:r w:rsidR="000846B3">
          <w:t xml:space="preserve">. </w:t>
        </w:r>
      </w:ins>
      <w:r>
        <w:t xml:space="preserve">The Initial Notification must contain the information specified in paragraphs (1)(a)(A) through (C) of this rule. The notification must be submitted to EPA’s Region 10 Office and </w:t>
      </w:r>
      <w:del w:id="3376" w:author="GEberso" w:date="2012-06-01T11:04:00Z">
        <w:r w:rsidDel="004259E7">
          <w:delText>the Department</w:delText>
        </w:r>
      </w:del>
      <w:ins w:id="3377"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378" w:author="GEberso" w:date="2012-04-09T13:03:00Z"/>
        </w:rPr>
      </w:pPr>
      <w:r>
        <w:t>(B) The address (i.e., physical location) of the GDF.</w:t>
      </w:r>
    </w:p>
    <w:p w:rsidR="00173514" w:rsidRDefault="0020404E" w:rsidP="00173514">
      <w:pPr>
        <w:pStyle w:val="NormalWeb"/>
        <w:spacing w:before="0" w:beforeAutospacing="0" w:after="0" w:afterAutospacing="0"/>
      </w:pPr>
      <w:ins w:id="3379" w:author="GEberso" w:date="2012-04-09T13:03:00Z">
        <w:r>
          <w:t xml:space="preserve">(C) </w:t>
        </w:r>
      </w:ins>
      <w:r w:rsidR="00173514">
        <w:t xml:space="preserve"> </w:t>
      </w:r>
      <w:ins w:id="3380" w:author="GEberso" w:date="2012-04-09T13:03:00Z">
        <w:r>
          <w:t xml:space="preserve">The </w:t>
        </w:r>
      </w:ins>
      <w:ins w:id="3381" w:author="GEberso" w:date="2012-04-09T13:04:00Z">
        <w:r>
          <w:t xml:space="preserve">volume </w:t>
        </w:r>
      </w:ins>
      <w:ins w:id="3382" w:author="GEberso" w:date="2012-04-09T13:07:00Z">
        <w:r>
          <w:t xml:space="preserve">of </w:t>
        </w:r>
      </w:ins>
      <w:ins w:id="3383" w:author="GEberso" w:date="2012-04-09T13:04:00Z">
        <w:r>
          <w:t xml:space="preserve">gasoline </w:t>
        </w:r>
      </w:ins>
      <w:ins w:id="3384" w:author="GEberso" w:date="2012-04-09T13:05:00Z">
        <w:r>
          <w:t xml:space="preserve">loaded into all storage tanks or on the volume of gasoline dispensed from all storage tanks </w:t>
        </w:r>
      </w:ins>
      <w:ins w:id="3385" w:author="GEberso" w:date="2012-04-09T13:07:00Z">
        <w:r>
          <w:t>during</w:t>
        </w:r>
      </w:ins>
      <w:ins w:id="3386" w:author="GEberso" w:date="2012-04-09T13:05:00Z">
        <w:r>
          <w:t xml:space="preserve"> the previous twelve months.</w:t>
        </w:r>
      </w:ins>
      <w:ins w:id="3387" w:author="GEberso" w:date="2012-04-09T13:03:00Z">
        <w:r>
          <w:t xml:space="preserve"> </w:t>
        </w:r>
      </w:ins>
    </w:p>
    <w:p w:rsidR="00173514" w:rsidRDefault="00173514" w:rsidP="00173514">
      <w:pPr>
        <w:pStyle w:val="NormalWeb"/>
        <w:spacing w:before="0" w:beforeAutospacing="0" w:after="0" w:afterAutospacing="0"/>
      </w:pPr>
      <w:r>
        <w:t>(</w:t>
      </w:r>
      <w:del w:id="3388" w:author="GEberso" w:date="2012-04-09T13:03:00Z">
        <w:r w:rsidDel="0020404E">
          <w:delText>C</w:delText>
        </w:r>
      </w:del>
      <w:ins w:id="3389" w:author="GEberso" w:date="2012-04-09T13:03:00Z">
        <w:r w:rsidR="0020404E">
          <w:t>D</w:t>
        </w:r>
      </w:ins>
      <w:r>
        <w:t>) A statement that the notification is being submitted in response to the Gasoline Dispensing Facilities NESHAP and identifying the requirements in OAR 340-244-0240(1) through (3) that apply to the owner or operator</w:t>
      </w:r>
      <w:ins w:id="3390" w:author="GEberso" w:date="2012-11-09T10:24: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391" w:author="GEberso" w:date="2012-11-09T10:24:00Z">
        <w:r w:rsidR="007C4E69">
          <w:t xml:space="preserve">of a GDF </w:t>
        </w:r>
      </w:ins>
      <w:r>
        <w:t xml:space="preserve">must submit a Notification of Compliance Status to EPA’s Region 10 Office and </w:t>
      </w:r>
      <w:del w:id="3392" w:author="GEberso" w:date="2012-06-01T11:04:00Z">
        <w:r w:rsidDel="004259E7">
          <w:delText>the Department</w:delText>
        </w:r>
      </w:del>
      <w:ins w:id="3393" w:author="GEberso" w:date="2012-06-01T11:04:00Z">
        <w:r w:rsidR="004259E7">
          <w:t>DEQ</w:t>
        </w:r>
      </w:ins>
      <w:r>
        <w:t xml:space="preserve">, as specified in 40 CFR 63.13, </w:t>
      </w:r>
      <w:ins w:id="3394" w:author="Owner" w:date="2011-03-24T12:47:00Z">
        <w:r w:rsidR="000846B3">
          <w:t xml:space="preserve">within 60 days of the applicable </w:t>
        </w:r>
      </w:ins>
      <w:del w:id="3395" w:author="Owner" w:date="2011-03-24T12:47:00Z">
        <w:r w:rsidDel="000846B3">
          <w:delText xml:space="preserve">by the </w:delText>
        </w:r>
      </w:del>
      <w:r>
        <w:t>compliance date specified in OAR 340-244-0238</w:t>
      </w:r>
      <w:ins w:id="3396"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397" w:author="Owner" w:date="2011-03-24T12:48:00Z">
        <w:r w:rsidR="000846B3">
          <w:t>,</w:t>
        </w:r>
      </w:ins>
      <w:r>
        <w:t xml:space="preserve"> </w:t>
      </w:r>
      <w:del w:id="3398" w:author="Owner" w:date="2011-03-24T12:48:00Z">
        <w:r w:rsidDel="000846B3">
          <w:delText xml:space="preserve">and </w:delText>
        </w:r>
      </w:del>
      <w:r>
        <w:t>must indicate whether the source has complied with the requirements of OAR 340-244-0232 through 0252</w:t>
      </w:r>
      <w:ins w:id="3399" w:author="Owner" w:date="2011-03-24T12:49:00Z">
        <w:r w:rsidR="000846B3">
          <w:t>, and must indicate whether the facilit</w:t>
        </w:r>
      </w:ins>
      <w:ins w:id="3400" w:author="Owner" w:date="2011-03-24T12:58:00Z">
        <w:r w:rsidR="003D7450">
          <w:t>y</w:t>
        </w:r>
      </w:ins>
      <w:ins w:id="3401" w:author="Owner" w:date="2011-03-24T12:49:00Z">
        <w:r w:rsidR="000846B3">
          <w:t>’</w:t>
        </w:r>
      </w:ins>
      <w:ins w:id="3402" w:author="Owner" w:date="2011-03-24T12:58:00Z">
        <w:r w:rsidR="003D7450">
          <w:t>s</w:t>
        </w:r>
      </w:ins>
      <w:ins w:id="3403"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ins w:id="3404" w:author="GEberso" w:date="2012-11-09T10:24:00Z">
        <w:r w:rsidR="007C4E69">
          <w:t xml:space="preserve">of a GDF </w:t>
        </w:r>
      </w:ins>
      <w:r>
        <w:t xml:space="preserve">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 xml:space="preserve">(2) Each owner or operator </w:t>
      </w:r>
      <w:ins w:id="3405" w:author="GEberso" w:date="2012-11-09T10:24:00Z">
        <w:r w:rsidR="007C4E69">
          <w:t xml:space="preserve">of a GDF </w:t>
        </w:r>
      </w:ins>
      <w:r>
        <w:t xml:space="preserve">subject to the control requirements in OAR 340-244-0242 must comply with subsections (2)(a) through (e) of this rule. </w:t>
      </w:r>
    </w:p>
    <w:p w:rsidR="00173514" w:rsidRDefault="00173514" w:rsidP="00173514">
      <w:pPr>
        <w:pStyle w:val="NormalWeb"/>
        <w:spacing w:before="0" w:beforeAutospacing="0" w:after="0" w:afterAutospacing="0"/>
      </w:pPr>
      <w:r>
        <w:t xml:space="preserve">(a) The owner or operator </w:t>
      </w:r>
      <w:ins w:id="3406" w:author="GEberso" w:date="2012-11-09T10:23: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340-244-0242. </w:t>
      </w:r>
      <w:ins w:id="3407" w:author="Owner" w:date="2011-03-24T12:56:00Z">
        <w:r w:rsidR="003D7450">
          <w:t xml:space="preserve">If the owner or operator </w:t>
        </w:r>
      </w:ins>
      <w:ins w:id="3408" w:author="GEberso" w:date="2012-11-09T10:23:00Z">
        <w:r w:rsidR="007C4E69">
          <w:t xml:space="preserve">of a GDF </w:t>
        </w:r>
      </w:ins>
      <w:ins w:id="3409" w:author="Owner" w:date="2011-03-24T12:56:00Z">
        <w:r w:rsidR="003D7450">
          <w:t>is subject to the control requirements in OAR 340-244-024</w:t>
        </w:r>
      </w:ins>
      <w:ins w:id="3410" w:author="Owner" w:date="2011-03-24T12:57:00Z">
        <w:r w:rsidR="003D7450">
          <w:t>2</w:t>
        </w:r>
      </w:ins>
      <w:ins w:id="3411"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412" w:author="GEberso" w:date="2012-04-09T13:02:00Z">
        <w:r w:rsidR="0020404E">
          <w:t>April</w:t>
        </w:r>
      </w:ins>
      <w:ins w:id="3413" w:author="Owner" w:date="2011-03-24T12:56:00Z">
        <w:r w:rsidR="003D7450">
          <w:t xml:space="preserve"> 24, 201</w:t>
        </w:r>
      </w:ins>
      <w:ins w:id="3414" w:author="GEberso" w:date="2012-04-09T13:02:00Z">
        <w:r w:rsidR="0020404E">
          <w:t>3</w:t>
        </w:r>
      </w:ins>
      <w:ins w:id="3415" w:author="Owner" w:date="2011-03-24T12:56:00Z">
        <w:r w:rsidR="003D7450">
          <w:t xml:space="preserve">. </w:t>
        </w:r>
      </w:ins>
      <w:r>
        <w:t xml:space="preserve">The Initial Notification must contain the information specified in paragraphs (2)(a)(A) through (C) of this rule. The notification must be submitted to EPA’s Region 10 Office and </w:t>
      </w:r>
      <w:del w:id="3416" w:author="GEberso" w:date="2012-06-01T11:04:00Z">
        <w:r w:rsidDel="004259E7">
          <w:delText>the Department</w:delText>
        </w:r>
      </w:del>
      <w:ins w:id="3417"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418"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419" w:author="GEberso" w:date="2012-04-09T13:06:00Z">
        <w:r>
          <w:t xml:space="preserve">(C) </w:t>
        </w:r>
      </w:ins>
      <w:ins w:id="3420"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421" w:author="GEberso" w:date="2012-04-09T13:06:00Z">
        <w:r w:rsidDel="0020404E">
          <w:delText>C</w:delText>
        </w:r>
      </w:del>
      <w:ins w:id="3422" w:author="GEberso" w:date="2012-04-09T13:06:00Z">
        <w:r w:rsidR="0020404E">
          <w:t>D</w:t>
        </w:r>
      </w:ins>
      <w:r>
        <w:t>) A statement that the notification is being submitted in response to the Gasoline Dispensing Facilities NESHAP and identifying the requirements in OAR 340-244-0242 that apply to the owner or operator</w:t>
      </w:r>
      <w:ins w:id="3423" w:author="GEberso" w:date="2012-11-09T10:22: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424" w:author="GEberso" w:date="2012-11-09T10:22:00Z">
        <w:r w:rsidR="007C4E69">
          <w:t xml:space="preserve">of a GDF </w:t>
        </w:r>
      </w:ins>
      <w:r>
        <w:t xml:space="preserve">must submit a Notification of Compliance Status to EPA’s Regional 10 Office and </w:t>
      </w:r>
      <w:del w:id="3425" w:author="GEberso" w:date="2012-06-01T11:04:00Z">
        <w:r w:rsidDel="004259E7">
          <w:delText>the Department</w:delText>
        </w:r>
      </w:del>
      <w:ins w:id="3426" w:author="GEberso" w:date="2012-06-01T11:04:00Z">
        <w:r w:rsidR="004259E7">
          <w:t>DEQ</w:t>
        </w:r>
      </w:ins>
      <w:r>
        <w:t>, as specified in 40 CFR 63.13,</w:t>
      </w:r>
      <w:ins w:id="3427" w:author="Owner" w:date="2011-03-24T12:59:00Z">
        <w:r w:rsidR="003D7450">
          <w:t xml:space="preserve"> in accordance with the schedule specified in 40 CFR 63.9(h)</w:t>
        </w:r>
      </w:ins>
      <w:del w:id="3428" w:author="Owner" w:date="2011-03-24T12:59:00Z">
        <w:r w:rsidDel="003D7450">
          <w:delText xml:space="preserve"> by the compliance date specified in OAR 340-244-0238</w:delText>
        </w:r>
      </w:del>
      <w:r>
        <w:t>. The Notification of Compliance Status must be signed by a responsible official who must certify its accuracy</w:t>
      </w:r>
      <w:ins w:id="3429" w:author="Owner" w:date="2011-03-24T12:59:00Z">
        <w:r w:rsidR="003D7450">
          <w:t>,</w:t>
        </w:r>
      </w:ins>
      <w:r>
        <w:t xml:space="preserve"> </w:t>
      </w:r>
      <w:del w:id="3430" w:author="Owner" w:date="2011-03-24T12:59:00Z">
        <w:r w:rsidDel="003D7450">
          <w:delText xml:space="preserve">and </w:delText>
        </w:r>
      </w:del>
      <w:r>
        <w:t>must indicate whether the source has complied with the requirements of OAR 340-244-0232 through 0252</w:t>
      </w:r>
      <w:ins w:id="3431"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432" w:author="geberso" w:date="2011-10-11T10:41:00Z"/>
        </w:rPr>
      </w:pPr>
      <w:r>
        <w:t xml:space="preserve">(c) If, prior to January 10, 2008, the owner or operator </w:t>
      </w:r>
      <w:ins w:id="3433" w:author="GEberso" w:date="2012-11-09T10:22:00Z">
        <w:r w:rsidR="007C4E69">
          <w:t xml:space="preserve">of a GDF </w:t>
        </w:r>
      </w:ins>
      <w:r>
        <w:t xml:space="preserve">satisfies the requirements in both paragraphs (2)(c)(A) and (B) of this rule, the owner or operator is not required to submit an Initial Notification or a Notification of Compliance Status </w:t>
      </w:r>
      <w:ins w:id="3434" w:author="geberso" w:date="2011-10-11T10:40:00Z">
        <w:r w:rsidR="005C2499">
          <w:t xml:space="preserve">under subsections (2)(a) </w:t>
        </w:r>
      </w:ins>
      <w:ins w:id="3435" w:author="geberso" w:date="2011-10-11T10:41:00Z">
        <w:r w:rsidR="005C2499">
          <w:t>or (b) of this rule.</w:t>
        </w:r>
      </w:ins>
      <w:ins w:id="3436" w:author="geberso" w:date="2011-10-11T10:38:00Z">
        <w:r w:rsidR="005C2499">
          <w:t xml:space="preserve"> </w:t>
        </w:r>
      </w:ins>
    </w:p>
    <w:p w:rsidR="00173514" w:rsidRDefault="005C2499" w:rsidP="00173514">
      <w:pPr>
        <w:pStyle w:val="NormalWeb"/>
        <w:spacing w:before="0" w:beforeAutospacing="0" w:after="0" w:afterAutospacing="0"/>
      </w:pPr>
      <w:ins w:id="3437" w:author="geberso" w:date="2011-10-11T10:41:00Z">
        <w:r>
          <w:t xml:space="preserve">(A) </w:t>
        </w:r>
      </w:ins>
      <w:del w:id="3438" w:author="geberso" w:date="2011-10-11T10:41:00Z">
        <w:r w:rsidR="00173514" w:rsidDel="005C2499">
          <w:delText>if t</w:delText>
        </w:r>
      </w:del>
      <w:ins w:id="3439" w:author="geberso" w:date="2011-10-11T10:41:00Z">
        <w:r>
          <w:t>T</w:t>
        </w:r>
      </w:ins>
      <w:r w:rsidR="00173514">
        <w:t xml:space="preserve">he owner or operator </w:t>
      </w:r>
      <w:ins w:id="3440" w:author="GEberso" w:date="2012-11-09T10:22:00Z">
        <w:r w:rsidR="007C4E69">
          <w:t xml:space="preserve">of a GDF </w:t>
        </w:r>
      </w:ins>
      <w:r w:rsidR="00173514">
        <w:t xml:space="preserve">operates a vapor balance system at the gasoline dispensing facility that meets the requirements of either </w:t>
      </w:r>
      <w:ins w:id="3441" w:author="geberso" w:date="2011-10-11T10:42:00Z">
        <w:r>
          <w:t>sub</w:t>
        </w:r>
      </w:ins>
      <w:r w:rsidR="00173514">
        <w:t>paragraphs (2)(c)(A)</w:t>
      </w:r>
      <w:ins w:id="3442" w:author="geberso" w:date="2011-10-11T10:42:00Z">
        <w:r>
          <w:t>(i)</w:t>
        </w:r>
      </w:ins>
      <w:r w:rsidR="00173514">
        <w:t xml:space="preserve"> or (</w:t>
      </w:r>
      <w:del w:id="3443" w:author="geberso" w:date="2011-10-11T10:42:00Z">
        <w:r w:rsidR="00173514" w:rsidDel="005C2499">
          <w:delText>B</w:delText>
        </w:r>
      </w:del>
      <w:ins w:id="3444"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del w:id="3445" w:author="geberso" w:date="2011-10-11T10:43:00Z">
        <w:r w:rsidDel="005C2499">
          <w:delText>A</w:delText>
        </w:r>
      </w:del>
      <w:ins w:id="3446" w:author="geberso" w:date="2011-10-11T10:43:00Z">
        <w:r w:rsidR="005C2499">
          <w:t>i</w:t>
        </w:r>
      </w:ins>
      <w:r>
        <w:t xml:space="preserve">) Achieves emissions reduction of at least 90 percent. </w:t>
      </w:r>
    </w:p>
    <w:p w:rsidR="005C2499" w:rsidRDefault="00173514" w:rsidP="00173514">
      <w:pPr>
        <w:pStyle w:val="NormalWeb"/>
        <w:spacing w:before="0" w:beforeAutospacing="0" w:after="0" w:afterAutospacing="0"/>
        <w:rPr>
          <w:ins w:id="3447" w:author="geberso" w:date="2011-10-11T10:43:00Z"/>
        </w:rPr>
      </w:pPr>
      <w:r>
        <w:t>(</w:t>
      </w:r>
      <w:del w:id="3448" w:author="geberso" w:date="2011-10-11T10:43:00Z">
        <w:r w:rsidDel="005C2499">
          <w:delText>B</w:delText>
        </w:r>
      </w:del>
      <w:ins w:id="3449" w:author="geberso" w:date="2011-10-11T10:43:00Z">
        <w:r w:rsidR="005C2499">
          <w:t>ii</w:t>
        </w:r>
      </w:ins>
      <w:r>
        <w:t xml:space="preserve">) Operates using management practices at least as stringent as those in Table </w:t>
      </w:r>
      <w:ins w:id="3450" w:author="GEberso" w:date="2012-04-02T10:54:00Z">
        <w:r w:rsidR="00621DDF">
          <w:t>2</w:t>
        </w:r>
      </w:ins>
      <w:del w:id="3451" w:author="GEberso" w:date="2012-04-02T10:54:00Z">
        <w:r w:rsidDel="00621DDF">
          <w:delText>4</w:delText>
        </w:r>
      </w:del>
      <w:r>
        <w:t xml:space="preserve"> </w:t>
      </w:r>
      <w:ins w:id="3452" w:author="GEberso" w:date="2013-02-27T13:15:00Z">
        <w:r w:rsidR="00D9282B">
          <w:t>of OAR</w:t>
        </w:r>
      </w:ins>
      <w:ins w:id="3453" w:author="GEberso" w:date="2013-02-27T13:02:00Z">
        <w:r w:rsidR="0021305C">
          <w:t xml:space="preserve"> 340-244-0242</w:t>
        </w:r>
      </w:ins>
      <w:del w:id="3454" w:author="GEberso" w:date="2013-02-27T13:02:00Z">
        <w:r w:rsidDel="0021305C">
          <w:delText>of this division</w:delText>
        </w:r>
      </w:del>
      <w:r>
        <w:t>.</w:t>
      </w:r>
    </w:p>
    <w:p w:rsidR="00173514" w:rsidRDefault="005C2499" w:rsidP="005C2499">
      <w:pPr>
        <w:pStyle w:val="NormalWeb"/>
        <w:spacing w:before="0" w:beforeAutospacing="0" w:after="0" w:afterAutospacing="0"/>
      </w:pPr>
      <w:ins w:id="3455" w:author="geberso" w:date="2011-10-11T10:43:00Z">
        <w:r>
          <w:t xml:space="preserve">(B) </w:t>
        </w:r>
      </w:ins>
      <w:ins w:id="3456" w:author="geberso" w:date="2011-10-11T10:44:00Z">
        <w:r>
          <w:t>The</w:t>
        </w:r>
      </w:ins>
      <w:ins w:id="3457" w:author="geberso" w:date="2011-10-11T10:43:00Z">
        <w:r w:rsidR="006712D5" w:rsidRPr="006712D5">
          <w:rPr>
            <w:rPrChange w:id="3458" w:author="geberso" w:date="2011-10-11T10:43:00Z">
              <w:rPr>
                <w:rFonts w:ascii="Melior" w:hAnsi="Melior" w:cs="Melior"/>
                <w:sz w:val="18"/>
                <w:szCs w:val="18"/>
              </w:rPr>
            </w:rPrChange>
          </w:rPr>
          <w:t xml:space="preserve"> </w:t>
        </w:r>
      </w:ins>
      <w:ins w:id="3459" w:author="geberso" w:date="2011-10-11T10:44:00Z">
        <w:r>
          <w:t xml:space="preserve">GDF </w:t>
        </w:r>
      </w:ins>
      <w:ins w:id="3460" w:author="geberso" w:date="2011-10-11T10:43:00Z">
        <w:r w:rsidR="006712D5" w:rsidRPr="006712D5">
          <w:rPr>
            <w:rPrChange w:id="3461" w:author="geberso" w:date="2011-10-11T10:43:00Z">
              <w:rPr>
                <w:rFonts w:ascii="Melior" w:hAnsi="Melior" w:cs="Melior"/>
                <w:sz w:val="18"/>
                <w:szCs w:val="18"/>
              </w:rPr>
            </w:rPrChange>
          </w:rPr>
          <w:t>is in compliance with an enforceable</w:t>
        </w:r>
      </w:ins>
      <w:ins w:id="3462" w:author="geberso" w:date="2011-10-11T10:44:00Z">
        <w:r>
          <w:t xml:space="preserve"> </w:t>
        </w:r>
      </w:ins>
      <w:ins w:id="3463" w:author="geberso" w:date="2011-10-11T10:43:00Z">
        <w:r w:rsidR="006712D5" w:rsidRPr="006712D5">
          <w:rPr>
            <w:rPrChange w:id="3464" w:author="geberso" w:date="2011-10-11T10:43:00Z">
              <w:rPr>
                <w:rFonts w:ascii="Melior" w:hAnsi="Melior" w:cs="Melior"/>
                <w:sz w:val="18"/>
                <w:szCs w:val="18"/>
              </w:rPr>
            </w:rPrChange>
          </w:rPr>
          <w:t>State rule or permit that</w:t>
        </w:r>
      </w:ins>
      <w:ins w:id="3465" w:author="geberso" w:date="2011-10-11T10:44:00Z">
        <w:r>
          <w:t xml:space="preserve"> </w:t>
        </w:r>
      </w:ins>
      <w:ins w:id="3466" w:author="geberso" w:date="2011-10-11T10:43:00Z">
        <w:r w:rsidR="006712D5" w:rsidRPr="006712D5">
          <w:rPr>
            <w:rPrChange w:id="3467" w:author="geberso" w:date="2011-10-11T10:43:00Z">
              <w:rPr>
                <w:rFonts w:ascii="Melior" w:hAnsi="Melior" w:cs="Melior"/>
                <w:sz w:val="18"/>
                <w:szCs w:val="18"/>
              </w:rPr>
            </w:rPrChange>
          </w:rPr>
          <w:t xml:space="preserve">contains requirements of </w:t>
        </w:r>
      </w:ins>
      <w:ins w:id="3468" w:author="geberso" w:date="2011-10-11T10:44:00Z">
        <w:r>
          <w:t>sub</w:t>
        </w:r>
      </w:ins>
      <w:ins w:id="3469" w:author="geberso" w:date="2011-10-11T10:43:00Z">
        <w:r w:rsidR="006712D5" w:rsidRPr="006712D5">
          <w:rPr>
            <w:rPrChange w:id="3470" w:author="geberso" w:date="2011-10-11T10:43:00Z">
              <w:rPr>
                <w:rFonts w:ascii="Melior" w:hAnsi="Melior" w:cs="Melior"/>
                <w:sz w:val="18"/>
                <w:szCs w:val="18"/>
              </w:rPr>
            </w:rPrChange>
          </w:rPr>
          <w:t>paragraph</w:t>
        </w:r>
      </w:ins>
      <w:ins w:id="3471" w:author="geberso" w:date="2011-10-11T10:45:00Z">
        <w:r>
          <w:t>s</w:t>
        </w:r>
      </w:ins>
      <w:ins w:id="3472" w:author="geberso" w:date="2011-10-11T10:43:00Z">
        <w:r w:rsidR="006712D5" w:rsidRPr="006712D5">
          <w:rPr>
            <w:rPrChange w:id="3473" w:author="geberso" w:date="2011-10-11T10:43:00Z">
              <w:rPr>
                <w:rFonts w:ascii="Melior" w:hAnsi="Melior" w:cs="Melior"/>
                <w:sz w:val="18"/>
                <w:szCs w:val="18"/>
              </w:rPr>
            </w:rPrChange>
          </w:rPr>
          <w:t xml:space="preserve"> (</w:t>
        </w:r>
      </w:ins>
      <w:ins w:id="3474" w:author="geberso" w:date="2011-10-11T10:45:00Z">
        <w:r>
          <w:t>2</w:t>
        </w:r>
      </w:ins>
      <w:ins w:id="3475" w:author="geberso" w:date="2011-10-11T10:43:00Z">
        <w:r w:rsidR="006712D5" w:rsidRPr="006712D5">
          <w:rPr>
            <w:rPrChange w:id="3476" w:author="geberso" w:date="2011-10-11T10:43:00Z">
              <w:rPr>
                <w:rFonts w:ascii="Melior" w:hAnsi="Melior" w:cs="Melior"/>
                <w:sz w:val="18"/>
                <w:szCs w:val="18"/>
              </w:rPr>
            </w:rPrChange>
          </w:rPr>
          <w:t>)(</w:t>
        </w:r>
      </w:ins>
      <w:ins w:id="3477" w:author="geberso" w:date="2011-10-11T10:45:00Z">
        <w:r>
          <w:t>c</w:t>
        </w:r>
      </w:ins>
      <w:ins w:id="3478" w:author="geberso" w:date="2011-10-11T10:43:00Z">
        <w:r w:rsidR="006712D5" w:rsidRPr="006712D5">
          <w:rPr>
            <w:rPrChange w:id="3479" w:author="geberso" w:date="2011-10-11T10:43:00Z">
              <w:rPr>
                <w:rFonts w:ascii="Melior" w:hAnsi="Melior" w:cs="Melior"/>
                <w:sz w:val="18"/>
                <w:szCs w:val="18"/>
              </w:rPr>
            </w:rPrChange>
          </w:rPr>
          <w:t>)(</w:t>
        </w:r>
      </w:ins>
      <w:ins w:id="3480" w:author="geberso" w:date="2011-10-11T10:45:00Z">
        <w:r>
          <w:t>A</w:t>
        </w:r>
      </w:ins>
      <w:ins w:id="3481" w:author="geberso" w:date="2011-10-11T10:43:00Z">
        <w:r w:rsidR="006712D5" w:rsidRPr="006712D5">
          <w:rPr>
            <w:rPrChange w:id="3482" w:author="geberso" w:date="2011-10-11T10:43:00Z">
              <w:rPr>
                <w:rFonts w:ascii="Melior" w:hAnsi="Melior" w:cs="Melior"/>
                <w:sz w:val="18"/>
                <w:szCs w:val="18"/>
              </w:rPr>
            </w:rPrChange>
          </w:rPr>
          <w:t>)(</w:t>
        </w:r>
      </w:ins>
      <w:ins w:id="3483" w:author="geberso" w:date="2011-10-11T10:46:00Z">
        <w:r>
          <w:t>i</w:t>
        </w:r>
      </w:ins>
      <w:ins w:id="3484" w:author="geberso" w:date="2011-10-11T10:43:00Z">
        <w:r w:rsidR="006712D5" w:rsidRPr="006712D5">
          <w:rPr>
            <w:rPrChange w:id="3485" w:author="geberso" w:date="2011-10-11T10:43:00Z">
              <w:rPr>
                <w:rFonts w:ascii="Melior" w:hAnsi="Melior" w:cs="Melior"/>
                <w:sz w:val="18"/>
                <w:szCs w:val="18"/>
              </w:rPr>
            </w:rPrChange>
          </w:rPr>
          <w:t xml:space="preserve">) </w:t>
        </w:r>
      </w:ins>
      <w:ins w:id="3486" w:author="geberso" w:date="2011-10-11T10:46:00Z">
        <w:r>
          <w:t>and</w:t>
        </w:r>
      </w:ins>
      <w:ins w:id="3487" w:author="geberso" w:date="2011-10-11T10:43:00Z">
        <w:r w:rsidR="006712D5" w:rsidRPr="006712D5">
          <w:rPr>
            <w:rPrChange w:id="3488" w:author="geberso" w:date="2011-10-11T10:43:00Z">
              <w:rPr>
                <w:rFonts w:ascii="Melior" w:hAnsi="Melior" w:cs="Melior"/>
                <w:sz w:val="18"/>
                <w:szCs w:val="18"/>
              </w:rPr>
            </w:rPrChange>
          </w:rPr>
          <w:t xml:space="preserve"> (</w:t>
        </w:r>
      </w:ins>
      <w:ins w:id="3489" w:author="geberso" w:date="2011-10-11T10:46:00Z">
        <w:r>
          <w:t>ii</w:t>
        </w:r>
      </w:ins>
      <w:ins w:id="3490" w:author="geberso" w:date="2011-10-11T10:43:00Z">
        <w:r w:rsidR="006712D5" w:rsidRPr="006712D5">
          <w:rPr>
            <w:rPrChange w:id="3491" w:author="geberso" w:date="2011-10-11T10:43:00Z">
              <w:rPr>
                <w:rFonts w:ascii="Melior" w:hAnsi="Melior" w:cs="Melior"/>
                <w:sz w:val="18"/>
                <w:szCs w:val="18"/>
              </w:rPr>
            </w:rPrChange>
          </w:rPr>
          <w:t>) of</w:t>
        </w:r>
      </w:ins>
      <w:ins w:id="3492" w:author="geberso" w:date="2011-10-11T10:44:00Z">
        <w:r>
          <w:t xml:space="preserve"> </w:t>
        </w:r>
      </w:ins>
      <w:ins w:id="3493" w:author="geberso" w:date="2011-10-11T10:43:00Z">
        <w:r w:rsidR="006712D5" w:rsidRPr="006712D5">
          <w:rPr>
            <w:rPrChange w:id="3494" w:author="geberso" w:date="2011-10-11T10:43:00Z">
              <w:rPr>
                <w:rFonts w:ascii="Melior" w:hAnsi="Melior" w:cs="Melior"/>
                <w:sz w:val="18"/>
                <w:szCs w:val="18"/>
              </w:rPr>
            </w:rPrChange>
          </w:rPr>
          <w:t xml:space="preserve">this </w:t>
        </w:r>
      </w:ins>
      <w:ins w:id="3495" w:author="geberso" w:date="2011-10-11T10:46:00Z">
        <w:r>
          <w:t>rule</w:t>
        </w:r>
      </w:ins>
      <w:ins w:id="3496" w:author="geberso" w:date="2011-10-11T10:43:00Z">
        <w:r w:rsidR="006712D5" w:rsidRPr="006712D5">
          <w:rPr>
            <w:rPrChange w:id="3497"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w:t>
      </w:r>
      <w:ins w:id="3498" w:author="GEberso" w:date="2012-11-09T10:22:00Z">
        <w:r w:rsidR="007C4E69">
          <w:t xml:space="preserve">of a GDF </w:t>
        </w:r>
      </w:ins>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w:t>
      </w:r>
      <w:ins w:id="3499" w:author="GEberso" w:date="2012-11-09T10:21:00Z">
        <w:r w:rsidR="007C4E69">
          <w:t xml:space="preserve">of a GDF </w:t>
        </w:r>
      </w:ins>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ins w:id="3500" w:author="GEberso" w:date="2012-11-09T10:21:00Z">
        <w:r w:rsidR="007C4E69">
          <w:t xml:space="preserve">of a GDF </w:t>
        </w:r>
      </w:ins>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501" w:author="GEberso" w:date="2012-06-01T11:04:00Z">
        <w:r w:rsidRPr="00026B5C" w:rsidDel="004259E7">
          <w:delText>the Department</w:delText>
        </w:r>
      </w:del>
      <w:ins w:id="3502"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503" w:author="GEberso" w:date="2012-06-01T11:04:00Z">
        <w:r w:rsidRPr="00026B5C" w:rsidDel="004259E7">
          <w:delText>the Department</w:delText>
        </w:r>
      </w:del>
      <w:ins w:id="3504"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505" w:author="GEberso" w:date="2012-04-02T10:54:00Z">
        <w:r w:rsidR="00621DDF">
          <w:rPr>
            <w:rFonts w:ascii="Times New Roman" w:hAnsi="Times New Roman" w:cs="Times New Roman"/>
            <w:sz w:val="24"/>
            <w:szCs w:val="24"/>
          </w:rPr>
          <w:t>3</w:t>
        </w:r>
      </w:ins>
      <w:del w:id="3506"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w:t>
      </w:r>
      <w:ins w:id="3507" w:author="GEberso" w:date="2013-02-27T13:15:00Z">
        <w:r w:rsidR="00D9282B">
          <w:rPr>
            <w:rFonts w:ascii="Times New Roman" w:hAnsi="Times New Roman" w:cs="Times New Roman"/>
            <w:sz w:val="24"/>
            <w:szCs w:val="24"/>
          </w:rPr>
          <w:t>of OAR</w:t>
        </w:r>
      </w:ins>
      <w:ins w:id="3508" w:author="GEberso" w:date="2013-02-27T13:04:00Z">
        <w:r w:rsidR="006712D5" w:rsidRPr="006712D5">
          <w:rPr>
            <w:rFonts w:ascii="Times New Roman" w:hAnsi="Times New Roman" w:cs="Times New Roman"/>
            <w:sz w:val="24"/>
            <w:szCs w:val="24"/>
            <w:rPrChange w:id="3509" w:author="GEberso" w:date="2013-02-27T13:04:00Z">
              <w:rPr/>
            </w:rPrChange>
          </w:rPr>
          <w:t xml:space="preserve"> 340-244-0242</w:t>
        </w:r>
      </w:ins>
      <w:del w:id="3510" w:author="GEberso" w:date="2013-02-27T13:04:00Z">
        <w:r w:rsidRPr="00026B5C" w:rsidDel="0021305C">
          <w:rPr>
            <w:rFonts w:ascii="Times New Roman" w:hAnsi="Times New Roman" w:cs="Times New Roman"/>
            <w:sz w:val="24"/>
            <w:szCs w:val="24"/>
          </w:rPr>
          <w:delText>of this division</w:delText>
        </w:r>
      </w:del>
      <w:r w:rsidRPr="00026B5C">
        <w:rPr>
          <w:rFonts w:ascii="Times New Roman" w:hAnsi="Times New Roman" w:cs="Times New Roman"/>
          <w:sz w:val="24"/>
          <w:szCs w:val="24"/>
        </w:rPr>
        <w:t xml:space="preserve">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ins w:id="3511" w:author="Owner" w:date="2011-03-24T13:02:00Z">
        <w:r w:rsidR="002F18DE">
          <w:rPr>
            <w:rFonts w:ascii="Times New Roman" w:hAnsi="Times New Roman" w:cs="Times New Roman"/>
            <w:b/>
            <w:sz w:val="24"/>
            <w:szCs w:val="24"/>
          </w:rPr>
          <w:t>(2)</w:t>
        </w:r>
      </w:ins>
      <w:r w:rsidRPr="00026B5C">
        <w:rPr>
          <w:rFonts w:ascii="Times New Roman" w:hAnsi="Times New Roman" w:cs="Times New Roman"/>
          <w:b/>
          <w:sz w:val="24"/>
          <w:szCs w:val="24"/>
        </w:rPr>
        <w:t>(i) through (viii)</w:t>
      </w:r>
      <w:r w:rsidRPr="00026B5C">
        <w:rPr>
          <w:rFonts w:ascii="Times New Roman" w:hAnsi="Times New Roman" w:cs="Times New Roman"/>
          <w:sz w:val="24"/>
          <w:szCs w:val="24"/>
        </w:rPr>
        <w:t>. Records of vapor tightness testing must be retained as specified in either subsection (3)(a)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512" w:author="GEberso" w:date="2012-11-09T10:21: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ins w:id="3513"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comply with the requirements of paragraphs (3)(a)(A)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514"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515"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516" w:author="GEberso" w:date="2012-06-01T11:04:00Z">
        <w:r w:rsidRPr="00026B5C" w:rsidDel="004259E7">
          <w:rPr>
            <w:rFonts w:ascii="Times New Roman" w:hAnsi="Times New Roman" w:cs="Times New Roman"/>
            <w:sz w:val="24"/>
            <w:szCs w:val="24"/>
          </w:rPr>
          <w:delText>the Department</w:delText>
        </w:r>
      </w:del>
      <w:ins w:id="3517"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518" w:author="Owner" w:date="2011-03-24T13:06:00Z"/>
          <w:rFonts w:ascii="Times New Roman" w:hAnsi="Times New Roman" w:cs="Times New Roman"/>
          <w:sz w:val="24"/>
          <w:szCs w:val="24"/>
        </w:rPr>
      </w:pPr>
      <w:ins w:id="3519" w:author="Owner" w:date="2011-03-24T13:05:00Z">
        <w:r>
          <w:rPr>
            <w:rFonts w:ascii="Times New Roman" w:hAnsi="Times New Roman" w:cs="Times New Roman"/>
            <w:sz w:val="24"/>
            <w:szCs w:val="24"/>
          </w:rPr>
          <w:t xml:space="preserve">(4) </w:t>
        </w:r>
      </w:ins>
      <w:ins w:id="3520" w:author="GEberso" w:date="2012-11-09T09:21:00Z">
        <w:r w:rsidR="00516DF8">
          <w:rPr>
            <w:rFonts w:ascii="Times New Roman" w:hAnsi="Times New Roman" w:cs="Times New Roman"/>
            <w:sz w:val="24"/>
            <w:szCs w:val="24"/>
          </w:rPr>
          <w:t>Each</w:t>
        </w:r>
      </w:ins>
      <w:ins w:id="3521" w:author="Owner" w:date="2011-03-24T13:07:00Z">
        <w:r>
          <w:rPr>
            <w:rFonts w:ascii="Times New Roman" w:hAnsi="Times New Roman" w:cs="Times New Roman"/>
            <w:sz w:val="24"/>
            <w:szCs w:val="24"/>
          </w:rPr>
          <w:t xml:space="preserve"> </w:t>
        </w:r>
      </w:ins>
      <w:ins w:id="3522" w:author="Owner" w:date="2011-03-24T13:06:00Z">
        <w:r w:rsidRPr="000F443D">
          <w:rPr>
            <w:rFonts w:ascii="Times New Roman" w:hAnsi="Times New Roman" w:cs="Times New Roman"/>
            <w:sz w:val="24"/>
            <w:szCs w:val="24"/>
          </w:rPr>
          <w:t xml:space="preserve">owner or operator </w:t>
        </w:r>
      </w:ins>
      <w:ins w:id="3523" w:author="GEberso" w:date="2012-11-09T10:20:00Z">
        <w:r w:rsidR="007C4E69">
          <w:rPr>
            <w:rFonts w:ascii="Times New Roman" w:hAnsi="Times New Roman" w:cs="Times New Roman"/>
            <w:sz w:val="24"/>
            <w:szCs w:val="24"/>
          </w:rPr>
          <w:t xml:space="preserve">of a GDF </w:t>
        </w:r>
      </w:ins>
      <w:ins w:id="3524" w:author="Owner" w:date="2011-03-24T13:07:00Z">
        <w:r>
          <w:rPr>
            <w:rFonts w:ascii="Times New Roman" w:hAnsi="Times New Roman" w:cs="Times New Roman"/>
            <w:sz w:val="24"/>
            <w:szCs w:val="24"/>
          </w:rPr>
          <w:t xml:space="preserve">must </w:t>
        </w:r>
      </w:ins>
      <w:ins w:id="3525" w:author="Owner" w:date="2011-03-24T13:06:00Z">
        <w:r w:rsidRPr="000F443D">
          <w:rPr>
            <w:rFonts w:ascii="Times New Roman" w:hAnsi="Times New Roman" w:cs="Times New Roman"/>
            <w:sz w:val="24"/>
            <w:szCs w:val="24"/>
          </w:rPr>
          <w:t xml:space="preserve">keep records as specified in </w:t>
        </w:r>
      </w:ins>
      <w:ins w:id="3526" w:author="Owner" w:date="2011-03-24T13:07:00Z">
        <w:r>
          <w:rPr>
            <w:rFonts w:ascii="Times New Roman" w:hAnsi="Times New Roman" w:cs="Times New Roman"/>
            <w:sz w:val="24"/>
            <w:szCs w:val="24"/>
          </w:rPr>
          <w:t xml:space="preserve">subsections </w:t>
        </w:r>
      </w:ins>
      <w:ins w:id="3527" w:author="Owner" w:date="2011-03-24T13:06:00Z">
        <w:r w:rsidRPr="000F443D">
          <w:rPr>
            <w:rFonts w:ascii="Times New Roman" w:hAnsi="Times New Roman" w:cs="Times New Roman"/>
            <w:sz w:val="24"/>
            <w:szCs w:val="24"/>
          </w:rPr>
          <w:t>(</w:t>
        </w:r>
      </w:ins>
      <w:ins w:id="3528" w:author="Owner" w:date="2011-03-24T13:07:00Z">
        <w:r>
          <w:rPr>
            <w:rFonts w:ascii="Times New Roman" w:hAnsi="Times New Roman" w:cs="Times New Roman"/>
            <w:sz w:val="24"/>
            <w:szCs w:val="24"/>
          </w:rPr>
          <w:t>4</w:t>
        </w:r>
      </w:ins>
      <w:ins w:id="3529" w:author="Owner" w:date="2011-03-24T13:06:00Z">
        <w:r w:rsidRPr="000F443D">
          <w:rPr>
            <w:rFonts w:ascii="Times New Roman" w:hAnsi="Times New Roman" w:cs="Times New Roman"/>
            <w:sz w:val="24"/>
            <w:szCs w:val="24"/>
          </w:rPr>
          <w:t>)</w:t>
        </w:r>
      </w:ins>
      <w:ins w:id="3530" w:author="Owner" w:date="2011-03-24T13:07:00Z">
        <w:r>
          <w:rPr>
            <w:rFonts w:ascii="Times New Roman" w:hAnsi="Times New Roman" w:cs="Times New Roman"/>
            <w:sz w:val="24"/>
            <w:szCs w:val="24"/>
          </w:rPr>
          <w:t>(a</w:t>
        </w:r>
      </w:ins>
      <w:ins w:id="3531" w:author="Owner" w:date="2011-03-24T13:06:00Z">
        <w:r w:rsidRPr="000F443D">
          <w:rPr>
            <w:rFonts w:ascii="Times New Roman" w:hAnsi="Times New Roman" w:cs="Times New Roman"/>
            <w:sz w:val="24"/>
            <w:szCs w:val="24"/>
          </w:rPr>
          <w:t>) and (</w:t>
        </w:r>
      </w:ins>
      <w:ins w:id="3532" w:author="Owner" w:date="2011-03-24T13:07:00Z">
        <w:r>
          <w:rPr>
            <w:rFonts w:ascii="Times New Roman" w:hAnsi="Times New Roman" w:cs="Times New Roman"/>
            <w:sz w:val="24"/>
            <w:szCs w:val="24"/>
          </w:rPr>
          <w:t>b</w:t>
        </w:r>
      </w:ins>
      <w:ins w:id="3533" w:author="Owner" w:date="2011-03-24T13:06:00Z">
        <w:r w:rsidRPr="000F443D">
          <w:rPr>
            <w:rFonts w:ascii="Times New Roman" w:hAnsi="Times New Roman" w:cs="Times New Roman"/>
            <w:sz w:val="24"/>
            <w:szCs w:val="24"/>
          </w:rPr>
          <w:t xml:space="preserve">) of this </w:t>
        </w:r>
      </w:ins>
      <w:ins w:id="3534" w:author="Owner" w:date="2011-03-24T13:08:00Z">
        <w:r>
          <w:rPr>
            <w:rFonts w:ascii="Times New Roman" w:hAnsi="Times New Roman" w:cs="Times New Roman"/>
            <w:sz w:val="24"/>
            <w:szCs w:val="24"/>
          </w:rPr>
          <w:t>rule</w:t>
        </w:r>
      </w:ins>
      <w:ins w:id="3535"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536" w:author="Owner" w:date="2011-03-24T13:06:00Z"/>
          <w:rFonts w:ascii="Times New Roman" w:hAnsi="Times New Roman" w:cs="Times New Roman"/>
          <w:sz w:val="24"/>
          <w:szCs w:val="24"/>
        </w:rPr>
      </w:pPr>
      <w:ins w:id="3537" w:author="Owner" w:date="2011-03-24T13:06:00Z">
        <w:r w:rsidRPr="000F443D">
          <w:rPr>
            <w:rFonts w:ascii="Times New Roman" w:hAnsi="Times New Roman" w:cs="Times New Roman"/>
            <w:sz w:val="24"/>
            <w:szCs w:val="24"/>
          </w:rPr>
          <w:t>(</w:t>
        </w:r>
      </w:ins>
      <w:ins w:id="3538" w:author="Owner" w:date="2011-03-24T13:10:00Z">
        <w:r>
          <w:rPr>
            <w:rFonts w:ascii="Times New Roman" w:hAnsi="Times New Roman" w:cs="Times New Roman"/>
            <w:sz w:val="24"/>
            <w:szCs w:val="24"/>
          </w:rPr>
          <w:t>a</w:t>
        </w:r>
      </w:ins>
      <w:ins w:id="3539" w:author="Owner" w:date="2011-03-24T13:06:00Z">
        <w:r w:rsidRPr="000F443D">
          <w:rPr>
            <w:rFonts w:ascii="Times New Roman" w:hAnsi="Times New Roman" w:cs="Times New Roman"/>
            <w:sz w:val="24"/>
            <w:szCs w:val="24"/>
          </w:rPr>
          <w:t>) Records of the occurrence and duration of each malfunction of operation (i.e., process equipment) or</w:t>
        </w:r>
      </w:ins>
      <w:ins w:id="3540" w:author="Owner" w:date="2011-03-24T13:08:00Z">
        <w:r>
          <w:rPr>
            <w:rFonts w:ascii="Times New Roman" w:hAnsi="Times New Roman" w:cs="Times New Roman"/>
            <w:sz w:val="24"/>
            <w:szCs w:val="24"/>
          </w:rPr>
          <w:t xml:space="preserve"> </w:t>
        </w:r>
      </w:ins>
      <w:ins w:id="3541"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542" w:author="Owner" w:date="2011-03-24T13:06:00Z"/>
          <w:rFonts w:ascii="Times New Roman" w:hAnsi="Times New Roman" w:cs="Times New Roman"/>
          <w:sz w:val="24"/>
          <w:szCs w:val="24"/>
        </w:rPr>
      </w:pPr>
      <w:ins w:id="3543" w:author="Owner" w:date="2011-03-24T13:06:00Z">
        <w:r w:rsidRPr="000F443D">
          <w:rPr>
            <w:rFonts w:ascii="Times New Roman" w:hAnsi="Times New Roman" w:cs="Times New Roman"/>
            <w:sz w:val="24"/>
            <w:szCs w:val="24"/>
          </w:rPr>
          <w:t>(</w:t>
        </w:r>
      </w:ins>
      <w:ins w:id="3544" w:author="Owner" w:date="2011-03-24T13:10:00Z">
        <w:r>
          <w:rPr>
            <w:rFonts w:ascii="Times New Roman" w:hAnsi="Times New Roman" w:cs="Times New Roman"/>
            <w:sz w:val="24"/>
            <w:szCs w:val="24"/>
          </w:rPr>
          <w:t>b</w:t>
        </w:r>
      </w:ins>
      <w:ins w:id="3545" w:author="Owner" w:date="2011-03-24T13:06:00Z">
        <w:r w:rsidRPr="000F443D">
          <w:rPr>
            <w:rFonts w:ascii="Times New Roman" w:hAnsi="Times New Roman" w:cs="Times New Roman"/>
            <w:sz w:val="24"/>
            <w:szCs w:val="24"/>
          </w:rPr>
          <w:t>) Records of actions taken during</w:t>
        </w:r>
      </w:ins>
      <w:ins w:id="3546" w:author="Owner" w:date="2011-03-24T13:08:00Z">
        <w:r>
          <w:rPr>
            <w:rFonts w:ascii="Times New Roman" w:hAnsi="Times New Roman" w:cs="Times New Roman"/>
            <w:sz w:val="24"/>
            <w:szCs w:val="24"/>
          </w:rPr>
          <w:t xml:space="preserve"> </w:t>
        </w:r>
      </w:ins>
      <w:ins w:id="3547" w:author="Owner" w:date="2011-03-24T13:06:00Z">
        <w:r w:rsidRPr="000F443D">
          <w:rPr>
            <w:rFonts w:ascii="Times New Roman" w:hAnsi="Times New Roman" w:cs="Times New Roman"/>
            <w:sz w:val="24"/>
            <w:szCs w:val="24"/>
          </w:rPr>
          <w:t>periods of malfunction to minimize</w:t>
        </w:r>
      </w:ins>
      <w:ins w:id="3548" w:author="Owner" w:date="2011-03-24T13:08:00Z">
        <w:r>
          <w:rPr>
            <w:rFonts w:ascii="Times New Roman" w:hAnsi="Times New Roman" w:cs="Times New Roman"/>
            <w:sz w:val="24"/>
            <w:szCs w:val="24"/>
          </w:rPr>
          <w:t xml:space="preserve"> </w:t>
        </w:r>
      </w:ins>
      <w:ins w:id="3549"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550" w:author="Owner" w:date="2011-03-24T13:09:00Z">
        <w:r>
          <w:rPr>
            <w:rFonts w:ascii="Times New Roman" w:hAnsi="Times New Roman" w:cs="Times New Roman"/>
            <w:sz w:val="24"/>
            <w:szCs w:val="24"/>
          </w:rPr>
          <w:t>OAR 340-244-0239(1)</w:t>
        </w:r>
      </w:ins>
      <w:ins w:id="3551"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552" w:author="Owner" w:date="2011-03-24T13:12:00Z"/>
        </w:rPr>
      </w:pPr>
      <w:r w:rsidRPr="00026B5C">
        <w:t>Stat. Auth.: ORS 468.020 &amp; 468A.025</w:t>
      </w:r>
      <w:r w:rsidRPr="00026B5C">
        <w:br/>
        <w:t>Stats. Implemented: ORS 468A.025</w:t>
      </w:r>
      <w:r w:rsidRPr="00026B5C">
        <w:br/>
        <w:t>Hist.: DEQ 15-2008, f. &amp; cert. ef 12-31-08</w:t>
      </w:r>
      <w:r w:rsidR="006712D5" w:rsidRPr="006712D5">
        <w:rPr>
          <w:rPrChange w:id="3553" w:author="DEQ Build" w:date="2011-04-12T11:10:00Z">
            <w:rPr>
              <w:rStyle w:val="apple-style-span"/>
              <w:sz w:val="27"/>
              <w:szCs w:val="27"/>
            </w:rPr>
          </w:rPrChange>
        </w:rPr>
        <w:t>; DEQ 1-2011, f. &amp; cert. ef. 2-24-11</w:t>
      </w:r>
    </w:p>
    <w:p w:rsidR="003C21C1" w:rsidRDefault="003C21C1" w:rsidP="00026B5C">
      <w:pPr>
        <w:pStyle w:val="NormalWeb"/>
        <w:spacing w:before="0" w:beforeAutospacing="0" w:after="0" w:afterAutospacing="0"/>
        <w:rPr>
          <w:ins w:id="3554" w:author="Owner" w:date="2011-03-24T13:12:00Z"/>
        </w:rPr>
      </w:pPr>
    </w:p>
    <w:p w:rsidR="003C21C1" w:rsidRPr="00E777D1" w:rsidRDefault="006712D5" w:rsidP="003C21C1">
      <w:pPr>
        <w:pStyle w:val="NormalWeb"/>
        <w:spacing w:before="0" w:beforeAutospacing="0" w:after="0" w:afterAutospacing="0"/>
        <w:rPr>
          <w:color w:val="000000"/>
          <w:rPrChange w:id="3555" w:author="Owner" w:date="2011-03-24T13:15:00Z">
            <w:rPr>
              <w:color w:val="000000"/>
              <w:sz w:val="27"/>
              <w:szCs w:val="27"/>
            </w:rPr>
          </w:rPrChange>
        </w:rPr>
      </w:pPr>
      <w:r w:rsidRPr="006712D5">
        <w:rPr>
          <w:b/>
          <w:bCs/>
          <w:color w:val="000000"/>
          <w:rPrChange w:id="3556" w:author="Owner" w:date="2011-03-24T13:15:00Z">
            <w:rPr>
              <w:b/>
              <w:bCs/>
              <w:color w:val="000000"/>
              <w:sz w:val="27"/>
              <w:szCs w:val="27"/>
            </w:rPr>
          </w:rPrChange>
        </w:rPr>
        <w:t>340-244-0250</w:t>
      </w:r>
    </w:p>
    <w:p w:rsidR="003C21C1" w:rsidRPr="00E777D1" w:rsidRDefault="006712D5" w:rsidP="003C21C1">
      <w:pPr>
        <w:pStyle w:val="NormalWeb"/>
        <w:spacing w:before="0" w:beforeAutospacing="0" w:after="0" w:afterAutospacing="0"/>
        <w:rPr>
          <w:color w:val="000000"/>
          <w:rPrChange w:id="3557" w:author="Owner" w:date="2011-03-24T13:15:00Z">
            <w:rPr>
              <w:color w:val="000000"/>
              <w:sz w:val="27"/>
              <w:szCs w:val="27"/>
            </w:rPr>
          </w:rPrChange>
        </w:rPr>
      </w:pPr>
      <w:r w:rsidRPr="006712D5">
        <w:rPr>
          <w:b/>
          <w:bCs/>
          <w:color w:val="000000"/>
          <w:rPrChange w:id="3558" w:author="Owner" w:date="2011-03-24T13:15:00Z">
            <w:rPr>
              <w:b/>
              <w:bCs/>
              <w:color w:val="000000"/>
              <w:sz w:val="27"/>
              <w:szCs w:val="27"/>
            </w:rPr>
          </w:rPrChange>
        </w:rPr>
        <w:t>Reporting Requirements</w:t>
      </w:r>
    </w:p>
    <w:p w:rsidR="003C21C1" w:rsidRDefault="006712D5" w:rsidP="003C21C1">
      <w:pPr>
        <w:pStyle w:val="NormalWeb"/>
        <w:spacing w:before="0" w:beforeAutospacing="0" w:after="0" w:afterAutospacing="0"/>
        <w:rPr>
          <w:color w:val="000000"/>
        </w:rPr>
      </w:pPr>
      <w:ins w:id="3559" w:author="Owner" w:date="2011-03-24T13:14:00Z">
        <w:r w:rsidRPr="006712D5">
          <w:rPr>
            <w:color w:val="000000"/>
            <w:rPrChange w:id="3560" w:author="Owner" w:date="2011-03-24T13:15:00Z">
              <w:rPr>
                <w:color w:val="000000"/>
                <w:sz w:val="27"/>
                <w:szCs w:val="27"/>
              </w:rPr>
            </w:rPrChange>
          </w:rPr>
          <w:t xml:space="preserve">(1) </w:t>
        </w:r>
      </w:ins>
      <w:r w:rsidRPr="006712D5">
        <w:rPr>
          <w:color w:val="000000"/>
          <w:rPrChange w:id="3561" w:author="Owner" w:date="2011-03-24T13:15:00Z">
            <w:rPr>
              <w:color w:val="000000"/>
              <w:sz w:val="27"/>
              <w:szCs w:val="27"/>
            </w:rPr>
          </w:rPrChange>
        </w:rPr>
        <w:t xml:space="preserve">Each owner or operator </w:t>
      </w:r>
      <w:ins w:id="3562" w:author="GEberso" w:date="2012-11-09T10:20:00Z">
        <w:r w:rsidR="007C4E69">
          <w:rPr>
            <w:color w:val="000000"/>
          </w:rPr>
          <w:t xml:space="preserve">of a GDF </w:t>
        </w:r>
      </w:ins>
      <w:r w:rsidRPr="006712D5">
        <w:rPr>
          <w:color w:val="000000"/>
          <w:rPrChange w:id="3563" w:author="Owner" w:date="2011-03-24T13:15:00Z">
            <w:rPr>
              <w:color w:val="000000"/>
              <w:sz w:val="27"/>
              <w:szCs w:val="27"/>
            </w:rPr>
          </w:rPrChange>
        </w:rPr>
        <w:t xml:space="preserve">subject to the management practices in OAR 340-244-0242 must report to </w:t>
      </w:r>
      <w:del w:id="3564" w:author="GEberso" w:date="2012-06-01T11:04:00Z">
        <w:r w:rsidRPr="006712D5">
          <w:rPr>
            <w:color w:val="000000"/>
            <w:rPrChange w:id="3565" w:author="Owner" w:date="2011-03-24T13:15:00Z">
              <w:rPr>
                <w:color w:val="000000"/>
                <w:sz w:val="27"/>
                <w:szCs w:val="27"/>
              </w:rPr>
            </w:rPrChange>
          </w:rPr>
          <w:delText>the Department</w:delText>
        </w:r>
      </w:del>
      <w:ins w:id="3566" w:author="GEberso" w:date="2012-06-01T11:04:00Z">
        <w:r w:rsidR="004259E7">
          <w:rPr>
            <w:color w:val="000000"/>
          </w:rPr>
          <w:t>DEQ</w:t>
        </w:r>
      </w:ins>
      <w:r w:rsidRPr="006712D5">
        <w:rPr>
          <w:color w:val="000000"/>
          <w:rPrChange w:id="3567"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568" w:author="Owner" w:date="2011-03-24T13:13:00Z">
        <w:r w:rsidRPr="006712D5">
          <w:rPr>
            <w:color w:val="000000"/>
            <w:rPrChange w:id="3569" w:author="Owner" w:date="2011-03-24T13:15:00Z">
              <w:rPr>
                <w:color w:val="000000"/>
                <w:sz w:val="27"/>
                <w:szCs w:val="27"/>
              </w:rPr>
            </w:rPrChange>
          </w:rPr>
          <w:t>180</w:t>
        </w:r>
      </w:ins>
      <w:del w:id="3570" w:author="Owner" w:date="2011-03-24T13:14:00Z">
        <w:r w:rsidRPr="006712D5">
          <w:rPr>
            <w:color w:val="000000"/>
            <w:rPrChange w:id="3571" w:author="Owner" w:date="2011-03-24T13:15:00Z">
              <w:rPr>
                <w:color w:val="000000"/>
                <w:sz w:val="27"/>
                <w:szCs w:val="27"/>
              </w:rPr>
            </w:rPrChange>
          </w:rPr>
          <w:delText>30</w:delText>
        </w:r>
      </w:del>
      <w:r w:rsidRPr="006712D5">
        <w:rPr>
          <w:color w:val="000000"/>
          <w:rPrChange w:id="3572"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573" w:author="GEberso" w:date="2012-01-23T11:50:00Z"/>
          <w:color w:val="000000"/>
        </w:rPr>
      </w:pPr>
      <w:ins w:id="3574" w:author="Owner" w:date="2011-04-07T15:39:00Z">
        <w:r>
          <w:rPr>
            <w:color w:val="000000"/>
          </w:rPr>
          <w:t xml:space="preserve">(2) Annual report. </w:t>
        </w:r>
      </w:ins>
      <w:ins w:id="3575" w:author="GEberso" w:date="2012-01-23T11:51:00Z">
        <w:r w:rsidR="00106AFD">
          <w:rPr>
            <w:color w:val="000000"/>
          </w:rPr>
          <w:t>Each</w:t>
        </w:r>
      </w:ins>
      <w:ins w:id="3576" w:author="GEberso" w:date="2012-01-23T11:47:00Z">
        <w:r w:rsidR="00106AFD">
          <w:rPr>
            <w:color w:val="000000"/>
          </w:rPr>
          <w:t xml:space="preserve"> owner or operator </w:t>
        </w:r>
      </w:ins>
      <w:ins w:id="3577" w:author="GEberso" w:date="2012-11-09T10:19:00Z">
        <w:r w:rsidR="007C4E69">
          <w:rPr>
            <w:color w:val="000000"/>
          </w:rPr>
          <w:t xml:space="preserve">of a GDF </w:t>
        </w:r>
      </w:ins>
      <w:ins w:id="3578" w:author="GEberso" w:date="2012-01-23T11:47:00Z">
        <w:r w:rsidR="00106AFD">
          <w:rPr>
            <w:color w:val="000000"/>
          </w:rPr>
          <w:t xml:space="preserve">must </w:t>
        </w:r>
      </w:ins>
      <w:ins w:id="3579" w:author="GEberso" w:date="2012-01-23T11:49:00Z">
        <w:r w:rsidR="00106AFD">
          <w:rPr>
            <w:color w:val="000000"/>
          </w:rPr>
          <w:t>report</w:t>
        </w:r>
      </w:ins>
      <w:ins w:id="3580" w:author="GEberso" w:date="2012-01-23T11:47:00Z">
        <w:r w:rsidR="00106AFD">
          <w:rPr>
            <w:color w:val="000000"/>
          </w:rPr>
          <w:t xml:space="preserve">, by </w:t>
        </w:r>
      </w:ins>
      <w:ins w:id="3581" w:author="GEberso" w:date="2012-05-16T13:09:00Z">
        <w:r w:rsidR="000D2FF6">
          <w:rPr>
            <w:color w:val="000000"/>
          </w:rPr>
          <w:t>February</w:t>
        </w:r>
      </w:ins>
      <w:ins w:id="3582" w:author="GEberso" w:date="2012-01-23T11:47:00Z">
        <w:r w:rsidR="00106AFD">
          <w:rPr>
            <w:color w:val="000000"/>
          </w:rPr>
          <w:t xml:space="preserve"> 15 of each year, </w:t>
        </w:r>
      </w:ins>
      <w:ins w:id="3583" w:author="GEberso" w:date="2012-01-23T11:49:00Z">
        <w:r w:rsidR="00106AFD">
          <w:rPr>
            <w:color w:val="000000"/>
          </w:rPr>
          <w:t>the following information</w:t>
        </w:r>
      </w:ins>
      <w:ins w:id="3584" w:author="GEberso" w:date="2012-11-09T10:19:00Z">
        <w:r w:rsidR="007C4E69">
          <w:rPr>
            <w:color w:val="000000"/>
          </w:rPr>
          <w:t>, as applicable.</w:t>
        </w:r>
      </w:ins>
      <w:ins w:id="3585" w:author="GEberso" w:date="2012-01-23T11:48:00Z">
        <w:r w:rsidR="00106AFD">
          <w:rPr>
            <w:color w:val="000000"/>
          </w:rPr>
          <w:t xml:space="preserve"> </w:t>
        </w:r>
      </w:ins>
    </w:p>
    <w:p w:rsidR="00106AFD" w:rsidRDefault="00106AFD" w:rsidP="003C21C1">
      <w:pPr>
        <w:pStyle w:val="NormalWeb"/>
        <w:spacing w:before="0" w:beforeAutospacing="0" w:after="0" w:afterAutospacing="0"/>
        <w:rPr>
          <w:ins w:id="3586" w:author="GEberso" w:date="2012-01-23T11:52:00Z"/>
        </w:rPr>
      </w:pPr>
      <w:ins w:id="3587" w:author="GEberso" w:date="2012-01-23T11:50:00Z">
        <w:r>
          <w:rPr>
            <w:color w:val="000000"/>
          </w:rPr>
          <w:t xml:space="preserve">(a) </w:t>
        </w:r>
      </w:ins>
      <w:ins w:id="3588"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589" w:author="GEberso" w:date="2012-01-23T11:52:00Z"/>
        </w:rPr>
      </w:pPr>
      <w:ins w:id="3590" w:author="GEberso" w:date="2012-01-23T11:52:00Z">
        <w:r>
          <w:t>(b) A s</w:t>
        </w:r>
        <w:r w:rsidR="006712D5" w:rsidRPr="006712D5">
          <w:rPr>
            <w:rPrChange w:id="3591" w:author="GEberso" w:date="2012-01-23T11:52:00Z">
              <w:rPr>
                <w:sz w:val="23"/>
                <w:szCs w:val="23"/>
              </w:rPr>
            </w:rPrChange>
          </w:rPr>
          <w:t>ummary of changes made at the facility on vapor recovery equipment which may affect emissions</w:t>
        </w:r>
        <w:r>
          <w:t>.</w:t>
        </w:r>
      </w:ins>
    </w:p>
    <w:p w:rsidR="00106AFD" w:rsidRPr="007C4E69" w:rsidRDefault="00514922" w:rsidP="00106AFD">
      <w:pPr>
        <w:pStyle w:val="NormalWeb"/>
        <w:spacing w:before="0" w:beforeAutospacing="0" w:after="0" w:afterAutospacing="0"/>
        <w:rPr>
          <w:ins w:id="3592" w:author="Owner" w:date="2011-03-24T13:14:00Z"/>
          <w:rPrChange w:id="3593" w:author="GEberso" w:date="2012-11-09T10:19:00Z">
            <w:rPr>
              <w:ins w:id="3594" w:author="Owner" w:date="2011-03-24T13:14:00Z"/>
              <w:color w:val="000000"/>
              <w:sz w:val="27"/>
              <w:szCs w:val="27"/>
            </w:rPr>
          </w:rPrChange>
        </w:rPr>
      </w:pPr>
      <w:ins w:id="3595" w:author="GEberso" w:date="2012-01-23T11:52:00Z">
        <w:r>
          <w:t xml:space="preserve">(c) </w:t>
        </w:r>
      </w:ins>
      <w:ins w:id="3596" w:author="GEberso" w:date="2012-01-23T11:53:00Z">
        <w:r w:rsidR="006712D5" w:rsidRPr="006712D5">
          <w:rPr>
            <w:rPrChange w:id="3597" w:author="GEberso" w:date="2012-11-09T10:19:00Z">
              <w:rPr>
                <w:sz w:val="23"/>
                <w:szCs w:val="23"/>
              </w:rPr>
            </w:rPrChange>
          </w:rPr>
          <w:t>List of all major maintenance performed on pollution control equipment.</w:t>
        </w:r>
      </w:ins>
    </w:p>
    <w:p w:rsidR="00106AFD" w:rsidRDefault="006712D5">
      <w:pPr>
        <w:pStyle w:val="NormalWeb"/>
        <w:spacing w:before="0" w:beforeAutospacing="0" w:after="0" w:afterAutospacing="0"/>
        <w:rPr>
          <w:ins w:id="3598" w:author="GEberso" w:date="2012-01-23T11:54:00Z"/>
          <w:color w:val="000000"/>
        </w:rPr>
      </w:pPr>
      <w:ins w:id="3599" w:author="Owner" w:date="2011-03-24T13:14:00Z">
        <w:r w:rsidRPr="006712D5">
          <w:rPr>
            <w:color w:val="000000"/>
            <w:rPrChange w:id="3600" w:author="Owner" w:date="2011-03-24T13:15:00Z">
              <w:rPr>
                <w:color w:val="000000"/>
                <w:sz w:val="27"/>
                <w:szCs w:val="27"/>
              </w:rPr>
            </w:rPrChange>
          </w:rPr>
          <w:t>(</w:t>
        </w:r>
      </w:ins>
      <w:ins w:id="3601" w:author="GEberso" w:date="2012-01-23T11:53:00Z">
        <w:r w:rsidR="00106AFD">
          <w:rPr>
            <w:color w:val="000000"/>
          </w:rPr>
          <w:t>d</w:t>
        </w:r>
      </w:ins>
      <w:ins w:id="3602" w:author="Owner" w:date="2011-03-24T13:14:00Z">
        <w:r w:rsidRPr="006712D5">
          <w:rPr>
            <w:color w:val="000000"/>
            <w:rPrChange w:id="3603" w:author="Owner" w:date="2011-03-24T13:15:00Z">
              <w:rPr>
                <w:color w:val="000000"/>
                <w:sz w:val="27"/>
                <w:szCs w:val="27"/>
              </w:rPr>
            </w:rPrChange>
          </w:rPr>
          <w:t xml:space="preserve">) </w:t>
        </w:r>
      </w:ins>
      <w:ins w:id="3604" w:author="GEberso" w:date="2012-01-23T11:53:00Z">
        <w:r w:rsidR="00106AFD">
          <w:rPr>
            <w:color w:val="000000"/>
          </w:rPr>
          <w:t>T</w:t>
        </w:r>
      </w:ins>
      <w:ins w:id="3605" w:author="Owner" w:date="2011-03-24T13:14:00Z">
        <w:r w:rsidRPr="006712D5">
          <w:rPr>
            <w:color w:val="000000"/>
            <w:rPrChange w:id="3606" w:author="Owner" w:date="2011-03-24T13:15:00Z">
              <w:rPr>
                <w:color w:val="000000"/>
                <w:sz w:val="27"/>
                <w:szCs w:val="27"/>
              </w:rPr>
            </w:rPrChange>
          </w:rPr>
          <w:t>he number, duration, and a brief</w:t>
        </w:r>
      </w:ins>
      <w:ins w:id="3607" w:author="Owner" w:date="2011-03-24T13:16:00Z">
        <w:r w:rsidR="00E777D1">
          <w:rPr>
            <w:color w:val="000000"/>
          </w:rPr>
          <w:t xml:space="preserve"> </w:t>
        </w:r>
      </w:ins>
      <w:ins w:id="3608" w:author="Owner" w:date="2011-03-24T13:14:00Z">
        <w:r w:rsidRPr="006712D5">
          <w:rPr>
            <w:color w:val="000000"/>
            <w:rPrChange w:id="3609"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610" w:author="Owner" w:date="2011-03-24T13:15:00Z">
            <w:rPr>
              <w:color w:val="000000"/>
              <w:sz w:val="27"/>
              <w:szCs w:val="27"/>
            </w:rPr>
          </w:rPrChange>
        </w:rPr>
      </w:pPr>
      <w:ins w:id="3611" w:author="GEberso" w:date="2012-01-23T11:54:00Z">
        <w:r>
          <w:rPr>
            <w:color w:val="000000"/>
          </w:rPr>
          <w:t>(e) A</w:t>
        </w:r>
      </w:ins>
      <w:ins w:id="3612" w:author="Owner" w:date="2011-03-24T13:14:00Z">
        <w:r w:rsidR="006712D5" w:rsidRPr="006712D5">
          <w:rPr>
            <w:color w:val="000000"/>
            <w:rPrChange w:id="3613" w:author="Owner" w:date="2011-03-24T13:15:00Z">
              <w:rPr>
                <w:color w:val="000000"/>
                <w:sz w:val="27"/>
                <w:szCs w:val="27"/>
              </w:rPr>
            </w:rPrChange>
          </w:rPr>
          <w:t xml:space="preserve"> description of actions taken by </w:t>
        </w:r>
      </w:ins>
      <w:ins w:id="3614" w:author="Owner" w:date="2011-03-24T13:17:00Z">
        <w:r w:rsidR="00E777D1">
          <w:rPr>
            <w:color w:val="000000"/>
          </w:rPr>
          <w:t>the</w:t>
        </w:r>
      </w:ins>
      <w:ins w:id="3615" w:author="Owner" w:date="2011-03-24T13:14:00Z">
        <w:r w:rsidR="006712D5" w:rsidRPr="006712D5">
          <w:rPr>
            <w:color w:val="000000"/>
            <w:rPrChange w:id="3616" w:author="Owner" w:date="2011-03-24T13:15:00Z">
              <w:rPr>
                <w:color w:val="000000"/>
                <w:sz w:val="27"/>
                <w:szCs w:val="27"/>
              </w:rPr>
            </w:rPrChange>
          </w:rPr>
          <w:t xml:space="preserve"> owner or operator </w:t>
        </w:r>
      </w:ins>
      <w:ins w:id="3617" w:author="GEberso" w:date="2012-11-09T10:19:00Z">
        <w:r w:rsidR="007C4E69">
          <w:rPr>
            <w:color w:val="000000"/>
          </w:rPr>
          <w:t xml:space="preserve">of a GDF </w:t>
        </w:r>
      </w:ins>
      <w:ins w:id="3618" w:author="Owner" w:date="2011-03-24T13:14:00Z">
        <w:r w:rsidR="006712D5" w:rsidRPr="006712D5">
          <w:rPr>
            <w:color w:val="000000"/>
            <w:rPrChange w:id="3619" w:author="Owner" w:date="2011-03-24T13:15:00Z">
              <w:rPr>
                <w:color w:val="000000"/>
                <w:sz w:val="27"/>
                <w:szCs w:val="27"/>
              </w:rPr>
            </w:rPrChange>
          </w:rPr>
          <w:t xml:space="preserve">during a malfunction to minimize emissions in accordance with </w:t>
        </w:r>
      </w:ins>
      <w:ins w:id="3620" w:author="Owner" w:date="2011-03-24T13:17:00Z">
        <w:r w:rsidR="00E777D1">
          <w:rPr>
            <w:color w:val="000000"/>
          </w:rPr>
          <w:t>OAR 340-244-0239(1)</w:t>
        </w:r>
      </w:ins>
      <w:ins w:id="3621" w:author="Owner" w:date="2011-03-24T13:14:00Z">
        <w:r w:rsidR="006712D5" w:rsidRPr="006712D5">
          <w:rPr>
            <w:color w:val="000000"/>
            <w:rPrChange w:id="3622" w:author="Owner" w:date="2011-03-24T13:15:00Z">
              <w:rPr>
                <w:color w:val="000000"/>
                <w:sz w:val="27"/>
                <w:szCs w:val="27"/>
              </w:rPr>
            </w:rPrChange>
          </w:rPr>
          <w:t>, including actions taken to correct a</w:t>
        </w:r>
      </w:ins>
      <w:ins w:id="3623" w:author="Owner" w:date="2011-03-24T13:16:00Z">
        <w:r w:rsidR="00E777D1">
          <w:rPr>
            <w:color w:val="000000"/>
          </w:rPr>
          <w:t xml:space="preserve"> </w:t>
        </w:r>
      </w:ins>
      <w:ins w:id="3624" w:author="Owner" w:date="2011-03-24T13:14:00Z">
        <w:r w:rsidR="006712D5" w:rsidRPr="006712D5">
          <w:rPr>
            <w:color w:val="000000"/>
            <w:rPrChange w:id="3625" w:author="Owner" w:date="2011-03-24T13:15:00Z">
              <w:rPr>
                <w:color w:val="000000"/>
                <w:sz w:val="27"/>
                <w:szCs w:val="27"/>
              </w:rPr>
            </w:rPrChange>
          </w:rPr>
          <w:t xml:space="preserve">malfunction. </w:t>
        </w:r>
      </w:ins>
    </w:p>
    <w:p w:rsidR="003C21C1" w:rsidRPr="00E777D1" w:rsidRDefault="006712D5" w:rsidP="003C21C1">
      <w:pPr>
        <w:pStyle w:val="NormalWeb"/>
        <w:spacing w:before="0" w:beforeAutospacing="0" w:after="0" w:afterAutospacing="0"/>
        <w:rPr>
          <w:color w:val="000000"/>
          <w:rPrChange w:id="3626" w:author="Owner" w:date="2011-03-24T13:15:00Z">
            <w:rPr>
              <w:color w:val="000000"/>
              <w:sz w:val="27"/>
              <w:szCs w:val="27"/>
            </w:rPr>
          </w:rPrChange>
        </w:rPr>
      </w:pPr>
      <w:r w:rsidRPr="006712D5">
        <w:rPr>
          <w:b/>
          <w:bCs/>
          <w:color w:val="000000"/>
          <w:rPrChange w:id="3627" w:author="Owner" w:date="2011-03-24T13:15:00Z">
            <w:rPr>
              <w:b/>
              <w:bCs/>
              <w:color w:val="000000"/>
              <w:sz w:val="27"/>
              <w:szCs w:val="27"/>
            </w:rPr>
          </w:rPrChange>
        </w:rPr>
        <w:t>NOTE:</w:t>
      </w:r>
      <w:r w:rsidRPr="006712D5">
        <w:rPr>
          <w:rStyle w:val="apple-converted-space"/>
          <w:rPrChange w:id="3628" w:author="Owner" w:date="2011-03-24T13:15:00Z">
            <w:rPr>
              <w:rStyle w:val="apple-converted-space"/>
              <w:sz w:val="27"/>
              <w:szCs w:val="27"/>
            </w:rPr>
          </w:rPrChange>
        </w:rPr>
        <w:t> </w:t>
      </w:r>
      <w:r w:rsidRPr="006712D5">
        <w:rPr>
          <w:color w:val="000000"/>
          <w:rPrChange w:id="3629"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6712D5" w:rsidP="00026B5C">
      <w:pPr>
        <w:pStyle w:val="NormalWeb"/>
        <w:spacing w:before="0" w:beforeAutospacing="0" w:after="0" w:afterAutospacing="0"/>
        <w:rPr>
          <w:ins w:id="3630" w:author="GEberso" w:date="2012-04-02T10:49:00Z"/>
          <w:color w:val="000000"/>
        </w:rPr>
      </w:pPr>
      <w:r w:rsidRPr="006712D5">
        <w:rPr>
          <w:color w:val="000000"/>
          <w:rPrChange w:id="3631" w:author="Owner" w:date="2011-03-24T13:15:00Z">
            <w:rPr>
              <w:color w:val="000000"/>
              <w:sz w:val="27"/>
              <w:szCs w:val="27"/>
            </w:rPr>
          </w:rPrChange>
        </w:rPr>
        <w:t>Stat. Auth.: ORS 468.020 &amp; ORS 468A.025</w:t>
      </w:r>
      <w:r w:rsidRPr="006712D5">
        <w:rPr>
          <w:color w:val="000000"/>
          <w:rPrChange w:id="3632" w:author="Owner" w:date="2011-03-24T13:15:00Z">
            <w:rPr>
              <w:color w:val="000000"/>
              <w:sz w:val="27"/>
              <w:szCs w:val="27"/>
            </w:rPr>
          </w:rPrChange>
        </w:rPr>
        <w:br/>
        <w:t>Stats. Implemented: ORS 468A.025</w:t>
      </w:r>
      <w:r w:rsidRPr="006712D5">
        <w:rPr>
          <w:color w:val="000000"/>
          <w:rPrChange w:id="3633" w:author="Owner" w:date="2011-03-24T13:15:00Z">
            <w:rPr>
              <w:color w:val="000000"/>
              <w:sz w:val="27"/>
              <w:szCs w:val="27"/>
            </w:rPr>
          </w:rPrChange>
        </w:rPr>
        <w:br/>
        <w:t>Hist.: DEQ 15-2008, f. &amp; cert. ef 12-31-08</w:t>
      </w:r>
    </w:p>
    <w:p w:rsidR="00621DDF" w:rsidRPr="00621DDF" w:rsidDel="00621DDF" w:rsidRDefault="00621DDF" w:rsidP="00621DDF">
      <w:pPr>
        <w:spacing w:before="100" w:beforeAutospacing="1" w:after="100" w:afterAutospacing="1" w:line="240" w:lineRule="auto"/>
        <w:rPr>
          <w:del w:id="3634"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635"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36" w:author="GEberso" w:date="2012-04-02T10:50:00Z"/>
                <w:rFonts w:ascii="Times New Roman" w:eastAsia="Times New Roman" w:hAnsi="Times New Roman" w:cs="Times New Roman"/>
                <w:sz w:val="24"/>
                <w:szCs w:val="24"/>
              </w:rPr>
            </w:pPr>
            <w:bookmarkStart w:id="3637" w:name="d244table3"/>
            <w:del w:id="3638" w:author="GEberso" w:date="2012-04-02T10:50:00Z">
              <w:r w:rsidRPr="00621DDF" w:rsidDel="00621DDF">
                <w:rPr>
                  <w:rFonts w:ascii="Times New Roman" w:eastAsia="Times New Roman" w:hAnsi="Times New Roman" w:cs="Times New Roman"/>
                  <w:b/>
                  <w:bCs/>
                  <w:sz w:val="24"/>
                  <w:szCs w:val="24"/>
                </w:rPr>
                <w:delText xml:space="preserve">TABLE 3 </w:delText>
              </w:r>
              <w:bookmarkEnd w:id="3637"/>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639" w:author="GEberso" w:date="2012-04-02T10:50:00Z"/>
                <w:rFonts w:ascii="Times New Roman" w:eastAsia="Times New Roman" w:hAnsi="Times New Roman" w:cs="Times New Roman"/>
                <w:sz w:val="24"/>
                <w:szCs w:val="24"/>
              </w:rPr>
            </w:pPr>
            <w:del w:id="3640"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641"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42" w:author="GEberso" w:date="2012-04-02T10:50:00Z"/>
                <w:rFonts w:ascii="Times New Roman" w:eastAsia="Times New Roman" w:hAnsi="Times New Roman" w:cs="Times New Roman"/>
                <w:sz w:val="24"/>
                <w:szCs w:val="24"/>
              </w:rPr>
            </w:pPr>
            <w:del w:id="3643"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6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45" w:author="GEberso" w:date="2012-04-02T10:50:00Z"/>
                <w:rFonts w:ascii="Times New Roman" w:eastAsia="Times New Roman" w:hAnsi="Times New Roman" w:cs="Times New Roman"/>
                <w:sz w:val="24"/>
                <w:szCs w:val="24"/>
              </w:rPr>
            </w:pPr>
            <w:del w:id="3646"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47" w:author="GEberso" w:date="2012-04-02T10:50:00Z"/>
                <w:rFonts w:ascii="Times New Roman" w:eastAsia="Times New Roman" w:hAnsi="Times New Roman" w:cs="Times New Roman"/>
                <w:sz w:val="24"/>
                <w:szCs w:val="24"/>
              </w:rPr>
            </w:pPr>
            <w:del w:id="3648"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49" w:author="GEberso" w:date="2012-04-02T10:50:00Z"/>
                <w:rFonts w:ascii="Times New Roman" w:eastAsia="Times New Roman" w:hAnsi="Times New Roman" w:cs="Times New Roman"/>
                <w:sz w:val="24"/>
                <w:szCs w:val="24"/>
              </w:rPr>
            </w:pPr>
            <w:del w:id="3650"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6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2" w:author="GEberso" w:date="2012-04-02T10:50:00Z"/>
                <w:rFonts w:ascii="Times New Roman" w:eastAsia="Times New Roman" w:hAnsi="Times New Roman" w:cs="Times New Roman"/>
                <w:sz w:val="24"/>
                <w:szCs w:val="24"/>
              </w:rPr>
            </w:pPr>
            <w:del w:id="3653"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4" w:author="GEberso" w:date="2012-04-02T10:50:00Z"/>
                <w:rFonts w:ascii="Times New Roman" w:eastAsia="Times New Roman" w:hAnsi="Times New Roman" w:cs="Times New Roman"/>
                <w:sz w:val="24"/>
                <w:szCs w:val="24"/>
              </w:rPr>
            </w:pPr>
            <w:del w:id="3655"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6" w:author="GEberso" w:date="2012-04-02T10:50:00Z"/>
                <w:rFonts w:ascii="Times New Roman" w:eastAsia="Times New Roman" w:hAnsi="Times New Roman" w:cs="Times New Roman"/>
                <w:sz w:val="24"/>
                <w:szCs w:val="24"/>
              </w:rPr>
            </w:pPr>
            <w:del w:id="365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6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9" w:author="GEberso" w:date="2012-04-02T10:50:00Z"/>
                <w:rFonts w:ascii="Times New Roman" w:eastAsia="Times New Roman" w:hAnsi="Times New Roman" w:cs="Times New Roman"/>
                <w:sz w:val="24"/>
                <w:szCs w:val="24"/>
              </w:rPr>
            </w:pPr>
            <w:del w:id="3660"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1" w:author="GEberso" w:date="2012-04-02T10:50:00Z"/>
                <w:rFonts w:ascii="Times New Roman" w:eastAsia="Times New Roman" w:hAnsi="Times New Roman" w:cs="Times New Roman"/>
                <w:sz w:val="24"/>
                <w:szCs w:val="24"/>
              </w:rPr>
            </w:pPr>
            <w:del w:id="3662"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3" w:author="GEberso" w:date="2012-04-02T10:50:00Z"/>
                <w:rFonts w:ascii="Times New Roman" w:eastAsia="Times New Roman" w:hAnsi="Times New Roman" w:cs="Times New Roman"/>
                <w:sz w:val="24"/>
                <w:szCs w:val="24"/>
              </w:rPr>
            </w:pPr>
            <w:del w:id="366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6" w:author="GEberso" w:date="2012-04-02T10:50:00Z"/>
                <w:rFonts w:ascii="Times New Roman" w:eastAsia="Times New Roman" w:hAnsi="Times New Roman" w:cs="Times New Roman"/>
                <w:sz w:val="24"/>
                <w:szCs w:val="24"/>
              </w:rPr>
            </w:pPr>
            <w:del w:id="3667"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8" w:author="GEberso" w:date="2012-04-02T10:50:00Z"/>
                <w:rFonts w:ascii="Times New Roman" w:eastAsia="Times New Roman" w:hAnsi="Times New Roman" w:cs="Times New Roman"/>
                <w:sz w:val="24"/>
                <w:szCs w:val="24"/>
              </w:rPr>
            </w:pPr>
            <w:del w:id="3669"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0" w:author="GEberso" w:date="2012-04-02T10:50:00Z"/>
                <w:rFonts w:ascii="Times New Roman" w:eastAsia="Times New Roman" w:hAnsi="Times New Roman" w:cs="Times New Roman"/>
                <w:sz w:val="24"/>
                <w:szCs w:val="24"/>
              </w:rPr>
            </w:pPr>
            <w:del w:id="367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6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3" w:author="GEberso" w:date="2012-04-02T10:50:00Z"/>
                <w:rFonts w:ascii="Times New Roman" w:eastAsia="Times New Roman" w:hAnsi="Times New Roman" w:cs="Times New Roman"/>
                <w:sz w:val="24"/>
                <w:szCs w:val="24"/>
              </w:rPr>
            </w:pPr>
            <w:del w:id="3674"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5" w:author="GEberso" w:date="2012-04-02T10:50:00Z"/>
                <w:rFonts w:ascii="Times New Roman" w:eastAsia="Times New Roman" w:hAnsi="Times New Roman" w:cs="Times New Roman"/>
                <w:sz w:val="24"/>
                <w:szCs w:val="24"/>
              </w:rPr>
            </w:pPr>
            <w:del w:id="3676"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7" w:author="GEberso" w:date="2012-04-02T10:50:00Z"/>
                <w:rFonts w:ascii="Times New Roman" w:eastAsia="Times New Roman" w:hAnsi="Times New Roman" w:cs="Times New Roman"/>
                <w:sz w:val="24"/>
                <w:szCs w:val="24"/>
              </w:rPr>
            </w:pPr>
            <w:del w:id="367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6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0" w:author="GEberso" w:date="2012-04-02T10:50:00Z"/>
                <w:rFonts w:ascii="Times New Roman" w:eastAsia="Times New Roman" w:hAnsi="Times New Roman" w:cs="Times New Roman"/>
                <w:sz w:val="24"/>
                <w:szCs w:val="24"/>
              </w:rPr>
            </w:pPr>
            <w:del w:id="3681"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2" w:author="GEberso" w:date="2012-04-02T10:50:00Z"/>
                <w:rFonts w:ascii="Times New Roman" w:eastAsia="Times New Roman" w:hAnsi="Times New Roman" w:cs="Times New Roman"/>
                <w:sz w:val="24"/>
                <w:szCs w:val="24"/>
              </w:rPr>
            </w:pPr>
            <w:del w:id="3683"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4" w:author="GEberso" w:date="2012-04-02T10:50:00Z"/>
                <w:rFonts w:ascii="Times New Roman" w:eastAsia="Times New Roman" w:hAnsi="Times New Roman" w:cs="Times New Roman"/>
                <w:sz w:val="24"/>
                <w:szCs w:val="24"/>
              </w:rPr>
            </w:pPr>
            <w:del w:id="36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7" w:author="GEberso" w:date="2012-04-02T10:50:00Z"/>
                <w:rFonts w:ascii="Times New Roman" w:eastAsia="Times New Roman" w:hAnsi="Times New Roman" w:cs="Times New Roman"/>
                <w:sz w:val="24"/>
                <w:szCs w:val="24"/>
              </w:rPr>
            </w:pPr>
            <w:del w:id="3688"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9" w:author="GEberso" w:date="2012-04-02T10:50:00Z"/>
                <w:rFonts w:ascii="Times New Roman" w:eastAsia="Times New Roman" w:hAnsi="Times New Roman" w:cs="Times New Roman"/>
                <w:sz w:val="24"/>
                <w:szCs w:val="24"/>
              </w:rPr>
            </w:pPr>
            <w:del w:id="3690"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1" w:author="GEberso" w:date="2012-04-02T10:50:00Z"/>
                <w:rFonts w:ascii="Times New Roman" w:eastAsia="Times New Roman" w:hAnsi="Times New Roman" w:cs="Times New Roman"/>
                <w:sz w:val="24"/>
                <w:szCs w:val="24"/>
              </w:rPr>
            </w:pPr>
            <w:del w:id="36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4" w:author="GEberso" w:date="2012-04-02T10:50:00Z"/>
                <w:rFonts w:ascii="Times New Roman" w:eastAsia="Times New Roman" w:hAnsi="Times New Roman" w:cs="Times New Roman"/>
                <w:sz w:val="24"/>
                <w:szCs w:val="24"/>
              </w:rPr>
            </w:pPr>
            <w:del w:id="3695"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6" w:author="GEberso" w:date="2012-04-02T10:50:00Z"/>
                <w:rFonts w:ascii="Times New Roman" w:eastAsia="Times New Roman" w:hAnsi="Times New Roman" w:cs="Times New Roman"/>
                <w:sz w:val="24"/>
                <w:szCs w:val="24"/>
              </w:rPr>
            </w:pPr>
            <w:del w:id="3697"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8" w:author="GEberso" w:date="2012-04-02T10:50:00Z"/>
                <w:rFonts w:ascii="Times New Roman" w:eastAsia="Times New Roman" w:hAnsi="Times New Roman" w:cs="Times New Roman"/>
                <w:sz w:val="24"/>
                <w:szCs w:val="24"/>
              </w:rPr>
            </w:pPr>
            <w:del w:id="369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1" w:author="GEberso" w:date="2012-04-02T10:50:00Z"/>
                <w:rFonts w:ascii="Times New Roman" w:eastAsia="Times New Roman" w:hAnsi="Times New Roman" w:cs="Times New Roman"/>
                <w:sz w:val="24"/>
                <w:szCs w:val="24"/>
              </w:rPr>
            </w:pPr>
            <w:del w:id="3702"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3" w:author="GEberso" w:date="2012-04-02T10:50:00Z"/>
                <w:rFonts w:ascii="Times New Roman" w:eastAsia="Times New Roman" w:hAnsi="Times New Roman" w:cs="Times New Roman"/>
                <w:sz w:val="24"/>
                <w:szCs w:val="24"/>
              </w:rPr>
            </w:pPr>
            <w:del w:id="3704"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5" w:author="GEberso" w:date="2012-04-02T10:50:00Z"/>
                <w:rFonts w:ascii="Times New Roman" w:eastAsia="Times New Roman" w:hAnsi="Times New Roman" w:cs="Times New Roman"/>
                <w:sz w:val="24"/>
                <w:szCs w:val="24"/>
              </w:rPr>
            </w:pPr>
            <w:del w:id="370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8" w:author="GEberso" w:date="2012-04-02T10:50:00Z"/>
                <w:rFonts w:ascii="Times New Roman" w:eastAsia="Times New Roman" w:hAnsi="Times New Roman" w:cs="Times New Roman"/>
                <w:sz w:val="24"/>
                <w:szCs w:val="24"/>
              </w:rPr>
            </w:pPr>
            <w:del w:id="3709"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0" w:author="GEberso" w:date="2012-04-02T10:50:00Z"/>
                <w:rFonts w:ascii="Times New Roman" w:eastAsia="Times New Roman" w:hAnsi="Times New Roman" w:cs="Times New Roman"/>
                <w:sz w:val="24"/>
                <w:szCs w:val="24"/>
              </w:rPr>
            </w:pPr>
            <w:del w:id="3711"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2" w:author="GEberso" w:date="2012-04-02T10:50:00Z"/>
                <w:rFonts w:ascii="Times New Roman" w:eastAsia="Times New Roman" w:hAnsi="Times New Roman" w:cs="Times New Roman"/>
                <w:sz w:val="24"/>
                <w:szCs w:val="24"/>
              </w:rPr>
            </w:pPr>
            <w:del w:id="3713"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5" w:author="GEberso" w:date="2012-04-02T10:50:00Z"/>
                <w:rFonts w:ascii="Times New Roman" w:eastAsia="Times New Roman" w:hAnsi="Times New Roman" w:cs="Times New Roman"/>
                <w:sz w:val="24"/>
                <w:szCs w:val="24"/>
              </w:rPr>
            </w:pPr>
            <w:del w:id="3716"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7" w:author="GEberso" w:date="2012-04-02T10:50:00Z"/>
                <w:rFonts w:ascii="Times New Roman" w:eastAsia="Times New Roman" w:hAnsi="Times New Roman" w:cs="Times New Roman"/>
                <w:sz w:val="24"/>
                <w:szCs w:val="24"/>
              </w:rPr>
            </w:pPr>
            <w:del w:id="3718"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9" w:author="GEberso" w:date="2012-04-02T10:50:00Z"/>
                <w:rFonts w:ascii="Times New Roman" w:eastAsia="Times New Roman" w:hAnsi="Times New Roman" w:cs="Times New Roman"/>
                <w:sz w:val="24"/>
                <w:szCs w:val="24"/>
              </w:rPr>
            </w:pPr>
            <w:del w:id="372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2" w:author="GEberso" w:date="2012-04-02T10:50:00Z"/>
                <w:rFonts w:ascii="Times New Roman" w:eastAsia="Times New Roman" w:hAnsi="Times New Roman" w:cs="Times New Roman"/>
                <w:sz w:val="24"/>
                <w:szCs w:val="24"/>
              </w:rPr>
            </w:pPr>
            <w:del w:id="3723"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4" w:author="GEberso" w:date="2012-04-02T10:50:00Z"/>
                <w:rFonts w:ascii="Times New Roman" w:eastAsia="Times New Roman" w:hAnsi="Times New Roman" w:cs="Times New Roman"/>
                <w:sz w:val="24"/>
                <w:szCs w:val="24"/>
              </w:rPr>
            </w:pPr>
            <w:del w:id="3725"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6" w:author="GEberso" w:date="2012-04-02T10:50:00Z"/>
                <w:rFonts w:ascii="Times New Roman" w:eastAsia="Times New Roman" w:hAnsi="Times New Roman" w:cs="Times New Roman"/>
                <w:sz w:val="24"/>
                <w:szCs w:val="24"/>
              </w:rPr>
            </w:pPr>
            <w:del w:id="372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7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9" w:author="GEberso" w:date="2012-04-02T10:50:00Z"/>
                <w:rFonts w:ascii="Times New Roman" w:eastAsia="Times New Roman" w:hAnsi="Times New Roman" w:cs="Times New Roman"/>
                <w:sz w:val="24"/>
                <w:szCs w:val="24"/>
              </w:rPr>
            </w:pPr>
            <w:del w:id="3730"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1" w:author="GEberso" w:date="2012-04-02T10:50:00Z"/>
                <w:rFonts w:ascii="Times New Roman" w:eastAsia="Times New Roman" w:hAnsi="Times New Roman" w:cs="Times New Roman"/>
                <w:sz w:val="24"/>
                <w:szCs w:val="24"/>
              </w:rPr>
            </w:pPr>
            <w:del w:id="3732"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3" w:author="GEberso" w:date="2012-04-02T10:50:00Z"/>
                <w:rFonts w:ascii="Times New Roman" w:eastAsia="Times New Roman" w:hAnsi="Times New Roman" w:cs="Times New Roman"/>
                <w:sz w:val="24"/>
                <w:szCs w:val="24"/>
              </w:rPr>
            </w:pPr>
            <w:del w:id="373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6" w:author="GEberso" w:date="2012-04-02T10:50:00Z"/>
                <w:rFonts w:ascii="Times New Roman" w:eastAsia="Times New Roman" w:hAnsi="Times New Roman" w:cs="Times New Roman"/>
                <w:sz w:val="24"/>
                <w:szCs w:val="24"/>
              </w:rPr>
            </w:pPr>
            <w:del w:id="3737"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8" w:author="GEberso" w:date="2012-04-02T10:50:00Z"/>
                <w:rFonts w:ascii="Times New Roman" w:eastAsia="Times New Roman" w:hAnsi="Times New Roman" w:cs="Times New Roman"/>
                <w:sz w:val="24"/>
                <w:szCs w:val="24"/>
              </w:rPr>
            </w:pPr>
            <w:del w:id="3739"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0" w:author="GEberso" w:date="2012-04-02T10:50:00Z"/>
                <w:rFonts w:ascii="Times New Roman" w:eastAsia="Times New Roman" w:hAnsi="Times New Roman" w:cs="Times New Roman"/>
                <w:sz w:val="24"/>
                <w:szCs w:val="24"/>
              </w:rPr>
            </w:pPr>
            <w:del w:id="37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3" w:author="GEberso" w:date="2012-04-02T10:50:00Z"/>
                <w:rFonts w:ascii="Times New Roman" w:eastAsia="Times New Roman" w:hAnsi="Times New Roman" w:cs="Times New Roman"/>
                <w:sz w:val="24"/>
                <w:szCs w:val="24"/>
              </w:rPr>
            </w:pPr>
            <w:del w:id="3744"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5" w:author="GEberso" w:date="2012-04-02T10:50:00Z"/>
                <w:rFonts w:ascii="Times New Roman" w:eastAsia="Times New Roman" w:hAnsi="Times New Roman" w:cs="Times New Roman"/>
                <w:sz w:val="24"/>
                <w:szCs w:val="24"/>
              </w:rPr>
            </w:pPr>
            <w:del w:id="3746"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7" w:author="GEberso" w:date="2012-04-02T10:50:00Z"/>
                <w:rFonts w:ascii="Times New Roman" w:eastAsia="Times New Roman" w:hAnsi="Times New Roman" w:cs="Times New Roman"/>
                <w:sz w:val="24"/>
                <w:szCs w:val="24"/>
              </w:rPr>
            </w:pPr>
            <w:del w:id="374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0" w:author="GEberso" w:date="2012-04-02T10:50:00Z"/>
                <w:rFonts w:ascii="Times New Roman" w:eastAsia="Times New Roman" w:hAnsi="Times New Roman" w:cs="Times New Roman"/>
                <w:sz w:val="24"/>
                <w:szCs w:val="24"/>
              </w:rPr>
            </w:pPr>
            <w:del w:id="3751"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2" w:author="GEberso" w:date="2012-04-02T10:50:00Z"/>
                <w:rFonts w:ascii="Times New Roman" w:eastAsia="Times New Roman" w:hAnsi="Times New Roman" w:cs="Times New Roman"/>
                <w:sz w:val="24"/>
                <w:szCs w:val="24"/>
              </w:rPr>
            </w:pPr>
            <w:del w:id="3753"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4" w:author="GEberso" w:date="2012-04-02T10:50:00Z"/>
                <w:rFonts w:ascii="Times New Roman" w:eastAsia="Times New Roman" w:hAnsi="Times New Roman" w:cs="Times New Roman"/>
                <w:sz w:val="24"/>
                <w:szCs w:val="24"/>
              </w:rPr>
            </w:pPr>
            <w:del w:id="375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7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7" w:author="GEberso" w:date="2012-04-02T10:50:00Z"/>
                <w:rFonts w:ascii="Times New Roman" w:eastAsia="Times New Roman" w:hAnsi="Times New Roman" w:cs="Times New Roman"/>
                <w:sz w:val="24"/>
                <w:szCs w:val="24"/>
              </w:rPr>
            </w:pPr>
            <w:del w:id="3758"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9" w:author="GEberso" w:date="2012-04-02T10:50:00Z"/>
                <w:rFonts w:ascii="Times New Roman" w:eastAsia="Times New Roman" w:hAnsi="Times New Roman" w:cs="Times New Roman"/>
                <w:sz w:val="24"/>
                <w:szCs w:val="24"/>
              </w:rPr>
            </w:pPr>
            <w:del w:id="3760"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1" w:author="GEberso" w:date="2012-04-02T10:50:00Z"/>
                <w:rFonts w:ascii="Times New Roman" w:eastAsia="Times New Roman" w:hAnsi="Times New Roman" w:cs="Times New Roman"/>
                <w:sz w:val="24"/>
                <w:szCs w:val="24"/>
              </w:rPr>
            </w:pPr>
            <w:del w:id="3762"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4" w:author="GEberso" w:date="2012-04-02T10:50:00Z"/>
                <w:rFonts w:ascii="Times New Roman" w:eastAsia="Times New Roman" w:hAnsi="Times New Roman" w:cs="Times New Roman"/>
                <w:sz w:val="24"/>
                <w:szCs w:val="24"/>
              </w:rPr>
            </w:pPr>
            <w:del w:id="3765"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6" w:author="GEberso" w:date="2012-04-02T10:50:00Z"/>
                <w:rFonts w:ascii="Times New Roman" w:eastAsia="Times New Roman" w:hAnsi="Times New Roman" w:cs="Times New Roman"/>
                <w:sz w:val="24"/>
                <w:szCs w:val="24"/>
              </w:rPr>
            </w:pPr>
            <w:del w:id="3767"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8" w:author="GEberso" w:date="2012-04-02T10:50:00Z"/>
                <w:rFonts w:ascii="Times New Roman" w:eastAsia="Times New Roman" w:hAnsi="Times New Roman" w:cs="Times New Roman"/>
                <w:sz w:val="24"/>
                <w:szCs w:val="24"/>
              </w:rPr>
            </w:pPr>
            <w:del w:id="376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7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1" w:author="GEberso" w:date="2012-04-02T10:50:00Z"/>
                <w:rFonts w:ascii="Times New Roman" w:eastAsia="Times New Roman" w:hAnsi="Times New Roman" w:cs="Times New Roman"/>
                <w:sz w:val="24"/>
                <w:szCs w:val="24"/>
              </w:rPr>
            </w:pPr>
            <w:del w:id="3772"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3" w:author="GEberso" w:date="2012-04-02T10:50:00Z"/>
                <w:rFonts w:ascii="Times New Roman" w:eastAsia="Times New Roman" w:hAnsi="Times New Roman" w:cs="Times New Roman"/>
                <w:sz w:val="24"/>
                <w:szCs w:val="24"/>
              </w:rPr>
            </w:pPr>
            <w:del w:id="3774"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5" w:author="GEberso" w:date="2012-04-02T10:50:00Z"/>
                <w:rFonts w:ascii="Times New Roman" w:eastAsia="Times New Roman" w:hAnsi="Times New Roman" w:cs="Times New Roman"/>
                <w:sz w:val="24"/>
                <w:szCs w:val="24"/>
              </w:rPr>
            </w:pPr>
            <w:del w:id="377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7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8" w:author="GEberso" w:date="2012-04-02T10:50:00Z"/>
                <w:rFonts w:ascii="Times New Roman" w:eastAsia="Times New Roman" w:hAnsi="Times New Roman" w:cs="Times New Roman"/>
                <w:sz w:val="24"/>
                <w:szCs w:val="24"/>
              </w:rPr>
            </w:pPr>
            <w:del w:id="3779"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0" w:author="GEberso" w:date="2012-04-02T10:50:00Z"/>
                <w:rFonts w:ascii="Times New Roman" w:eastAsia="Times New Roman" w:hAnsi="Times New Roman" w:cs="Times New Roman"/>
                <w:sz w:val="24"/>
                <w:szCs w:val="24"/>
              </w:rPr>
            </w:pPr>
            <w:del w:id="3781"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2" w:author="GEberso" w:date="2012-04-02T10:50:00Z"/>
                <w:rFonts w:ascii="Times New Roman" w:eastAsia="Times New Roman" w:hAnsi="Times New Roman" w:cs="Times New Roman"/>
                <w:sz w:val="24"/>
                <w:szCs w:val="24"/>
              </w:rPr>
            </w:pPr>
            <w:del w:id="378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5" w:author="GEberso" w:date="2012-04-02T10:50:00Z"/>
                <w:rFonts w:ascii="Times New Roman" w:eastAsia="Times New Roman" w:hAnsi="Times New Roman" w:cs="Times New Roman"/>
                <w:sz w:val="24"/>
                <w:szCs w:val="24"/>
              </w:rPr>
            </w:pPr>
            <w:del w:id="3786"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7" w:author="GEberso" w:date="2012-04-02T10:50:00Z"/>
                <w:rFonts w:ascii="Times New Roman" w:eastAsia="Times New Roman" w:hAnsi="Times New Roman" w:cs="Times New Roman"/>
                <w:sz w:val="24"/>
                <w:szCs w:val="24"/>
              </w:rPr>
            </w:pPr>
            <w:del w:id="3788"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9" w:author="GEberso" w:date="2012-04-02T10:50:00Z"/>
                <w:rFonts w:ascii="Times New Roman" w:eastAsia="Times New Roman" w:hAnsi="Times New Roman" w:cs="Times New Roman"/>
                <w:sz w:val="24"/>
                <w:szCs w:val="24"/>
              </w:rPr>
            </w:pPr>
            <w:del w:id="379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2" w:author="GEberso" w:date="2012-04-02T10:50:00Z"/>
                <w:rFonts w:ascii="Times New Roman" w:eastAsia="Times New Roman" w:hAnsi="Times New Roman" w:cs="Times New Roman"/>
                <w:sz w:val="24"/>
                <w:szCs w:val="24"/>
              </w:rPr>
            </w:pPr>
            <w:del w:id="3793"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4" w:author="GEberso" w:date="2012-04-02T10:50:00Z"/>
                <w:rFonts w:ascii="Times New Roman" w:eastAsia="Times New Roman" w:hAnsi="Times New Roman" w:cs="Times New Roman"/>
                <w:sz w:val="24"/>
                <w:szCs w:val="24"/>
              </w:rPr>
            </w:pPr>
            <w:del w:id="3795"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6" w:author="GEberso" w:date="2012-04-02T10:50:00Z"/>
                <w:rFonts w:ascii="Times New Roman" w:eastAsia="Times New Roman" w:hAnsi="Times New Roman" w:cs="Times New Roman"/>
                <w:sz w:val="24"/>
                <w:szCs w:val="24"/>
              </w:rPr>
            </w:pPr>
            <w:del w:id="379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9" w:author="GEberso" w:date="2012-04-02T10:50:00Z"/>
                <w:rFonts w:ascii="Times New Roman" w:eastAsia="Times New Roman" w:hAnsi="Times New Roman" w:cs="Times New Roman"/>
                <w:sz w:val="24"/>
                <w:szCs w:val="24"/>
              </w:rPr>
            </w:pPr>
            <w:del w:id="3800"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1" w:author="GEberso" w:date="2012-04-02T10:50:00Z"/>
                <w:rFonts w:ascii="Times New Roman" w:eastAsia="Times New Roman" w:hAnsi="Times New Roman" w:cs="Times New Roman"/>
                <w:sz w:val="24"/>
                <w:szCs w:val="24"/>
              </w:rPr>
            </w:pPr>
            <w:del w:id="3802"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3" w:author="GEberso" w:date="2012-04-02T10:50:00Z"/>
                <w:rFonts w:ascii="Times New Roman" w:eastAsia="Times New Roman" w:hAnsi="Times New Roman" w:cs="Times New Roman"/>
                <w:sz w:val="24"/>
                <w:szCs w:val="24"/>
              </w:rPr>
            </w:pPr>
            <w:del w:id="38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6" w:author="GEberso" w:date="2012-04-02T10:50:00Z"/>
                <w:rFonts w:ascii="Times New Roman" w:eastAsia="Times New Roman" w:hAnsi="Times New Roman" w:cs="Times New Roman"/>
                <w:sz w:val="24"/>
                <w:szCs w:val="24"/>
              </w:rPr>
            </w:pPr>
            <w:del w:id="3807"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8" w:author="GEberso" w:date="2012-04-02T10:50:00Z"/>
                <w:rFonts w:ascii="Times New Roman" w:eastAsia="Times New Roman" w:hAnsi="Times New Roman" w:cs="Times New Roman"/>
                <w:sz w:val="24"/>
                <w:szCs w:val="24"/>
              </w:rPr>
            </w:pPr>
            <w:del w:id="3809"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0" w:author="GEberso" w:date="2012-04-02T10:50:00Z"/>
                <w:rFonts w:ascii="Times New Roman" w:eastAsia="Times New Roman" w:hAnsi="Times New Roman" w:cs="Times New Roman"/>
                <w:sz w:val="24"/>
                <w:szCs w:val="24"/>
              </w:rPr>
            </w:pPr>
            <w:del w:id="381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3" w:author="GEberso" w:date="2012-04-02T10:50:00Z"/>
                <w:rFonts w:ascii="Times New Roman" w:eastAsia="Times New Roman" w:hAnsi="Times New Roman" w:cs="Times New Roman"/>
                <w:sz w:val="24"/>
                <w:szCs w:val="24"/>
              </w:rPr>
            </w:pPr>
            <w:del w:id="3814"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5" w:author="GEberso" w:date="2012-04-02T10:50:00Z"/>
                <w:rFonts w:ascii="Times New Roman" w:eastAsia="Times New Roman" w:hAnsi="Times New Roman" w:cs="Times New Roman"/>
                <w:sz w:val="24"/>
                <w:szCs w:val="24"/>
              </w:rPr>
            </w:pPr>
            <w:del w:id="3816"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7" w:author="GEberso" w:date="2012-04-02T10:50:00Z"/>
                <w:rFonts w:ascii="Times New Roman" w:eastAsia="Times New Roman" w:hAnsi="Times New Roman" w:cs="Times New Roman"/>
                <w:sz w:val="24"/>
                <w:szCs w:val="24"/>
              </w:rPr>
            </w:pPr>
            <w:del w:id="3818"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8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0" w:author="GEberso" w:date="2012-04-02T10:50:00Z"/>
                <w:rFonts w:ascii="Times New Roman" w:eastAsia="Times New Roman" w:hAnsi="Times New Roman" w:cs="Times New Roman"/>
                <w:sz w:val="24"/>
                <w:szCs w:val="24"/>
              </w:rPr>
            </w:pPr>
            <w:del w:id="3821"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2" w:author="GEberso" w:date="2012-04-02T10:50:00Z"/>
                <w:rFonts w:ascii="Times New Roman" w:eastAsia="Times New Roman" w:hAnsi="Times New Roman" w:cs="Times New Roman"/>
                <w:sz w:val="24"/>
                <w:szCs w:val="24"/>
              </w:rPr>
            </w:pPr>
            <w:del w:id="3823"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4" w:author="GEberso" w:date="2012-04-02T10:50:00Z"/>
                <w:rFonts w:ascii="Times New Roman" w:eastAsia="Times New Roman" w:hAnsi="Times New Roman" w:cs="Times New Roman"/>
                <w:sz w:val="24"/>
                <w:szCs w:val="24"/>
              </w:rPr>
            </w:pPr>
            <w:del w:id="382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7" w:author="GEberso" w:date="2012-04-02T10:50:00Z"/>
                <w:rFonts w:ascii="Times New Roman" w:eastAsia="Times New Roman" w:hAnsi="Times New Roman" w:cs="Times New Roman"/>
                <w:sz w:val="24"/>
                <w:szCs w:val="24"/>
              </w:rPr>
            </w:pPr>
            <w:del w:id="3828"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9" w:author="GEberso" w:date="2012-04-02T10:50:00Z"/>
                <w:rFonts w:ascii="Times New Roman" w:eastAsia="Times New Roman" w:hAnsi="Times New Roman" w:cs="Times New Roman"/>
                <w:sz w:val="24"/>
                <w:szCs w:val="24"/>
              </w:rPr>
            </w:pPr>
            <w:del w:id="3830"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1" w:author="GEberso" w:date="2012-04-02T10:50:00Z"/>
                <w:rFonts w:ascii="Times New Roman" w:eastAsia="Times New Roman" w:hAnsi="Times New Roman" w:cs="Times New Roman"/>
                <w:sz w:val="24"/>
                <w:szCs w:val="24"/>
              </w:rPr>
            </w:pPr>
            <w:del w:id="383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8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4" w:author="GEberso" w:date="2012-04-02T10:50:00Z"/>
                <w:rFonts w:ascii="Times New Roman" w:eastAsia="Times New Roman" w:hAnsi="Times New Roman" w:cs="Times New Roman"/>
                <w:sz w:val="24"/>
                <w:szCs w:val="24"/>
              </w:rPr>
            </w:pPr>
            <w:del w:id="3835"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6" w:author="GEberso" w:date="2012-04-02T10:50:00Z"/>
                <w:rFonts w:ascii="Times New Roman" w:eastAsia="Times New Roman" w:hAnsi="Times New Roman" w:cs="Times New Roman"/>
                <w:sz w:val="24"/>
                <w:szCs w:val="24"/>
              </w:rPr>
            </w:pPr>
            <w:del w:id="3837"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8" w:author="GEberso" w:date="2012-04-02T10:50:00Z"/>
                <w:rFonts w:ascii="Times New Roman" w:eastAsia="Times New Roman" w:hAnsi="Times New Roman" w:cs="Times New Roman"/>
                <w:sz w:val="24"/>
                <w:szCs w:val="24"/>
              </w:rPr>
            </w:pPr>
            <w:del w:id="383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1" w:author="GEberso" w:date="2012-04-02T10:50:00Z"/>
                <w:rFonts w:ascii="Times New Roman" w:eastAsia="Times New Roman" w:hAnsi="Times New Roman" w:cs="Times New Roman"/>
                <w:sz w:val="24"/>
                <w:szCs w:val="24"/>
              </w:rPr>
            </w:pPr>
            <w:del w:id="3842"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3" w:author="GEberso" w:date="2012-04-02T10:50:00Z"/>
                <w:rFonts w:ascii="Times New Roman" w:eastAsia="Times New Roman" w:hAnsi="Times New Roman" w:cs="Times New Roman"/>
                <w:sz w:val="24"/>
                <w:szCs w:val="24"/>
              </w:rPr>
            </w:pPr>
            <w:del w:id="3844"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5" w:author="GEberso" w:date="2012-04-02T10:50:00Z"/>
                <w:rFonts w:ascii="Times New Roman" w:eastAsia="Times New Roman" w:hAnsi="Times New Roman" w:cs="Times New Roman"/>
                <w:sz w:val="24"/>
                <w:szCs w:val="24"/>
              </w:rPr>
            </w:pPr>
            <w:del w:id="384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8" w:author="GEberso" w:date="2012-04-02T10:50:00Z"/>
                <w:rFonts w:ascii="Times New Roman" w:eastAsia="Times New Roman" w:hAnsi="Times New Roman" w:cs="Times New Roman"/>
                <w:sz w:val="24"/>
                <w:szCs w:val="24"/>
              </w:rPr>
            </w:pPr>
            <w:del w:id="3849"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0" w:author="GEberso" w:date="2012-04-02T10:50:00Z"/>
                <w:rFonts w:ascii="Times New Roman" w:eastAsia="Times New Roman" w:hAnsi="Times New Roman" w:cs="Times New Roman"/>
                <w:sz w:val="24"/>
                <w:szCs w:val="24"/>
              </w:rPr>
            </w:pPr>
            <w:del w:id="3851"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2" w:author="GEberso" w:date="2012-04-02T10:50:00Z"/>
                <w:rFonts w:ascii="Times New Roman" w:eastAsia="Times New Roman" w:hAnsi="Times New Roman" w:cs="Times New Roman"/>
                <w:sz w:val="24"/>
                <w:szCs w:val="24"/>
              </w:rPr>
            </w:pPr>
            <w:del w:id="38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5" w:author="GEberso" w:date="2012-04-02T10:50:00Z"/>
                <w:rFonts w:ascii="Times New Roman" w:eastAsia="Times New Roman" w:hAnsi="Times New Roman" w:cs="Times New Roman"/>
                <w:sz w:val="24"/>
                <w:szCs w:val="24"/>
              </w:rPr>
            </w:pPr>
            <w:del w:id="3856"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7" w:author="GEberso" w:date="2012-04-02T10:50:00Z"/>
                <w:rFonts w:ascii="Times New Roman" w:eastAsia="Times New Roman" w:hAnsi="Times New Roman" w:cs="Times New Roman"/>
                <w:sz w:val="24"/>
                <w:szCs w:val="24"/>
              </w:rPr>
            </w:pPr>
            <w:del w:id="3858"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9" w:author="GEberso" w:date="2012-04-02T10:50:00Z"/>
                <w:rFonts w:ascii="Times New Roman" w:eastAsia="Times New Roman" w:hAnsi="Times New Roman" w:cs="Times New Roman"/>
                <w:sz w:val="24"/>
                <w:szCs w:val="24"/>
              </w:rPr>
            </w:pPr>
            <w:del w:id="38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2" w:author="GEberso" w:date="2012-04-02T10:50:00Z"/>
                <w:rFonts w:ascii="Times New Roman" w:eastAsia="Times New Roman" w:hAnsi="Times New Roman" w:cs="Times New Roman"/>
                <w:sz w:val="24"/>
                <w:szCs w:val="24"/>
              </w:rPr>
            </w:pPr>
            <w:del w:id="3863"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4" w:author="GEberso" w:date="2012-04-02T10:50:00Z"/>
                <w:rFonts w:ascii="Times New Roman" w:eastAsia="Times New Roman" w:hAnsi="Times New Roman" w:cs="Times New Roman"/>
                <w:sz w:val="24"/>
                <w:szCs w:val="24"/>
              </w:rPr>
            </w:pPr>
            <w:del w:id="3865"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6" w:author="GEberso" w:date="2012-04-02T10:50:00Z"/>
                <w:rFonts w:ascii="Times New Roman" w:eastAsia="Times New Roman" w:hAnsi="Times New Roman" w:cs="Times New Roman"/>
                <w:sz w:val="24"/>
                <w:szCs w:val="24"/>
              </w:rPr>
            </w:pPr>
            <w:del w:id="386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9" w:author="GEberso" w:date="2012-04-02T10:50:00Z"/>
                <w:rFonts w:ascii="Times New Roman" w:eastAsia="Times New Roman" w:hAnsi="Times New Roman" w:cs="Times New Roman"/>
                <w:sz w:val="24"/>
                <w:szCs w:val="24"/>
              </w:rPr>
            </w:pPr>
            <w:del w:id="3870"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1" w:author="GEberso" w:date="2012-04-02T10:50:00Z"/>
                <w:rFonts w:ascii="Times New Roman" w:eastAsia="Times New Roman" w:hAnsi="Times New Roman" w:cs="Times New Roman"/>
                <w:sz w:val="24"/>
                <w:szCs w:val="24"/>
              </w:rPr>
            </w:pPr>
            <w:del w:id="3872"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3" w:author="GEberso" w:date="2012-04-02T10:50:00Z"/>
                <w:rFonts w:ascii="Times New Roman" w:eastAsia="Times New Roman" w:hAnsi="Times New Roman" w:cs="Times New Roman"/>
                <w:sz w:val="24"/>
                <w:szCs w:val="24"/>
              </w:rPr>
            </w:pPr>
            <w:del w:id="387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6" w:author="GEberso" w:date="2012-04-02T10:50:00Z"/>
                <w:rFonts w:ascii="Times New Roman" w:eastAsia="Times New Roman" w:hAnsi="Times New Roman" w:cs="Times New Roman"/>
                <w:sz w:val="24"/>
                <w:szCs w:val="24"/>
              </w:rPr>
            </w:pPr>
            <w:del w:id="3877"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8" w:author="GEberso" w:date="2012-04-02T10:50:00Z"/>
                <w:rFonts w:ascii="Times New Roman" w:eastAsia="Times New Roman" w:hAnsi="Times New Roman" w:cs="Times New Roman"/>
                <w:sz w:val="24"/>
                <w:szCs w:val="24"/>
              </w:rPr>
            </w:pPr>
            <w:del w:id="3879"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0" w:author="GEberso" w:date="2012-04-02T10:50:00Z"/>
                <w:rFonts w:ascii="Times New Roman" w:eastAsia="Times New Roman" w:hAnsi="Times New Roman" w:cs="Times New Roman"/>
                <w:sz w:val="24"/>
                <w:szCs w:val="24"/>
              </w:rPr>
            </w:pPr>
            <w:del w:id="388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3" w:author="GEberso" w:date="2012-04-02T10:50:00Z"/>
                <w:rFonts w:ascii="Times New Roman" w:eastAsia="Times New Roman" w:hAnsi="Times New Roman" w:cs="Times New Roman"/>
                <w:sz w:val="24"/>
                <w:szCs w:val="24"/>
              </w:rPr>
            </w:pPr>
            <w:del w:id="3884"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5" w:author="GEberso" w:date="2012-04-02T10:50:00Z"/>
                <w:rFonts w:ascii="Times New Roman" w:eastAsia="Times New Roman" w:hAnsi="Times New Roman" w:cs="Times New Roman"/>
                <w:sz w:val="24"/>
                <w:szCs w:val="24"/>
              </w:rPr>
            </w:pPr>
            <w:del w:id="3886"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7" w:author="GEberso" w:date="2012-04-02T10:50:00Z"/>
                <w:rFonts w:ascii="Times New Roman" w:eastAsia="Times New Roman" w:hAnsi="Times New Roman" w:cs="Times New Roman"/>
                <w:sz w:val="24"/>
                <w:szCs w:val="24"/>
              </w:rPr>
            </w:pPr>
            <w:del w:id="388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8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0" w:author="GEberso" w:date="2012-04-02T10:50:00Z"/>
                <w:rFonts w:ascii="Times New Roman" w:eastAsia="Times New Roman" w:hAnsi="Times New Roman" w:cs="Times New Roman"/>
                <w:sz w:val="24"/>
                <w:szCs w:val="24"/>
              </w:rPr>
            </w:pPr>
            <w:del w:id="3891"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2" w:author="GEberso" w:date="2012-04-02T10:50:00Z"/>
                <w:rFonts w:ascii="Times New Roman" w:eastAsia="Times New Roman" w:hAnsi="Times New Roman" w:cs="Times New Roman"/>
                <w:sz w:val="24"/>
                <w:szCs w:val="24"/>
              </w:rPr>
            </w:pPr>
            <w:del w:id="3893"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4" w:author="GEberso" w:date="2012-04-02T10:50:00Z"/>
                <w:rFonts w:ascii="Times New Roman" w:eastAsia="Times New Roman" w:hAnsi="Times New Roman" w:cs="Times New Roman"/>
                <w:sz w:val="24"/>
                <w:szCs w:val="24"/>
              </w:rPr>
            </w:pPr>
            <w:del w:id="389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7" w:author="GEberso" w:date="2012-04-02T10:50:00Z"/>
                <w:rFonts w:ascii="Times New Roman" w:eastAsia="Times New Roman" w:hAnsi="Times New Roman" w:cs="Times New Roman"/>
                <w:sz w:val="24"/>
                <w:szCs w:val="24"/>
              </w:rPr>
            </w:pPr>
            <w:del w:id="3898"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9" w:author="GEberso" w:date="2012-04-02T10:50:00Z"/>
                <w:rFonts w:ascii="Times New Roman" w:eastAsia="Times New Roman" w:hAnsi="Times New Roman" w:cs="Times New Roman"/>
                <w:sz w:val="24"/>
                <w:szCs w:val="24"/>
              </w:rPr>
            </w:pPr>
            <w:del w:id="3900"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1" w:author="GEberso" w:date="2012-04-02T10:50:00Z"/>
                <w:rFonts w:ascii="Times New Roman" w:eastAsia="Times New Roman" w:hAnsi="Times New Roman" w:cs="Times New Roman"/>
                <w:sz w:val="24"/>
                <w:szCs w:val="24"/>
              </w:rPr>
            </w:pPr>
            <w:del w:id="390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9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4" w:author="GEberso" w:date="2012-04-02T10:50:00Z"/>
                <w:rFonts w:ascii="Times New Roman" w:eastAsia="Times New Roman" w:hAnsi="Times New Roman" w:cs="Times New Roman"/>
                <w:sz w:val="24"/>
                <w:szCs w:val="24"/>
              </w:rPr>
            </w:pPr>
            <w:del w:id="3905"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6" w:author="GEberso" w:date="2012-04-02T10:50:00Z"/>
                <w:rFonts w:ascii="Times New Roman" w:eastAsia="Times New Roman" w:hAnsi="Times New Roman" w:cs="Times New Roman"/>
                <w:sz w:val="24"/>
                <w:szCs w:val="24"/>
              </w:rPr>
            </w:pPr>
            <w:del w:id="3907"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8" w:author="GEberso" w:date="2012-04-02T10:50:00Z"/>
                <w:rFonts w:ascii="Times New Roman" w:eastAsia="Times New Roman" w:hAnsi="Times New Roman" w:cs="Times New Roman"/>
                <w:sz w:val="24"/>
                <w:szCs w:val="24"/>
              </w:rPr>
            </w:pPr>
            <w:del w:id="390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9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1" w:author="GEberso" w:date="2012-04-02T10:50:00Z"/>
                <w:rFonts w:ascii="Times New Roman" w:eastAsia="Times New Roman" w:hAnsi="Times New Roman" w:cs="Times New Roman"/>
                <w:sz w:val="24"/>
                <w:szCs w:val="24"/>
              </w:rPr>
            </w:pPr>
            <w:del w:id="3912"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3" w:author="GEberso" w:date="2012-04-02T10:50:00Z"/>
                <w:rFonts w:ascii="Times New Roman" w:eastAsia="Times New Roman" w:hAnsi="Times New Roman" w:cs="Times New Roman"/>
                <w:sz w:val="24"/>
                <w:szCs w:val="24"/>
              </w:rPr>
            </w:pPr>
            <w:del w:id="3914"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5" w:author="GEberso" w:date="2012-04-02T10:50:00Z"/>
                <w:rFonts w:ascii="Times New Roman" w:eastAsia="Times New Roman" w:hAnsi="Times New Roman" w:cs="Times New Roman"/>
                <w:sz w:val="24"/>
                <w:szCs w:val="24"/>
              </w:rPr>
            </w:pPr>
            <w:del w:id="391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8" w:author="GEberso" w:date="2012-04-02T10:50:00Z"/>
                <w:rFonts w:ascii="Times New Roman" w:eastAsia="Times New Roman" w:hAnsi="Times New Roman" w:cs="Times New Roman"/>
                <w:sz w:val="24"/>
                <w:szCs w:val="24"/>
              </w:rPr>
            </w:pPr>
            <w:del w:id="3919"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0" w:author="GEberso" w:date="2012-04-02T10:50:00Z"/>
                <w:rFonts w:ascii="Times New Roman" w:eastAsia="Times New Roman" w:hAnsi="Times New Roman" w:cs="Times New Roman"/>
                <w:sz w:val="24"/>
                <w:szCs w:val="24"/>
              </w:rPr>
            </w:pPr>
            <w:del w:id="3921"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2" w:author="GEberso" w:date="2012-04-02T10:50:00Z"/>
                <w:rFonts w:ascii="Times New Roman" w:eastAsia="Times New Roman" w:hAnsi="Times New Roman" w:cs="Times New Roman"/>
                <w:sz w:val="24"/>
                <w:szCs w:val="24"/>
              </w:rPr>
            </w:pPr>
            <w:del w:id="3923"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9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5" w:author="GEberso" w:date="2012-04-02T10:50:00Z"/>
                <w:rFonts w:ascii="Times New Roman" w:eastAsia="Times New Roman" w:hAnsi="Times New Roman" w:cs="Times New Roman"/>
                <w:sz w:val="24"/>
                <w:szCs w:val="24"/>
              </w:rPr>
            </w:pPr>
            <w:del w:id="3926"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7" w:author="GEberso" w:date="2012-04-02T10:50:00Z"/>
                <w:rFonts w:ascii="Times New Roman" w:eastAsia="Times New Roman" w:hAnsi="Times New Roman" w:cs="Times New Roman"/>
                <w:sz w:val="24"/>
                <w:szCs w:val="24"/>
              </w:rPr>
            </w:pPr>
            <w:del w:id="3928"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9" w:author="GEberso" w:date="2012-04-02T10:50:00Z"/>
                <w:rFonts w:ascii="Times New Roman" w:eastAsia="Times New Roman" w:hAnsi="Times New Roman" w:cs="Times New Roman"/>
                <w:sz w:val="24"/>
                <w:szCs w:val="24"/>
              </w:rPr>
            </w:pPr>
            <w:del w:id="39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2" w:author="GEberso" w:date="2012-04-02T10:50:00Z"/>
                <w:rFonts w:ascii="Times New Roman" w:eastAsia="Times New Roman" w:hAnsi="Times New Roman" w:cs="Times New Roman"/>
                <w:sz w:val="24"/>
                <w:szCs w:val="24"/>
              </w:rPr>
            </w:pPr>
            <w:del w:id="3933"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4" w:author="GEberso" w:date="2012-04-02T10:50:00Z"/>
                <w:rFonts w:ascii="Times New Roman" w:eastAsia="Times New Roman" w:hAnsi="Times New Roman" w:cs="Times New Roman"/>
                <w:sz w:val="24"/>
                <w:szCs w:val="24"/>
              </w:rPr>
            </w:pPr>
            <w:del w:id="3935"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6" w:author="GEberso" w:date="2012-04-02T10:50:00Z"/>
                <w:rFonts w:ascii="Times New Roman" w:eastAsia="Times New Roman" w:hAnsi="Times New Roman" w:cs="Times New Roman"/>
                <w:sz w:val="24"/>
                <w:szCs w:val="24"/>
              </w:rPr>
            </w:pPr>
            <w:del w:id="393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9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9" w:author="GEberso" w:date="2012-04-02T10:50:00Z"/>
                <w:rFonts w:ascii="Times New Roman" w:eastAsia="Times New Roman" w:hAnsi="Times New Roman" w:cs="Times New Roman"/>
                <w:sz w:val="24"/>
                <w:szCs w:val="24"/>
              </w:rPr>
            </w:pPr>
            <w:del w:id="3940"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1" w:author="GEberso" w:date="2012-04-02T10:50:00Z"/>
                <w:rFonts w:ascii="Times New Roman" w:eastAsia="Times New Roman" w:hAnsi="Times New Roman" w:cs="Times New Roman"/>
                <w:sz w:val="24"/>
                <w:szCs w:val="24"/>
              </w:rPr>
            </w:pPr>
            <w:del w:id="3942"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3" w:author="GEberso" w:date="2012-04-02T10:50:00Z"/>
                <w:rFonts w:ascii="Times New Roman" w:eastAsia="Times New Roman" w:hAnsi="Times New Roman" w:cs="Times New Roman"/>
                <w:sz w:val="24"/>
                <w:szCs w:val="24"/>
              </w:rPr>
            </w:pPr>
            <w:del w:id="394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9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6" w:author="GEberso" w:date="2012-04-02T10:50:00Z"/>
                <w:rFonts w:ascii="Times New Roman" w:eastAsia="Times New Roman" w:hAnsi="Times New Roman" w:cs="Times New Roman"/>
                <w:sz w:val="24"/>
                <w:szCs w:val="24"/>
              </w:rPr>
            </w:pPr>
            <w:del w:id="3947"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8" w:author="GEberso" w:date="2012-04-02T10:50:00Z"/>
                <w:rFonts w:ascii="Times New Roman" w:eastAsia="Times New Roman" w:hAnsi="Times New Roman" w:cs="Times New Roman"/>
                <w:sz w:val="24"/>
                <w:szCs w:val="24"/>
              </w:rPr>
            </w:pPr>
            <w:del w:id="3949"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0" w:author="GEberso" w:date="2012-04-02T10:50:00Z"/>
                <w:rFonts w:ascii="Times New Roman" w:eastAsia="Times New Roman" w:hAnsi="Times New Roman" w:cs="Times New Roman"/>
                <w:sz w:val="24"/>
                <w:szCs w:val="24"/>
              </w:rPr>
            </w:pPr>
            <w:del w:id="395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3" w:author="GEberso" w:date="2012-04-02T10:50:00Z"/>
                <w:rFonts w:ascii="Times New Roman" w:eastAsia="Times New Roman" w:hAnsi="Times New Roman" w:cs="Times New Roman"/>
                <w:sz w:val="24"/>
                <w:szCs w:val="24"/>
              </w:rPr>
            </w:pPr>
            <w:del w:id="3954"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5" w:author="GEberso" w:date="2012-04-02T10:50:00Z"/>
                <w:rFonts w:ascii="Times New Roman" w:eastAsia="Times New Roman" w:hAnsi="Times New Roman" w:cs="Times New Roman"/>
                <w:sz w:val="24"/>
                <w:szCs w:val="24"/>
              </w:rPr>
            </w:pPr>
            <w:del w:id="3956"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7" w:author="GEberso" w:date="2012-04-02T10:50:00Z"/>
                <w:rFonts w:ascii="Times New Roman" w:eastAsia="Times New Roman" w:hAnsi="Times New Roman" w:cs="Times New Roman"/>
                <w:sz w:val="24"/>
                <w:szCs w:val="24"/>
              </w:rPr>
            </w:pPr>
            <w:del w:id="39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0" w:author="GEberso" w:date="2012-04-02T10:50:00Z"/>
                <w:rFonts w:ascii="Times New Roman" w:eastAsia="Times New Roman" w:hAnsi="Times New Roman" w:cs="Times New Roman"/>
                <w:sz w:val="24"/>
                <w:szCs w:val="24"/>
              </w:rPr>
            </w:pPr>
            <w:del w:id="3961"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2" w:author="GEberso" w:date="2012-04-02T10:50:00Z"/>
                <w:rFonts w:ascii="Times New Roman" w:eastAsia="Times New Roman" w:hAnsi="Times New Roman" w:cs="Times New Roman"/>
                <w:sz w:val="24"/>
                <w:szCs w:val="24"/>
              </w:rPr>
            </w:pPr>
            <w:del w:id="3963"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4" w:author="GEberso" w:date="2012-04-02T10:50:00Z"/>
                <w:rFonts w:ascii="Times New Roman" w:eastAsia="Times New Roman" w:hAnsi="Times New Roman" w:cs="Times New Roman"/>
                <w:sz w:val="24"/>
                <w:szCs w:val="24"/>
              </w:rPr>
            </w:pPr>
            <w:del w:id="39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7" w:author="GEberso" w:date="2012-04-02T10:50:00Z"/>
                <w:rFonts w:ascii="Times New Roman" w:eastAsia="Times New Roman" w:hAnsi="Times New Roman" w:cs="Times New Roman"/>
                <w:sz w:val="24"/>
                <w:szCs w:val="24"/>
              </w:rPr>
            </w:pPr>
            <w:del w:id="3968"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9" w:author="GEberso" w:date="2012-04-02T10:50:00Z"/>
                <w:rFonts w:ascii="Times New Roman" w:eastAsia="Times New Roman" w:hAnsi="Times New Roman" w:cs="Times New Roman"/>
                <w:sz w:val="24"/>
                <w:szCs w:val="24"/>
              </w:rPr>
            </w:pPr>
            <w:del w:id="3970"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1" w:author="GEberso" w:date="2012-04-02T10:50:00Z"/>
                <w:rFonts w:ascii="Times New Roman" w:eastAsia="Times New Roman" w:hAnsi="Times New Roman" w:cs="Times New Roman"/>
                <w:sz w:val="24"/>
                <w:szCs w:val="24"/>
              </w:rPr>
            </w:pPr>
            <w:del w:id="397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4" w:author="GEberso" w:date="2012-04-02T10:50:00Z"/>
                <w:rFonts w:ascii="Times New Roman" w:eastAsia="Times New Roman" w:hAnsi="Times New Roman" w:cs="Times New Roman"/>
                <w:sz w:val="24"/>
                <w:szCs w:val="24"/>
              </w:rPr>
            </w:pPr>
            <w:del w:id="3975"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6" w:author="GEberso" w:date="2012-04-02T10:50:00Z"/>
                <w:rFonts w:ascii="Times New Roman" w:eastAsia="Times New Roman" w:hAnsi="Times New Roman" w:cs="Times New Roman"/>
                <w:sz w:val="24"/>
                <w:szCs w:val="24"/>
              </w:rPr>
            </w:pPr>
            <w:del w:id="3977"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8" w:author="GEberso" w:date="2012-04-02T10:50:00Z"/>
                <w:rFonts w:ascii="Times New Roman" w:eastAsia="Times New Roman" w:hAnsi="Times New Roman" w:cs="Times New Roman"/>
                <w:sz w:val="24"/>
                <w:szCs w:val="24"/>
              </w:rPr>
            </w:pPr>
            <w:del w:id="397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1" w:author="GEberso" w:date="2012-04-02T10:50:00Z"/>
                <w:rFonts w:ascii="Times New Roman" w:eastAsia="Times New Roman" w:hAnsi="Times New Roman" w:cs="Times New Roman"/>
                <w:sz w:val="24"/>
                <w:szCs w:val="24"/>
              </w:rPr>
            </w:pPr>
            <w:del w:id="3982"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3" w:author="GEberso" w:date="2012-04-02T10:50:00Z"/>
                <w:rFonts w:ascii="Times New Roman" w:eastAsia="Times New Roman" w:hAnsi="Times New Roman" w:cs="Times New Roman"/>
                <w:sz w:val="24"/>
                <w:szCs w:val="24"/>
              </w:rPr>
            </w:pPr>
            <w:del w:id="3984"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5" w:author="GEberso" w:date="2012-04-02T10:50:00Z"/>
                <w:rFonts w:ascii="Times New Roman" w:eastAsia="Times New Roman" w:hAnsi="Times New Roman" w:cs="Times New Roman"/>
                <w:sz w:val="24"/>
                <w:szCs w:val="24"/>
              </w:rPr>
            </w:pPr>
            <w:del w:id="39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8" w:author="GEberso" w:date="2012-04-02T10:50:00Z"/>
                <w:rFonts w:ascii="Times New Roman" w:eastAsia="Times New Roman" w:hAnsi="Times New Roman" w:cs="Times New Roman"/>
                <w:sz w:val="24"/>
                <w:szCs w:val="24"/>
              </w:rPr>
            </w:pPr>
            <w:del w:id="3989"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0" w:author="GEberso" w:date="2012-04-02T10:50:00Z"/>
                <w:rFonts w:ascii="Times New Roman" w:eastAsia="Times New Roman" w:hAnsi="Times New Roman" w:cs="Times New Roman"/>
                <w:sz w:val="24"/>
                <w:szCs w:val="24"/>
              </w:rPr>
            </w:pPr>
            <w:del w:id="3991"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2" w:author="GEberso" w:date="2012-04-02T10:50:00Z"/>
                <w:rFonts w:ascii="Times New Roman" w:eastAsia="Times New Roman" w:hAnsi="Times New Roman" w:cs="Times New Roman"/>
                <w:sz w:val="24"/>
                <w:szCs w:val="24"/>
              </w:rPr>
            </w:pPr>
            <w:del w:id="39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5" w:author="GEberso" w:date="2012-04-02T10:50:00Z"/>
                <w:rFonts w:ascii="Times New Roman" w:eastAsia="Times New Roman" w:hAnsi="Times New Roman" w:cs="Times New Roman"/>
                <w:sz w:val="24"/>
                <w:szCs w:val="24"/>
              </w:rPr>
            </w:pPr>
            <w:del w:id="3996"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7" w:author="GEberso" w:date="2012-04-02T10:50:00Z"/>
                <w:rFonts w:ascii="Times New Roman" w:eastAsia="Times New Roman" w:hAnsi="Times New Roman" w:cs="Times New Roman"/>
                <w:sz w:val="24"/>
                <w:szCs w:val="24"/>
              </w:rPr>
            </w:pPr>
            <w:del w:id="3998"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9" w:author="GEberso" w:date="2012-04-02T10:50:00Z"/>
                <w:rFonts w:ascii="Times New Roman" w:eastAsia="Times New Roman" w:hAnsi="Times New Roman" w:cs="Times New Roman"/>
                <w:sz w:val="24"/>
                <w:szCs w:val="24"/>
              </w:rPr>
            </w:pPr>
            <w:del w:id="400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2" w:author="GEberso" w:date="2012-04-02T10:50:00Z"/>
                <w:rFonts w:ascii="Times New Roman" w:eastAsia="Times New Roman" w:hAnsi="Times New Roman" w:cs="Times New Roman"/>
                <w:sz w:val="24"/>
                <w:szCs w:val="24"/>
              </w:rPr>
            </w:pPr>
            <w:del w:id="4003"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4" w:author="GEberso" w:date="2012-04-02T10:50:00Z"/>
                <w:rFonts w:ascii="Times New Roman" w:eastAsia="Times New Roman" w:hAnsi="Times New Roman" w:cs="Times New Roman"/>
                <w:sz w:val="24"/>
                <w:szCs w:val="24"/>
              </w:rPr>
            </w:pPr>
            <w:del w:id="4005"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6" w:author="GEberso" w:date="2012-04-02T10:50:00Z"/>
                <w:rFonts w:ascii="Times New Roman" w:eastAsia="Times New Roman" w:hAnsi="Times New Roman" w:cs="Times New Roman"/>
                <w:sz w:val="24"/>
                <w:szCs w:val="24"/>
              </w:rPr>
            </w:pPr>
            <w:del w:id="400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9" w:author="GEberso" w:date="2012-04-02T10:50:00Z"/>
                <w:rFonts w:ascii="Times New Roman" w:eastAsia="Times New Roman" w:hAnsi="Times New Roman" w:cs="Times New Roman"/>
                <w:sz w:val="24"/>
                <w:szCs w:val="24"/>
              </w:rPr>
            </w:pPr>
            <w:del w:id="4010"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1" w:author="GEberso" w:date="2012-04-02T10:50:00Z"/>
                <w:rFonts w:ascii="Times New Roman" w:eastAsia="Times New Roman" w:hAnsi="Times New Roman" w:cs="Times New Roman"/>
                <w:sz w:val="24"/>
                <w:szCs w:val="24"/>
              </w:rPr>
            </w:pPr>
            <w:del w:id="4012"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3" w:author="GEberso" w:date="2012-04-02T10:50:00Z"/>
                <w:rFonts w:ascii="Times New Roman" w:eastAsia="Times New Roman" w:hAnsi="Times New Roman" w:cs="Times New Roman"/>
                <w:sz w:val="24"/>
                <w:szCs w:val="24"/>
              </w:rPr>
            </w:pPr>
            <w:del w:id="401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6" w:author="GEberso" w:date="2012-04-02T10:50:00Z"/>
                <w:rFonts w:ascii="Times New Roman" w:eastAsia="Times New Roman" w:hAnsi="Times New Roman" w:cs="Times New Roman"/>
                <w:sz w:val="24"/>
                <w:szCs w:val="24"/>
              </w:rPr>
            </w:pPr>
            <w:del w:id="4017"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8" w:author="GEberso" w:date="2012-04-02T10:50:00Z"/>
                <w:rFonts w:ascii="Times New Roman" w:eastAsia="Times New Roman" w:hAnsi="Times New Roman" w:cs="Times New Roman"/>
                <w:sz w:val="24"/>
                <w:szCs w:val="24"/>
              </w:rPr>
            </w:pPr>
            <w:del w:id="4019"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0" w:author="GEberso" w:date="2012-04-02T10:50:00Z"/>
                <w:rFonts w:ascii="Times New Roman" w:eastAsia="Times New Roman" w:hAnsi="Times New Roman" w:cs="Times New Roman"/>
                <w:sz w:val="24"/>
                <w:szCs w:val="24"/>
              </w:rPr>
            </w:pPr>
            <w:del w:id="402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3" w:author="GEberso" w:date="2012-04-02T10:50:00Z"/>
                <w:rFonts w:ascii="Times New Roman" w:eastAsia="Times New Roman" w:hAnsi="Times New Roman" w:cs="Times New Roman"/>
                <w:sz w:val="24"/>
                <w:szCs w:val="24"/>
              </w:rPr>
            </w:pPr>
            <w:del w:id="4024"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5" w:author="GEberso" w:date="2012-04-02T10:50:00Z"/>
                <w:rFonts w:ascii="Times New Roman" w:eastAsia="Times New Roman" w:hAnsi="Times New Roman" w:cs="Times New Roman"/>
                <w:sz w:val="24"/>
                <w:szCs w:val="24"/>
              </w:rPr>
            </w:pPr>
            <w:del w:id="4026"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7" w:author="GEberso" w:date="2012-04-02T10:50:00Z"/>
                <w:rFonts w:ascii="Times New Roman" w:eastAsia="Times New Roman" w:hAnsi="Times New Roman" w:cs="Times New Roman"/>
                <w:sz w:val="24"/>
                <w:szCs w:val="24"/>
              </w:rPr>
            </w:pPr>
            <w:del w:id="40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0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0" w:author="GEberso" w:date="2012-04-02T10:50:00Z"/>
                <w:rFonts w:ascii="Times New Roman" w:eastAsia="Times New Roman" w:hAnsi="Times New Roman" w:cs="Times New Roman"/>
                <w:sz w:val="24"/>
                <w:szCs w:val="24"/>
              </w:rPr>
            </w:pPr>
            <w:del w:id="4031"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2" w:author="GEberso" w:date="2012-04-02T10:50:00Z"/>
                <w:rFonts w:ascii="Times New Roman" w:eastAsia="Times New Roman" w:hAnsi="Times New Roman" w:cs="Times New Roman"/>
                <w:sz w:val="24"/>
                <w:szCs w:val="24"/>
              </w:rPr>
            </w:pPr>
            <w:del w:id="4033"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4" w:author="GEberso" w:date="2012-04-02T10:50:00Z"/>
                <w:rFonts w:ascii="Times New Roman" w:eastAsia="Times New Roman" w:hAnsi="Times New Roman" w:cs="Times New Roman"/>
                <w:sz w:val="24"/>
                <w:szCs w:val="24"/>
              </w:rPr>
            </w:pPr>
            <w:del w:id="40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7" w:author="GEberso" w:date="2012-04-02T10:50:00Z"/>
                <w:rFonts w:ascii="Times New Roman" w:eastAsia="Times New Roman" w:hAnsi="Times New Roman" w:cs="Times New Roman"/>
                <w:sz w:val="24"/>
                <w:szCs w:val="24"/>
              </w:rPr>
            </w:pPr>
            <w:del w:id="4038"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9" w:author="GEberso" w:date="2012-04-02T10:50:00Z"/>
                <w:rFonts w:ascii="Times New Roman" w:eastAsia="Times New Roman" w:hAnsi="Times New Roman" w:cs="Times New Roman"/>
                <w:sz w:val="24"/>
                <w:szCs w:val="24"/>
              </w:rPr>
            </w:pPr>
            <w:del w:id="4040"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1" w:author="GEberso" w:date="2012-04-02T10:50:00Z"/>
                <w:rFonts w:ascii="Times New Roman" w:eastAsia="Times New Roman" w:hAnsi="Times New Roman" w:cs="Times New Roman"/>
                <w:sz w:val="24"/>
                <w:szCs w:val="24"/>
              </w:rPr>
            </w:pPr>
            <w:del w:id="40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4" w:author="GEberso" w:date="2012-04-02T10:50:00Z"/>
                <w:rFonts w:ascii="Times New Roman" w:eastAsia="Times New Roman" w:hAnsi="Times New Roman" w:cs="Times New Roman"/>
                <w:sz w:val="24"/>
                <w:szCs w:val="24"/>
              </w:rPr>
            </w:pPr>
            <w:del w:id="4045"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6" w:author="GEberso" w:date="2012-04-02T10:50:00Z"/>
                <w:rFonts w:ascii="Times New Roman" w:eastAsia="Times New Roman" w:hAnsi="Times New Roman" w:cs="Times New Roman"/>
                <w:sz w:val="24"/>
                <w:szCs w:val="24"/>
              </w:rPr>
            </w:pPr>
            <w:del w:id="4047"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8" w:author="GEberso" w:date="2012-04-02T10:50:00Z"/>
                <w:rFonts w:ascii="Times New Roman" w:eastAsia="Times New Roman" w:hAnsi="Times New Roman" w:cs="Times New Roman"/>
                <w:sz w:val="24"/>
                <w:szCs w:val="24"/>
              </w:rPr>
            </w:pPr>
            <w:del w:id="40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1" w:author="GEberso" w:date="2012-04-02T10:50:00Z"/>
                <w:rFonts w:ascii="Times New Roman" w:eastAsia="Times New Roman" w:hAnsi="Times New Roman" w:cs="Times New Roman"/>
                <w:sz w:val="24"/>
                <w:szCs w:val="24"/>
              </w:rPr>
            </w:pPr>
            <w:del w:id="4052"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3" w:author="GEberso" w:date="2012-04-02T10:50:00Z"/>
                <w:rFonts w:ascii="Times New Roman" w:eastAsia="Times New Roman" w:hAnsi="Times New Roman" w:cs="Times New Roman"/>
                <w:sz w:val="24"/>
                <w:szCs w:val="24"/>
              </w:rPr>
            </w:pPr>
            <w:del w:id="4054"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5" w:author="GEberso" w:date="2012-04-02T10:50:00Z"/>
                <w:rFonts w:ascii="Times New Roman" w:eastAsia="Times New Roman" w:hAnsi="Times New Roman" w:cs="Times New Roman"/>
                <w:sz w:val="24"/>
                <w:szCs w:val="24"/>
              </w:rPr>
            </w:pPr>
            <w:del w:id="4056"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0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8" w:author="GEberso" w:date="2012-04-02T10:50:00Z"/>
                <w:rFonts w:ascii="Times New Roman" w:eastAsia="Times New Roman" w:hAnsi="Times New Roman" w:cs="Times New Roman"/>
                <w:sz w:val="24"/>
                <w:szCs w:val="24"/>
              </w:rPr>
            </w:pPr>
            <w:del w:id="4059"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0" w:author="GEberso" w:date="2012-04-02T10:50:00Z"/>
                <w:rFonts w:ascii="Times New Roman" w:eastAsia="Times New Roman" w:hAnsi="Times New Roman" w:cs="Times New Roman"/>
                <w:sz w:val="24"/>
                <w:szCs w:val="24"/>
              </w:rPr>
            </w:pPr>
            <w:del w:id="4061"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2" w:author="GEberso" w:date="2012-04-02T10:50:00Z"/>
                <w:rFonts w:ascii="Times New Roman" w:eastAsia="Times New Roman" w:hAnsi="Times New Roman" w:cs="Times New Roman"/>
                <w:sz w:val="24"/>
                <w:szCs w:val="24"/>
              </w:rPr>
            </w:pPr>
            <w:del w:id="406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0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5" w:author="GEberso" w:date="2012-04-02T10:50:00Z"/>
                <w:rFonts w:ascii="Times New Roman" w:eastAsia="Times New Roman" w:hAnsi="Times New Roman" w:cs="Times New Roman"/>
                <w:sz w:val="24"/>
                <w:szCs w:val="24"/>
              </w:rPr>
            </w:pPr>
            <w:del w:id="4066"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7" w:author="GEberso" w:date="2012-04-02T10:50:00Z"/>
                <w:rFonts w:ascii="Times New Roman" w:eastAsia="Times New Roman" w:hAnsi="Times New Roman" w:cs="Times New Roman"/>
                <w:sz w:val="24"/>
                <w:szCs w:val="24"/>
              </w:rPr>
            </w:pPr>
            <w:del w:id="4068"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9" w:author="GEberso" w:date="2012-04-02T10:50:00Z"/>
                <w:rFonts w:ascii="Times New Roman" w:eastAsia="Times New Roman" w:hAnsi="Times New Roman" w:cs="Times New Roman"/>
                <w:sz w:val="24"/>
                <w:szCs w:val="24"/>
              </w:rPr>
            </w:pPr>
            <w:del w:id="407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0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2" w:author="GEberso" w:date="2012-04-02T10:50:00Z"/>
                <w:rFonts w:ascii="Times New Roman" w:eastAsia="Times New Roman" w:hAnsi="Times New Roman" w:cs="Times New Roman"/>
                <w:sz w:val="24"/>
                <w:szCs w:val="24"/>
              </w:rPr>
            </w:pPr>
            <w:del w:id="4073"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4" w:author="GEberso" w:date="2012-04-02T10:50:00Z"/>
                <w:rFonts w:ascii="Times New Roman" w:eastAsia="Times New Roman" w:hAnsi="Times New Roman" w:cs="Times New Roman"/>
                <w:sz w:val="24"/>
                <w:szCs w:val="24"/>
              </w:rPr>
            </w:pPr>
            <w:del w:id="4075"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6" w:author="GEberso" w:date="2012-04-02T10:50:00Z"/>
                <w:rFonts w:ascii="Times New Roman" w:eastAsia="Times New Roman" w:hAnsi="Times New Roman" w:cs="Times New Roman"/>
                <w:sz w:val="24"/>
                <w:szCs w:val="24"/>
              </w:rPr>
            </w:pPr>
            <w:del w:id="407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9" w:author="GEberso" w:date="2012-04-02T10:50:00Z"/>
                <w:rFonts w:ascii="Times New Roman" w:eastAsia="Times New Roman" w:hAnsi="Times New Roman" w:cs="Times New Roman"/>
                <w:sz w:val="24"/>
                <w:szCs w:val="24"/>
              </w:rPr>
            </w:pPr>
            <w:del w:id="4080"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1" w:author="GEberso" w:date="2012-04-02T10:50:00Z"/>
                <w:rFonts w:ascii="Times New Roman" w:eastAsia="Times New Roman" w:hAnsi="Times New Roman" w:cs="Times New Roman"/>
                <w:sz w:val="24"/>
                <w:szCs w:val="24"/>
              </w:rPr>
            </w:pPr>
            <w:del w:id="4082"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3" w:author="GEberso" w:date="2012-04-02T10:50:00Z"/>
                <w:rFonts w:ascii="Times New Roman" w:eastAsia="Times New Roman" w:hAnsi="Times New Roman" w:cs="Times New Roman"/>
                <w:sz w:val="24"/>
                <w:szCs w:val="24"/>
              </w:rPr>
            </w:pPr>
            <w:del w:id="408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6" w:author="GEberso" w:date="2012-04-02T10:50:00Z"/>
                <w:rFonts w:ascii="Times New Roman" w:eastAsia="Times New Roman" w:hAnsi="Times New Roman" w:cs="Times New Roman"/>
                <w:sz w:val="24"/>
                <w:szCs w:val="24"/>
              </w:rPr>
            </w:pPr>
            <w:del w:id="4087"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8" w:author="GEberso" w:date="2012-04-02T10:50:00Z"/>
                <w:rFonts w:ascii="Times New Roman" w:eastAsia="Times New Roman" w:hAnsi="Times New Roman" w:cs="Times New Roman"/>
                <w:sz w:val="24"/>
                <w:szCs w:val="24"/>
              </w:rPr>
            </w:pPr>
            <w:del w:id="4089"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0" w:author="GEberso" w:date="2012-04-02T10:50:00Z"/>
                <w:rFonts w:ascii="Times New Roman" w:eastAsia="Times New Roman" w:hAnsi="Times New Roman" w:cs="Times New Roman"/>
                <w:sz w:val="24"/>
                <w:szCs w:val="24"/>
              </w:rPr>
            </w:pPr>
            <w:del w:id="40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3" w:author="GEberso" w:date="2012-04-02T10:50:00Z"/>
                <w:rFonts w:ascii="Times New Roman" w:eastAsia="Times New Roman" w:hAnsi="Times New Roman" w:cs="Times New Roman"/>
                <w:sz w:val="24"/>
                <w:szCs w:val="24"/>
              </w:rPr>
            </w:pPr>
            <w:del w:id="4094"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5" w:author="GEberso" w:date="2012-04-02T10:50:00Z"/>
                <w:rFonts w:ascii="Times New Roman" w:eastAsia="Times New Roman" w:hAnsi="Times New Roman" w:cs="Times New Roman"/>
                <w:sz w:val="24"/>
                <w:szCs w:val="24"/>
              </w:rPr>
            </w:pPr>
            <w:del w:id="4096"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7" w:author="GEberso" w:date="2012-04-02T10:50:00Z"/>
                <w:rFonts w:ascii="Times New Roman" w:eastAsia="Times New Roman" w:hAnsi="Times New Roman" w:cs="Times New Roman"/>
                <w:sz w:val="24"/>
                <w:szCs w:val="24"/>
              </w:rPr>
            </w:pPr>
            <w:del w:id="409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0" w:author="GEberso" w:date="2012-04-02T10:50:00Z"/>
                <w:rFonts w:ascii="Times New Roman" w:eastAsia="Times New Roman" w:hAnsi="Times New Roman" w:cs="Times New Roman"/>
                <w:sz w:val="24"/>
                <w:szCs w:val="24"/>
              </w:rPr>
            </w:pPr>
            <w:del w:id="4101"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2" w:author="GEberso" w:date="2012-04-02T10:50:00Z"/>
                <w:rFonts w:ascii="Times New Roman" w:eastAsia="Times New Roman" w:hAnsi="Times New Roman" w:cs="Times New Roman"/>
                <w:sz w:val="24"/>
                <w:szCs w:val="24"/>
              </w:rPr>
            </w:pPr>
            <w:del w:id="4103"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4" w:author="GEberso" w:date="2012-04-02T10:50:00Z"/>
                <w:rFonts w:ascii="Times New Roman" w:eastAsia="Times New Roman" w:hAnsi="Times New Roman" w:cs="Times New Roman"/>
                <w:sz w:val="24"/>
                <w:szCs w:val="24"/>
              </w:rPr>
            </w:pPr>
            <w:del w:id="41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7" w:author="GEberso" w:date="2012-04-02T10:50:00Z"/>
                <w:rFonts w:ascii="Times New Roman" w:eastAsia="Times New Roman" w:hAnsi="Times New Roman" w:cs="Times New Roman"/>
                <w:sz w:val="24"/>
                <w:szCs w:val="24"/>
              </w:rPr>
            </w:pPr>
            <w:del w:id="4108"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9" w:author="GEberso" w:date="2012-04-02T10:50:00Z"/>
                <w:rFonts w:ascii="Times New Roman" w:eastAsia="Times New Roman" w:hAnsi="Times New Roman" w:cs="Times New Roman"/>
                <w:sz w:val="24"/>
                <w:szCs w:val="24"/>
              </w:rPr>
            </w:pPr>
            <w:del w:id="4110"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1" w:author="GEberso" w:date="2012-04-02T10:50:00Z"/>
                <w:rFonts w:ascii="Times New Roman" w:eastAsia="Times New Roman" w:hAnsi="Times New Roman" w:cs="Times New Roman"/>
                <w:sz w:val="24"/>
                <w:szCs w:val="24"/>
              </w:rPr>
            </w:pPr>
            <w:del w:id="41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4" w:author="GEberso" w:date="2012-04-02T10:50:00Z"/>
                <w:rFonts w:ascii="Times New Roman" w:eastAsia="Times New Roman" w:hAnsi="Times New Roman" w:cs="Times New Roman"/>
                <w:sz w:val="24"/>
                <w:szCs w:val="24"/>
              </w:rPr>
            </w:pPr>
            <w:del w:id="4115"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6" w:author="GEberso" w:date="2012-04-02T10:50:00Z"/>
                <w:rFonts w:ascii="Times New Roman" w:eastAsia="Times New Roman" w:hAnsi="Times New Roman" w:cs="Times New Roman"/>
                <w:sz w:val="24"/>
                <w:szCs w:val="24"/>
              </w:rPr>
            </w:pPr>
            <w:del w:id="4117"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8" w:author="GEberso" w:date="2012-04-02T10:50:00Z"/>
                <w:rFonts w:ascii="Times New Roman" w:eastAsia="Times New Roman" w:hAnsi="Times New Roman" w:cs="Times New Roman"/>
                <w:sz w:val="24"/>
                <w:szCs w:val="24"/>
              </w:rPr>
            </w:pPr>
            <w:del w:id="411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1" w:author="GEberso" w:date="2012-04-02T10:50:00Z"/>
                <w:rFonts w:ascii="Times New Roman" w:eastAsia="Times New Roman" w:hAnsi="Times New Roman" w:cs="Times New Roman"/>
                <w:sz w:val="24"/>
                <w:szCs w:val="24"/>
              </w:rPr>
            </w:pPr>
            <w:del w:id="4122"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3" w:author="GEberso" w:date="2012-04-02T10:50:00Z"/>
                <w:rFonts w:ascii="Times New Roman" w:eastAsia="Times New Roman" w:hAnsi="Times New Roman" w:cs="Times New Roman"/>
                <w:sz w:val="24"/>
                <w:szCs w:val="24"/>
              </w:rPr>
            </w:pPr>
            <w:del w:id="4124"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5" w:author="GEberso" w:date="2012-04-02T10:50:00Z"/>
                <w:rFonts w:ascii="Times New Roman" w:eastAsia="Times New Roman" w:hAnsi="Times New Roman" w:cs="Times New Roman"/>
                <w:sz w:val="24"/>
                <w:szCs w:val="24"/>
              </w:rPr>
            </w:pPr>
            <w:del w:id="4126"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1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8" w:author="GEberso" w:date="2012-04-02T10:50:00Z"/>
                <w:rFonts w:ascii="Times New Roman" w:eastAsia="Times New Roman" w:hAnsi="Times New Roman" w:cs="Times New Roman"/>
                <w:sz w:val="24"/>
                <w:szCs w:val="24"/>
              </w:rPr>
            </w:pPr>
            <w:del w:id="4129"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0" w:author="GEberso" w:date="2012-04-02T10:50:00Z"/>
                <w:rFonts w:ascii="Times New Roman" w:eastAsia="Times New Roman" w:hAnsi="Times New Roman" w:cs="Times New Roman"/>
                <w:sz w:val="24"/>
                <w:szCs w:val="24"/>
              </w:rPr>
            </w:pPr>
            <w:del w:id="4131"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2" w:author="GEberso" w:date="2012-04-02T10:50:00Z"/>
                <w:rFonts w:ascii="Times New Roman" w:eastAsia="Times New Roman" w:hAnsi="Times New Roman" w:cs="Times New Roman"/>
                <w:sz w:val="24"/>
                <w:szCs w:val="24"/>
              </w:rPr>
            </w:pPr>
            <w:del w:id="41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5" w:author="GEberso" w:date="2012-04-02T10:50:00Z"/>
                <w:rFonts w:ascii="Times New Roman" w:eastAsia="Times New Roman" w:hAnsi="Times New Roman" w:cs="Times New Roman"/>
                <w:sz w:val="24"/>
                <w:szCs w:val="24"/>
              </w:rPr>
            </w:pPr>
            <w:del w:id="4136"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7" w:author="GEberso" w:date="2012-04-02T10:50:00Z"/>
                <w:rFonts w:ascii="Times New Roman" w:eastAsia="Times New Roman" w:hAnsi="Times New Roman" w:cs="Times New Roman"/>
                <w:sz w:val="24"/>
                <w:szCs w:val="24"/>
              </w:rPr>
            </w:pPr>
            <w:del w:id="4138"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9" w:author="GEberso" w:date="2012-04-02T10:50:00Z"/>
                <w:rFonts w:ascii="Times New Roman" w:eastAsia="Times New Roman" w:hAnsi="Times New Roman" w:cs="Times New Roman"/>
                <w:sz w:val="24"/>
                <w:szCs w:val="24"/>
              </w:rPr>
            </w:pPr>
            <w:del w:id="41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2" w:author="GEberso" w:date="2012-04-02T10:50:00Z"/>
                <w:rFonts w:ascii="Times New Roman" w:eastAsia="Times New Roman" w:hAnsi="Times New Roman" w:cs="Times New Roman"/>
                <w:sz w:val="24"/>
                <w:szCs w:val="24"/>
              </w:rPr>
            </w:pPr>
            <w:del w:id="4143"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4" w:author="GEberso" w:date="2012-04-02T10:50:00Z"/>
                <w:rFonts w:ascii="Times New Roman" w:eastAsia="Times New Roman" w:hAnsi="Times New Roman" w:cs="Times New Roman"/>
                <w:sz w:val="24"/>
                <w:szCs w:val="24"/>
              </w:rPr>
            </w:pPr>
            <w:del w:id="4145"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6" w:author="GEberso" w:date="2012-04-02T10:50:00Z"/>
                <w:rFonts w:ascii="Times New Roman" w:eastAsia="Times New Roman" w:hAnsi="Times New Roman" w:cs="Times New Roman"/>
                <w:sz w:val="24"/>
                <w:szCs w:val="24"/>
              </w:rPr>
            </w:pPr>
            <w:del w:id="41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1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9" w:author="GEberso" w:date="2012-04-02T10:50:00Z"/>
                <w:rFonts w:ascii="Times New Roman" w:eastAsia="Times New Roman" w:hAnsi="Times New Roman" w:cs="Times New Roman"/>
                <w:sz w:val="24"/>
                <w:szCs w:val="24"/>
              </w:rPr>
            </w:pPr>
            <w:del w:id="4150"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1" w:author="GEberso" w:date="2012-04-02T10:50:00Z"/>
                <w:rFonts w:ascii="Times New Roman" w:eastAsia="Times New Roman" w:hAnsi="Times New Roman" w:cs="Times New Roman"/>
                <w:sz w:val="24"/>
                <w:szCs w:val="24"/>
              </w:rPr>
            </w:pPr>
            <w:del w:id="4152"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3" w:author="GEberso" w:date="2012-04-02T10:50:00Z"/>
                <w:rFonts w:ascii="Times New Roman" w:eastAsia="Times New Roman" w:hAnsi="Times New Roman" w:cs="Times New Roman"/>
                <w:sz w:val="24"/>
                <w:szCs w:val="24"/>
              </w:rPr>
            </w:pPr>
            <w:del w:id="4154"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1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6" w:author="GEberso" w:date="2012-04-02T10:50:00Z"/>
                <w:rFonts w:ascii="Times New Roman" w:eastAsia="Times New Roman" w:hAnsi="Times New Roman" w:cs="Times New Roman"/>
                <w:sz w:val="24"/>
                <w:szCs w:val="24"/>
              </w:rPr>
            </w:pPr>
            <w:del w:id="4157"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8" w:author="GEberso" w:date="2012-04-02T10:50:00Z"/>
                <w:rFonts w:ascii="Times New Roman" w:eastAsia="Times New Roman" w:hAnsi="Times New Roman" w:cs="Times New Roman"/>
                <w:sz w:val="24"/>
                <w:szCs w:val="24"/>
              </w:rPr>
            </w:pPr>
            <w:del w:id="4159"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0" w:author="GEberso" w:date="2012-04-02T10:50:00Z"/>
                <w:rFonts w:ascii="Times New Roman" w:eastAsia="Times New Roman" w:hAnsi="Times New Roman" w:cs="Times New Roman"/>
                <w:sz w:val="24"/>
                <w:szCs w:val="24"/>
              </w:rPr>
            </w:pPr>
            <w:del w:id="41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1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3" w:author="GEberso" w:date="2012-04-02T10:50:00Z"/>
                <w:rFonts w:ascii="Times New Roman" w:eastAsia="Times New Roman" w:hAnsi="Times New Roman" w:cs="Times New Roman"/>
                <w:sz w:val="24"/>
                <w:szCs w:val="24"/>
              </w:rPr>
            </w:pPr>
            <w:del w:id="4164"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5" w:author="GEberso" w:date="2012-04-02T10:50:00Z"/>
                <w:rFonts w:ascii="Times New Roman" w:eastAsia="Times New Roman" w:hAnsi="Times New Roman" w:cs="Times New Roman"/>
                <w:sz w:val="24"/>
                <w:szCs w:val="24"/>
              </w:rPr>
            </w:pPr>
            <w:del w:id="4166"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7" w:author="GEberso" w:date="2012-04-02T10:50:00Z"/>
                <w:rFonts w:ascii="Times New Roman" w:eastAsia="Times New Roman" w:hAnsi="Times New Roman" w:cs="Times New Roman"/>
                <w:sz w:val="24"/>
                <w:szCs w:val="24"/>
              </w:rPr>
            </w:pPr>
            <w:del w:id="41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1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0" w:author="GEberso" w:date="2012-04-02T10:50:00Z"/>
                <w:rFonts w:ascii="Times New Roman" w:eastAsia="Times New Roman" w:hAnsi="Times New Roman" w:cs="Times New Roman"/>
                <w:sz w:val="24"/>
                <w:szCs w:val="24"/>
              </w:rPr>
            </w:pPr>
            <w:del w:id="4171"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2" w:author="GEberso" w:date="2012-04-02T10:50:00Z"/>
                <w:rFonts w:ascii="Times New Roman" w:eastAsia="Times New Roman" w:hAnsi="Times New Roman" w:cs="Times New Roman"/>
                <w:sz w:val="24"/>
                <w:szCs w:val="24"/>
              </w:rPr>
            </w:pPr>
            <w:del w:id="4173"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4" w:author="GEberso" w:date="2012-04-02T10:50:00Z"/>
                <w:rFonts w:ascii="Times New Roman" w:eastAsia="Times New Roman" w:hAnsi="Times New Roman" w:cs="Times New Roman"/>
                <w:sz w:val="24"/>
                <w:szCs w:val="24"/>
              </w:rPr>
            </w:pPr>
            <w:del w:id="41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7" w:author="GEberso" w:date="2012-04-02T10:50:00Z"/>
                <w:rFonts w:ascii="Times New Roman" w:eastAsia="Times New Roman" w:hAnsi="Times New Roman" w:cs="Times New Roman"/>
                <w:sz w:val="24"/>
                <w:szCs w:val="24"/>
              </w:rPr>
            </w:pPr>
            <w:del w:id="4178"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9" w:author="GEberso" w:date="2012-04-02T10:50:00Z"/>
                <w:rFonts w:ascii="Times New Roman" w:eastAsia="Times New Roman" w:hAnsi="Times New Roman" w:cs="Times New Roman"/>
                <w:sz w:val="24"/>
                <w:szCs w:val="24"/>
              </w:rPr>
            </w:pPr>
            <w:del w:id="4180"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1" w:author="GEberso" w:date="2012-04-02T10:50:00Z"/>
                <w:rFonts w:ascii="Times New Roman" w:eastAsia="Times New Roman" w:hAnsi="Times New Roman" w:cs="Times New Roman"/>
                <w:sz w:val="24"/>
                <w:szCs w:val="24"/>
              </w:rPr>
            </w:pPr>
            <w:del w:id="41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4" w:author="GEberso" w:date="2012-04-02T10:50:00Z"/>
                <w:rFonts w:ascii="Times New Roman" w:eastAsia="Times New Roman" w:hAnsi="Times New Roman" w:cs="Times New Roman"/>
                <w:sz w:val="24"/>
                <w:szCs w:val="24"/>
              </w:rPr>
            </w:pPr>
            <w:del w:id="4185"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6" w:author="GEberso" w:date="2012-04-02T10:50:00Z"/>
                <w:rFonts w:ascii="Times New Roman" w:eastAsia="Times New Roman" w:hAnsi="Times New Roman" w:cs="Times New Roman"/>
                <w:sz w:val="24"/>
                <w:szCs w:val="24"/>
              </w:rPr>
            </w:pPr>
            <w:del w:id="4187"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8" w:author="GEberso" w:date="2012-04-02T10:50:00Z"/>
                <w:rFonts w:ascii="Times New Roman" w:eastAsia="Times New Roman" w:hAnsi="Times New Roman" w:cs="Times New Roman"/>
                <w:sz w:val="24"/>
                <w:szCs w:val="24"/>
              </w:rPr>
            </w:pPr>
            <w:del w:id="4189"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190" w:author="GEberso" w:date="2012-04-02T10:50:00Z"/>
          <w:rFonts w:ascii="Times New Roman" w:eastAsia="Times New Roman" w:hAnsi="Times New Roman" w:cs="Times New Roman"/>
          <w:sz w:val="24"/>
          <w:szCs w:val="24"/>
        </w:rPr>
      </w:pPr>
      <w:del w:id="4191"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192"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3" w:author="GEberso" w:date="2012-04-02T10:50:00Z"/>
                <w:rFonts w:ascii="Times New Roman" w:eastAsia="Times New Roman" w:hAnsi="Times New Roman" w:cs="Times New Roman"/>
                <w:sz w:val="24"/>
                <w:szCs w:val="24"/>
              </w:rPr>
            </w:pPr>
            <w:del w:id="4194"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195" w:author="GEberso" w:date="2012-04-02T10:50:00Z"/>
                <w:rFonts w:ascii="Times New Roman" w:eastAsia="Times New Roman" w:hAnsi="Times New Roman" w:cs="Times New Roman"/>
                <w:sz w:val="24"/>
                <w:szCs w:val="24"/>
              </w:rPr>
            </w:pPr>
            <w:del w:id="4196"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197"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98" w:author="GEberso" w:date="2012-04-02T10:50:00Z"/>
                <w:rFonts w:ascii="Times New Roman" w:eastAsia="Times New Roman" w:hAnsi="Times New Roman" w:cs="Times New Roman"/>
                <w:sz w:val="24"/>
                <w:szCs w:val="24"/>
              </w:rPr>
            </w:pPr>
            <w:del w:id="4199"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2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01" w:author="GEberso" w:date="2012-04-02T10:50:00Z"/>
                <w:rFonts w:ascii="Times New Roman" w:eastAsia="Times New Roman" w:hAnsi="Times New Roman" w:cs="Times New Roman"/>
                <w:sz w:val="24"/>
                <w:szCs w:val="24"/>
              </w:rPr>
            </w:pPr>
            <w:del w:id="4202"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03" w:author="GEberso" w:date="2012-04-02T10:50:00Z"/>
                <w:rFonts w:ascii="Times New Roman" w:eastAsia="Times New Roman" w:hAnsi="Times New Roman" w:cs="Times New Roman"/>
                <w:sz w:val="24"/>
                <w:szCs w:val="24"/>
              </w:rPr>
            </w:pPr>
            <w:del w:id="4204"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05" w:author="GEberso" w:date="2012-04-02T10:50:00Z"/>
                <w:rFonts w:ascii="Times New Roman" w:eastAsia="Times New Roman" w:hAnsi="Times New Roman" w:cs="Times New Roman"/>
                <w:sz w:val="24"/>
                <w:szCs w:val="24"/>
              </w:rPr>
            </w:pPr>
            <w:del w:id="4206"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2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8" w:author="GEberso" w:date="2012-04-02T10:50:00Z"/>
                <w:rFonts w:ascii="Times New Roman" w:eastAsia="Times New Roman" w:hAnsi="Times New Roman" w:cs="Times New Roman"/>
                <w:sz w:val="24"/>
                <w:szCs w:val="24"/>
              </w:rPr>
            </w:pPr>
            <w:del w:id="4209"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0" w:author="GEberso" w:date="2012-04-02T10:50:00Z"/>
                <w:rFonts w:ascii="Times New Roman" w:eastAsia="Times New Roman" w:hAnsi="Times New Roman" w:cs="Times New Roman"/>
                <w:sz w:val="24"/>
                <w:szCs w:val="24"/>
              </w:rPr>
            </w:pPr>
            <w:del w:id="4211"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2" w:author="GEberso" w:date="2012-04-02T10:50:00Z"/>
                <w:rFonts w:ascii="Times New Roman" w:eastAsia="Times New Roman" w:hAnsi="Times New Roman" w:cs="Times New Roman"/>
                <w:sz w:val="24"/>
                <w:szCs w:val="24"/>
              </w:rPr>
            </w:pPr>
            <w:del w:id="42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5" w:author="GEberso" w:date="2012-04-02T10:50:00Z"/>
                <w:rFonts w:ascii="Times New Roman" w:eastAsia="Times New Roman" w:hAnsi="Times New Roman" w:cs="Times New Roman"/>
                <w:sz w:val="24"/>
                <w:szCs w:val="24"/>
              </w:rPr>
            </w:pPr>
            <w:del w:id="4216"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7" w:author="GEberso" w:date="2012-04-02T10:50:00Z"/>
                <w:rFonts w:ascii="Times New Roman" w:eastAsia="Times New Roman" w:hAnsi="Times New Roman" w:cs="Times New Roman"/>
                <w:sz w:val="24"/>
                <w:szCs w:val="24"/>
              </w:rPr>
            </w:pPr>
            <w:del w:id="4218"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9" w:author="GEberso" w:date="2012-04-02T10:50:00Z"/>
                <w:rFonts w:ascii="Times New Roman" w:eastAsia="Times New Roman" w:hAnsi="Times New Roman" w:cs="Times New Roman"/>
                <w:sz w:val="24"/>
                <w:szCs w:val="24"/>
              </w:rPr>
            </w:pPr>
            <w:del w:id="42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2" w:author="GEberso" w:date="2012-04-02T10:50:00Z"/>
                <w:rFonts w:ascii="Times New Roman" w:eastAsia="Times New Roman" w:hAnsi="Times New Roman" w:cs="Times New Roman"/>
                <w:sz w:val="24"/>
                <w:szCs w:val="24"/>
              </w:rPr>
            </w:pPr>
            <w:del w:id="4223"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4" w:author="GEberso" w:date="2012-04-02T10:50:00Z"/>
                <w:rFonts w:ascii="Times New Roman" w:eastAsia="Times New Roman" w:hAnsi="Times New Roman" w:cs="Times New Roman"/>
                <w:sz w:val="24"/>
                <w:szCs w:val="24"/>
              </w:rPr>
            </w:pPr>
            <w:del w:id="4225"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6" w:author="GEberso" w:date="2012-04-02T10:50:00Z"/>
                <w:rFonts w:ascii="Times New Roman" w:eastAsia="Times New Roman" w:hAnsi="Times New Roman" w:cs="Times New Roman"/>
                <w:sz w:val="24"/>
                <w:szCs w:val="24"/>
              </w:rPr>
            </w:pPr>
            <w:del w:id="42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9" w:author="GEberso" w:date="2012-04-02T10:50:00Z"/>
                <w:rFonts w:ascii="Times New Roman" w:eastAsia="Times New Roman" w:hAnsi="Times New Roman" w:cs="Times New Roman"/>
                <w:sz w:val="24"/>
                <w:szCs w:val="24"/>
              </w:rPr>
            </w:pPr>
            <w:del w:id="4230"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1" w:author="GEberso" w:date="2012-04-02T10:50:00Z"/>
                <w:rFonts w:ascii="Times New Roman" w:eastAsia="Times New Roman" w:hAnsi="Times New Roman" w:cs="Times New Roman"/>
                <w:sz w:val="24"/>
                <w:szCs w:val="24"/>
              </w:rPr>
            </w:pPr>
            <w:del w:id="4232"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3" w:author="GEberso" w:date="2012-04-02T10:50:00Z"/>
                <w:rFonts w:ascii="Times New Roman" w:eastAsia="Times New Roman" w:hAnsi="Times New Roman" w:cs="Times New Roman"/>
                <w:sz w:val="24"/>
                <w:szCs w:val="24"/>
              </w:rPr>
            </w:pPr>
            <w:del w:id="42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8" w:author="GEberso" w:date="2012-04-02T10:50:00Z"/>
                <w:rFonts w:ascii="Times New Roman" w:eastAsia="Times New Roman" w:hAnsi="Times New Roman" w:cs="Times New Roman"/>
                <w:sz w:val="24"/>
                <w:szCs w:val="24"/>
              </w:rPr>
            </w:pPr>
            <w:del w:id="4239"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0" w:author="GEberso" w:date="2012-04-02T10:50:00Z"/>
                <w:rFonts w:ascii="Times New Roman" w:eastAsia="Times New Roman" w:hAnsi="Times New Roman" w:cs="Times New Roman"/>
                <w:sz w:val="24"/>
                <w:szCs w:val="24"/>
              </w:rPr>
            </w:pPr>
            <w:del w:id="42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5" w:author="GEberso" w:date="2012-04-02T10:50:00Z"/>
                <w:rFonts w:ascii="Times New Roman" w:eastAsia="Times New Roman" w:hAnsi="Times New Roman" w:cs="Times New Roman"/>
                <w:sz w:val="24"/>
                <w:szCs w:val="24"/>
              </w:rPr>
            </w:pPr>
            <w:del w:id="4246"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7" w:author="GEberso" w:date="2012-04-02T10:50:00Z"/>
                <w:rFonts w:ascii="Times New Roman" w:eastAsia="Times New Roman" w:hAnsi="Times New Roman" w:cs="Times New Roman"/>
                <w:sz w:val="24"/>
                <w:szCs w:val="24"/>
              </w:rPr>
            </w:pPr>
            <w:del w:id="42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2" w:author="GEberso" w:date="2012-04-02T10:50:00Z"/>
                <w:rFonts w:ascii="Times New Roman" w:eastAsia="Times New Roman" w:hAnsi="Times New Roman" w:cs="Times New Roman"/>
                <w:sz w:val="24"/>
                <w:szCs w:val="24"/>
              </w:rPr>
            </w:pPr>
            <w:del w:id="4253"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4" w:author="GEberso" w:date="2012-04-02T10:50:00Z"/>
                <w:rFonts w:ascii="Times New Roman" w:eastAsia="Times New Roman" w:hAnsi="Times New Roman" w:cs="Times New Roman"/>
                <w:sz w:val="24"/>
                <w:szCs w:val="24"/>
              </w:rPr>
            </w:pPr>
            <w:del w:id="42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9" w:author="GEberso" w:date="2012-04-02T10:50:00Z"/>
                <w:rFonts w:ascii="Times New Roman" w:eastAsia="Times New Roman" w:hAnsi="Times New Roman" w:cs="Times New Roman"/>
                <w:sz w:val="24"/>
                <w:szCs w:val="24"/>
              </w:rPr>
            </w:pPr>
            <w:del w:id="4260"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1" w:author="GEberso" w:date="2012-04-02T10:50:00Z"/>
                <w:rFonts w:ascii="Times New Roman" w:eastAsia="Times New Roman" w:hAnsi="Times New Roman" w:cs="Times New Roman"/>
                <w:sz w:val="24"/>
                <w:szCs w:val="24"/>
              </w:rPr>
            </w:pPr>
            <w:del w:id="42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6" w:author="GEberso" w:date="2012-04-02T10:50:00Z"/>
                <w:rFonts w:ascii="Times New Roman" w:eastAsia="Times New Roman" w:hAnsi="Times New Roman" w:cs="Times New Roman"/>
                <w:sz w:val="24"/>
                <w:szCs w:val="24"/>
              </w:rPr>
            </w:pPr>
            <w:del w:id="4267"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8" w:author="GEberso" w:date="2012-04-02T10:50:00Z"/>
                <w:rFonts w:ascii="Times New Roman" w:eastAsia="Times New Roman" w:hAnsi="Times New Roman" w:cs="Times New Roman"/>
                <w:sz w:val="24"/>
                <w:szCs w:val="24"/>
              </w:rPr>
            </w:pPr>
            <w:del w:id="42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3" w:author="GEberso" w:date="2012-04-02T10:50:00Z"/>
                <w:rFonts w:ascii="Times New Roman" w:eastAsia="Times New Roman" w:hAnsi="Times New Roman" w:cs="Times New Roman"/>
                <w:sz w:val="24"/>
                <w:szCs w:val="24"/>
              </w:rPr>
            </w:pPr>
            <w:del w:id="4274"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5" w:author="GEberso" w:date="2012-04-02T10:50:00Z"/>
                <w:rFonts w:ascii="Times New Roman" w:eastAsia="Times New Roman" w:hAnsi="Times New Roman" w:cs="Times New Roman"/>
                <w:sz w:val="24"/>
                <w:szCs w:val="24"/>
              </w:rPr>
            </w:pPr>
            <w:del w:id="42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0" w:author="GEberso" w:date="2012-04-02T10:50:00Z"/>
                <w:rFonts w:ascii="Times New Roman" w:eastAsia="Times New Roman" w:hAnsi="Times New Roman" w:cs="Times New Roman"/>
                <w:sz w:val="24"/>
                <w:szCs w:val="24"/>
              </w:rPr>
            </w:pPr>
            <w:del w:id="4281"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2" w:author="GEberso" w:date="2012-04-02T10:50:00Z"/>
                <w:rFonts w:ascii="Times New Roman" w:eastAsia="Times New Roman" w:hAnsi="Times New Roman" w:cs="Times New Roman"/>
                <w:sz w:val="24"/>
                <w:szCs w:val="24"/>
              </w:rPr>
            </w:pPr>
            <w:del w:id="42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9" w:author="GEberso" w:date="2012-04-02T10:50:00Z"/>
                <w:rFonts w:ascii="Times New Roman" w:eastAsia="Times New Roman" w:hAnsi="Times New Roman" w:cs="Times New Roman"/>
                <w:sz w:val="24"/>
                <w:szCs w:val="24"/>
              </w:rPr>
            </w:pPr>
            <w:del w:id="42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4" w:author="GEberso" w:date="2012-04-02T10:50:00Z"/>
                <w:rFonts w:ascii="Times New Roman" w:eastAsia="Times New Roman" w:hAnsi="Times New Roman" w:cs="Times New Roman"/>
                <w:sz w:val="24"/>
                <w:szCs w:val="24"/>
              </w:rPr>
            </w:pPr>
            <w:del w:id="4295"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6" w:author="GEberso" w:date="2012-04-02T10:50:00Z"/>
                <w:rFonts w:ascii="Times New Roman" w:eastAsia="Times New Roman" w:hAnsi="Times New Roman" w:cs="Times New Roman"/>
                <w:sz w:val="24"/>
                <w:szCs w:val="24"/>
              </w:rPr>
            </w:pPr>
            <w:del w:id="42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9" w:author="GEberso" w:date="2012-04-02T10:50:00Z"/>
                <w:rFonts w:ascii="Times New Roman" w:eastAsia="Times New Roman" w:hAnsi="Times New Roman" w:cs="Times New Roman"/>
                <w:sz w:val="24"/>
                <w:szCs w:val="24"/>
              </w:rPr>
            </w:pPr>
            <w:del w:id="4300"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1" w:author="GEberso" w:date="2012-04-02T10:50:00Z"/>
                <w:rFonts w:ascii="Times New Roman" w:eastAsia="Times New Roman" w:hAnsi="Times New Roman" w:cs="Times New Roman"/>
                <w:sz w:val="24"/>
                <w:szCs w:val="24"/>
              </w:rPr>
            </w:pPr>
            <w:del w:id="4302"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3" w:author="GEberso" w:date="2012-04-02T10:50:00Z"/>
                <w:rFonts w:ascii="Times New Roman" w:eastAsia="Times New Roman" w:hAnsi="Times New Roman" w:cs="Times New Roman"/>
                <w:sz w:val="24"/>
                <w:szCs w:val="24"/>
              </w:rPr>
            </w:pPr>
            <w:del w:id="43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6" w:author="GEberso" w:date="2012-04-02T10:50:00Z"/>
                <w:rFonts w:ascii="Times New Roman" w:eastAsia="Times New Roman" w:hAnsi="Times New Roman" w:cs="Times New Roman"/>
                <w:sz w:val="24"/>
                <w:szCs w:val="24"/>
              </w:rPr>
            </w:pPr>
            <w:del w:id="4307"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8" w:author="GEberso" w:date="2012-04-02T10:50:00Z"/>
                <w:rFonts w:ascii="Times New Roman" w:eastAsia="Times New Roman" w:hAnsi="Times New Roman" w:cs="Times New Roman"/>
                <w:sz w:val="24"/>
                <w:szCs w:val="24"/>
              </w:rPr>
            </w:pPr>
            <w:del w:id="4309"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0" w:author="GEberso" w:date="2012-04-02T10:50:00Z"/>
                <w:rFonts w:ascii="Times New Roman" w:eastAsia="Times New Roman" w:hAnsi="Times New Roman" w:cs="Times New Roman"/>
                <w:sz w:val="24"/>
                <w:szCs w:val="24"/>
              </w:rPr>
            </w:pPr>
            <w:del w:id="43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5" w:author="GEberso" w:date="2012-04-02T10:50:00Z"/>
                <w:rFonts w:ascii="Times New Roman" w:eastAsia="Times New Roman" w:hAnsi="Times New Roman" w:cs="Times New Roman"/>
                <w:sz w:val="24"/>
                <w:szCs w:val="24"/>
              </w:rPr>
            </w:pPr>
            <w:del w:id="4316"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7" w:author="GEberso" w:date="2012-04-02T10:50:00Z"/>
                <w:rFonts w:ascii="Times New Roman" w:eastAsia="Times New Roman" w:hAnsi="Times New Roman" w:cs="Times New Roman"/>
                <w:sz w:val="24"/>
                <w:szCs w:val="24"/>
              </w:rPr>
            </w:pPr>
            <w:del w:id="43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0" w:author="GEberso" w:date="2012-04-02T10:50:00Z"/>
                <w:rFonts w:ascii="Times New Roman" w:eastAsia="Times New Roman" w:hAnsi="Times New Roman" w:cs="Times New Roman"/>
                <w:sz w:val="24"/>
                <w:szCs w:val="24"/>
              </w:rPr>
            </w:pPr>
            <w:del w:id="4321"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2" w:author="GEberso" w:date="2012-04-02T10:50:00Z"/>
                <w:rFonts w:ascii="Times New Roman" w:eastAsia="Times New Roman" w:hAnsi="Times New Roman" w:cs="Times New Roman"/>
                <w:sz w:val="24"/>
                <w:szCs w:val="24"/>
              </w:rPr>
            </w:pPr>
            <w:del w:id="4323"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4" w:author="GEberso" w:date="2012-04-02T10:50:00Z"/>
                <w:rFonts w:ascii="Times New Roman" w:eastAsia="Times New Roman" w:hAnsi="Times New Roman" w:cs="Times New Roman"/>
                <w:sz w:val="24"/>
                <w:szCs w:val="24"/>
              </w:rPr>
            </w:pPr>
            <w:del w:id="43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9" w:author="GEberso" w:date="2012-04-02T10:50:00Z"/>
                <w:rFonts w:ascii="Times New Roman" w:eastAsia="Times New Roman" w:hAnsi="Times New Roman" w:cs="Times New Roman"/>
                <w:sz w:val="24"/>
                <w:szCs w:val="24"/>
              </w:rPr>
            </w:pPr>
            <w:del w:id="4330"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1" w:author="GEberso" w:date="2012-04-02T10:50:00Z"/>
                <w:rFonts w:ascii="Times New Roman" w:eastAsia="Times New Roman" w:hAnsi="Times New Roman" w:cs="Times New Roman"/>
                <w:sz w:val="24"/>
                <w:szCs w:val="24"/>
              </w:rPr>
            </w:pPr>
            <w:del w:id="43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6" w:author="GEberso" w:date="2012-04-02T10:50:00Z"/>
                <w:rFonts w:ascii="Times New Roman" w:eastAsia="Times New Roman" w:hAnsi="Times New Roman" w:cs="Times New Roman"/>
                <w:sz w:val="24"/>
                <w:szCs w:val="24"/>
              </w:rPr>
            </w:pPr>
            <w:del w:id="4337"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8" w:author="GEberso" w:date="2012-04-02T10:50:00Z"/>
                <w:rFonts w:ascii="Times New Roman" w:eastAsia="Times New Roman" w:hAnsi="Times New Roman" w:cs="Times New Roman"/>
                <w:sz w:val="24"/>
                <w:szCs w:val="24"/>
              </w:rPr>
            </w:pPr>
            <w:del w:id="43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3" w:author="GEberso" w:date="2012-04-02T10:50:00Z"/>
                <w:rFonts w:ascii="Times New Roman" w:eastAsia="Times New Roman" w:hAnsi="Times New Roman" w:cs="Times New Roman"/>
                <w:sz w:val="24"/>
                <w:szCs w:val="24"/>
              </w:rPr>
            </w:pPr>
            <w:del w:id="4344"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5" w:author="GEberso" w:date="2012-04-02T10:50:00Z"/>
                <w:rFonts w:ascii="Times New Roman" w:eastAsia="Times New Roman" w:hAnsi="Times New Roman" w:cs="Times New Roman"/>
                <w:sz w:val="24"/>
                <w:szCs w:val="24"/>
              </w:rPr>
            </w:pPr>
            <w:del w:id="43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0" w:author="GEberso" w:date="2012-04-02T10:50:00Z"/>
                <w:rFonts w:ascii="Times New Roman" w:eastAsia="Times New Roman" w:hAnsi="Times New Roman" w:cs="Times New Roman"/>
                <w:sz w:val="24"/>
                <w:szCs w:val="24"/>
              </w:rPr>
            </w:pPr>
            <w:del w:id="4351"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2" w:author="GEberso" w:date="2012-04-02T10:50:00Z"/>
                <w:rFonts w:ascii="Times New Roman" w:eastAsia="Times New Roman" w:hAnsi="Times New Roman" w:cs="Times New Roman"/>
                <w:sz w:val="24"/>
                <w:szCs w:val="24"/>
              </w:rPr>
            </w:pPr>
            <w:del w:id="43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7" w:author="GEberso" w:date="2012-04-02T10:50:00Z"/>
                <w:rFonts w:ascii="Times New Roman" w:eastAsia="Times New Roman" w:hAnsi="Times New Roman" w:cs="Times New Roman"/>
                <w:sz w:val="24"/>
                <w:szCs w:val="24"/>
              </w:rPr>
            </w:pPr>
            <w:del w:id="4358"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9" w:author="GEberso" w:date="2012-04-02T10:50:00Z"/>
                <w:rFonts w:ascii="Times New Roman" w:eastAsia="Times New Roman" w:hAnsi="Times New Roman" w:cs="Times New Roman"/>
                <w:sz w:val="24"/>
                <w:szCs w:val="24"/>
              </w:rPr>
            </w:pPr>
            <w:del w:id="43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4" w:author="GEberso" w:date="2012-04-02T10:50:00Z"/>
                <w:rFonts w:ascii="Times New Roman" w:eastAsia="Times New Roman" w:hAnsi="Times New Roman" w:cs="Times New Roman"/>
                <w:sz w:val="24"/>
                <w:szCs w:val="24"/>
              </w:rPr>
            </w:pPr>
            <w:del w:id="4365"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6" w:author="GEberso" w:date="2012-04-02T10:50:00Z"/>
                <w:rFonts w:ascii="Times New Roman" w:eastAsia="Times New Roman" w:hAnsi="Times New Roman" w:cs="Times New Roman"/>
                <w:sz w:val="24"/>
                <w:szCs w:val="24"/>
              </w:rPr>
            </w:pPr>
            <w:del w:id="43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1" w:author="GEberso" w:date="2012-04-02T10:50:00Z"/>
                <w:rFonts w:ascii="Times New Roman" w:eastAsia="Times New Roman" w:hAnsi="Times New Roman" w:cs="Times New Roman"/>
                <w:sz w:val="24"/>
                <w:szCs w:val="24"/>
              </w:rPr>
            </w:pPr>
            <w:del w:id="4372"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3" w:author="GEberso" w:date="2012-04-02T10:50:00Z"/>
                <w:rFonts w:ascii="Times New Roman" w:eastAsia="Times New Roman" w:hAnsi="Times New Roman" w:cs="Times New Roman"/>
                <w:sz w:val="24"/>
                <w:szCs w:val="24"/>
              </w:rPr>
            </w:pPr>
            <w:del w:id="43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8" w:author="GEberso" w:date="2012-04-02T10:50:00Z"/>
                <w:rFonts w:ascii="Times New Roman" w:eastAsia="Times New Roman" w:hAnsi="Times New Roman" w:cs="Times New Roman"/>
                <w:sz w:val="24"/>
                <w:szCs w:val="24"/>
              </w:rPr>
            </w:pPr>
            <w:del w:id="4379"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0" w:author="GEberso" w:date="2012-04-02T10:50:00Z"/>
                <w:rFonts w:ascii="Times New Roman" w:eastAsia="Times New Roman" w:hAnsi="Times New Roman" w:cs="Times New Roman"/>
                <w:sz w:val="24"/>
                <w:szCs w:val="24"/>
              </w:rPr>
            </w:pPr>
            <w:del w:id="43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5" w:author="GEberso" w:date="2012-04-02T10:50:00Z"/>
                <w:rFonts w:ascii="Times New Roman" w:eastAsia="Times New Roman" w:hAnsi="Times New Roman" w:cs="Times New Roman"/>
                <w:sz w:val="24"/>
                <w:szCs w:val="24"/>
              </w:rPr>
            </w:pPr>
            <w:del w:id="4386"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7" w:author="GEberso" w:date="2012-04-02T10:50:00Z"/>
                <w:rFonts w:ascii="Times New Roman" w:eastAsia="Times New Roman" w:hAnsi="Times New Roman" w:cs="Times New Roman"/>
                <w:sz w:val="24"/>
                <w:szCs w:val="24"/>
              </w:rPr>
            </w:pPr>
            <w:del w:id="43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2" w:author="GEberso" w:date="2012-04-02T10:50:00Z"/>
                <w:rFonts w:ascii="Times New Roman" w:eastAsia="Times New Roman" w:hAnsi="Times New Roman" w:cs="Times New Roman"/>
                <w:sz w:val="24"/>
                <w:szCs w:val="24"/>
              </w:rPr>
            </w:pPr>
            <w:del w:id="4393"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4" w:author="GEberso" w:date="2012-04-02T10:50:00Z"/>
                <w:rFonts w:ascii="Times New Roman" w:eastAsia="Times New Roman" w:hAnsi="Times New Roman" w:cs="Times New Roman"/>
                <w:sz w:val="24"/>
                <w:szCs w:val="24"/>
              </w:rPr>
            </w:pPr>
            <w:del w:id="43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9" w:author="GEberso" w:date="2012-04-02T10:50:00Z"/>
                <w:rFonts w:ascii="Times New Roman" w:eastAsia="Times New Roman" w:hAnsi="Times New Roman" w:cs="Times New Roman"/>
                <w:sz w:val="24"/>
                <w:szCs w:val="24"/>
              </w:rPr>
            </w:pPr>
            <w:del w:id="4400"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1" w:author="GEberso" w:date="2012-04-02T10:50:00Z"/>
                <w:rFonts w:ascii="Times New Roman" w:eastAsia="Times New Roman" w:hAnsi="Times New Roman" w:cs="Times New Roman"/>
                <w:sz w:val="24"/>
                <w:szCs w:val="24"/>
              </w:rPr>
            </w:pPr>
            <w:del w:id="44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6" w:author="GEberso" w:date="2012-04-02T10:50:00Z"/>
                <w:rFonts w:ascii="Times New Roman" w:eastAsia="Times New Roman" w:hAnsi="Times New Roman" w:cs="Times New Roman"/>
                <w:sz w:val="24"/>
                <w:szCs w:val="24"/>
              </w:rPr>
            </w:pPr>
            <w:del w:id="4407"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8" w:author="GEberso" w:date="2012-04-02T10:50:00Z"/>
                <w:rFonts w:ascii="Times New Roman" w:eastAsia="Times New Roman" w:hAnsi="Times New Roman" w:cs="Times New Roman"/>
                <w:sz w:val="24"/>
                <w:szCs w:val="24"/>
              </w:rPr>
            </w:pPr>
            <w:del w:id="44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3" w:author="GEberso" w:date="2012-04-02T10:50:00Z"/>
                <w:rFonts w:ascii="Times New Roman" w:eastAsia="Times New Roman" w:hAnsi="Times New Roman" w:cs="Times New Roman"/>
                <w:sz w:val="24"/>
                <w:szCs w:val="24"/>
              </w:rPr>
            </w:pPr>
            <w:del w:id="4414"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5" w:author="GEberso" w:date="2012-04-02T10:50:00Z"/>
                <w:rFonts w:ascii="Times New Roman" w:eastAsia="Times New Roman" w:hAnsi="Times New Roman" w:cs="Times New Roman"/>
                <w:sz w:val="24"/>
                <w:szCs w:val="24"/>
              </w:rPr>
            </w:pPr>
            <w:del w:id="44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0" w:author="GEberso" w:date="2012-04-02T10:50:00Z"/>
                <w:rFonts w:ascii="Times New Roman" w:eastAsia="Times New Roman" w:hAnsi="Times New Roman" w:cs="Times New Roman"/>
                <w:sz w:val="24"/>
                <w:szCs w:val="24"/>
              </w:rPr>
            </w:pPr>
            <w:del w:id="4421"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2" w:author="GEberso" w:date="2012-04-02T10:50:00Z"/>
                <w:rFonts w:ascii="Times New Roman" w:eastAsia="Times New Roman" w:hAnsi="Times New Roman" w:cs="Times New Roman"/>
                <w:sz w:val="24"/>
                <w:szCs w:val="24"/>
              </w:rPr>
            </w:pPr>
            <w:del w:id="44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7" w:author="GEberso" w:date="2012-04-02T10:50:00Z"/>
                <w:rFonts w:ascii="Times New Roman" w:eastAsia="Times New Roman" w:hAnsi="Times New Roman" w:cs="Times New Roman"/>
                <w:sz w:val="24"/>
                <w:szCs w:val="24"/>
              </w:rPr>
            </w:pPr>
            <w:del w:id="4428"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9" w:author="GEberso" w:date="2012-04-02T10:50:00Z"/>
                <w:rFonts w:ascii="Times New Roman" w:eastAsia="Times New Roman" w:hAnsi="Times New Roman" w:cs="Times New Roman"/>
                <w:sz w:val="24"/>
                <w:szCs w:val="24"/>
              </w:rPr>
            </w:pPr>
            <w:del w:id="44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4" w:author="GEberso" w:date="2012-04-02T10:50:00Z"/>
                <w:rFonts w:ascii="Times New Roman" w:eastAsia="Times New Roman" w:hAnsi="Times New Roman" w:cs="Times New Roman"/>
                <w:sz w:val="24"/>
                <w:szCs w:val="24"/>
              </w:rPr>
            </w:pPr>
            <w:del w:id="4435"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6" w:author="GEberso" w:date="2012-04-02T10:50:00Z"/>
                <w:rFonts w:ascii="Times New Roman" w:eastAsia="Times New Roman" w:hAnsi="Times New Roman" w:cs="Times New Roman"/>
                <w:sz w:val="24"/>
                <w:szCs w:val="24"/>
              </w:rPr>
            </w:pPr>
            <w:del w:id="44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1" w:author="GEberso" w:date="2012-04-02T10:50:00Z"/>
                <w:rFonts w:ascii="Times New Roman" w:eastAsia="Times New Roman" w:hAnsi="Times New Roman" w:cs="Times New Roman"/>
                <w:sz w:val="24"/>
                <w:szCs w:val="24"/>
              </w:rPr>
            </w:pPr>
            <w:del w:id="4442"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3" w:author="GEberso" w:date="2012-04-02T10:50:00Z"/>
                <w:rFonts w:ascii="Times New Roman" w:eastAsia="Times New Roman" w:hAnsi="Times New Roman" w:cs="Times New Roman"/>
                <w:sz w:val="24"/>
                <w:szCs w:val="24"/>
              </w:rPr>
            </w:pPr>
            <w:del w:id="44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8" w:author="GEberso" w:date="2012-04-02T10:50:00Z"/>
                <w:rFonts w:ascii="Times New Roman" w:eastAsia="Times New Roman" w:hAnsi="Times New Roman" w:cs="Times New Roman"/>
                <w:sz w:val="24"/>
                <w:szCs w:val="24"/>
              </w:rPr>
            </w:pPr>
            <w:del w:id="4449"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0" w:author="GEberso" w:date="2012-04-02T10:50:00Z"/>
                <w:rFonts w:ascii="Times New Roman" w:eastAsia="Times New Roman" w:hAnsi="Times New Roman" w:cs="Times New Roman"/>
                <w:sz w:val="24"/>
                <w:szCs w:val="24"/>
              </w:rPr>
            </w:pPr>
            <w:del w:id="44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7" w:author="GEberso" w:date="2012-04-02T10:50:00Z"/>
                <w:rFonts w:ascii="Times New Roman" w:eastAsia="Times New Roman" w:hAnsi="Times New Roman" w:cs="Times New Roman"/>
                <w:sz w:val="24"/>
                <w:szCs w:val="24"/>
              </w:rPr>
            </w:pPr>
            <w:del w:id="44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2" w:author="GEberso" w:date="2012-04-02T10:50:00Z"/>
                <w:rFonts w:ascii="Times New Roman" w:eastAsia="Times New Roman" w:hAnsi="Times New Roman" w:cs="Times New Roman"/>
                <w:sz w:val="24"/>
                <w:szCs w:val="24"/>
              </w:rPr>
            </w:pPr>
            <w:del w:id="4463"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4" w:author="GEberso" w:date="2012-04-02T10:50:00Z"/>
                <w:rFonts w:ascii="Times New Roman" w:eastAsia="Times New Roman" w:hAnsi="Times New Roman" w:cs="Times New Roman"/>
                <w:sz w:val="24"/>
                <w:szCs w:val="24"/>
              </w:rPr>
            </w:pPr>
            <w:del w:id="44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7" w:author="GEberso" w:date="2012-04-02T10:50:00Z"/>
                <w:rFonts w:ascii="Times New Roman" w:eastAsia="Times New Roman" w:hAnsi="Times New Roman" w:cs="Times New Roman"/>
                <w:sz w:val="24"/>
                <w:szCs w:val="24"/>
              </w:rPr>
            </w:pPr>
            <w:del w:id="4468"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9" w:author="GEberso" w:date="2012-04-02T10:50:00Z"/>
                <w:rFonts w:ascii="Times New Roman" w:eastAsia="Times New Roman" w:hAnsi="Times New Roman" w:cs="Times New Roman"/>
                <w:sz w:val="24"/>
                <w:szCs w:val="24"/>
              </w:rPr>
            </w:pPr>
            <w:del w:id="4470"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1" w:author="GEberso" w:date="2012-04-02T10:50:00Z"/>
                <w:rFonts w:ascii="Times New Roman" w:eastAsia="Times New Roman" w:hAnsi="Times New Roman" w:cs="Times New Roman"/>
                <w:sz w:val="24"/>
                <w:szCs w:val="24"/>
              </w:rPr>
            </w:pPr>
            <w:del w:id="44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4" w:author="GEberso" w:date="2012-04-02T10:50:00Z"/>
                <w:rFonts w:ascii="Times New Roman" w:eastAsia="Times New Roman" w:hAnsi="Times New Roman" w:cs="Times New Roman"/>
                <w:sz w:val="24"/>
                <w:szCs w:val="24"/>
              </w:rPr>
            </w:pPr>
            <w:del w:id="4475"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6" w:author="GEberso" w:date="2012-04-02T10:50:00Z"/>
                <w:rFonts w:ascii="Times New Roman" w:eastAsia="Times New Roman" w:hAnsi="Times New Roman" w:cs="Times New Roman"/>
                <w:sz w:val="24"/>
                <w:szCs w:val="24"/>
              </w:rPr>
            </w:pPr>
            <w:del w:id="4477"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8" w:author="GEberso" w:date="2012-04-02T10:50:00Z"/>
                <w:rFonts w:ascii="Times New Roman" w:eastAsia="Times New Roman" w:hAnsi="Times New Roman" w:cs="Times New Roman"/>
                <w:sz w:val="24"/>
                <w:szCs w:val="24"/>
              </w:rPr>
            </w:pPr>
            <w:del w:id="44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1" w:author="GEberso" w:date="2012-04-02T10:50:00Z"/>
                <w:rFonts w:ascii="Times New Roman" w:eastAsia="Times New Roman" w:hAnsi="Times New Roman" w:cs="Times New Roman"/>
                <w:sz w:val="24"/>
                <w:szCs w:val="24"/>
              </w:rPr>
            </w:pPr>
            <w:del w:id="4482"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3" w:author="GEberso" w:date="2012-04-02T10:50:00Z"/>
                <w:rFonts w:ascii="Times New Roman" w:eastAsia="Times New Roman" w:hAnsi="Times New Roman" w:cs="Times New Roman"/>
                <w:sz w:val="24"/>
                <w:szCs w:val="24"/>
              </w:rPr>
            </w:pPr>
            <w:del w:id="4484"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5" w:author="GEberso" w:date="2012-04-02T10:50:00Z"/>
                <w:rFonts w:ascii="Times New Roman" w:eastAsia="Times New Roman" w:hAnsi="Times New Roman" w:cs="Times New Roman"/>
                <w:sz w:val="24"/>
                <w:szCs w:val="24"/>
              </w:rPr>
            </w:pPr>
            <w:del w:id="44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8" w:author="GEberso" w:date="2012-04-02T10:50:00Z"/>
                <w:rFonts w:ascii="Times New Roman" w:eastAsia="Times New Roman" w:hAnsi="Times New Roman" w:cs="Times New Roman"/>
                <w:sz w:val="24"/>
                <w:szCs w:val="24"/>
              </w:rPr>
            </w:pPr>
            <w:del w:id="4489"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0" w:author="GEberso" w:date="2012-04-02T10:50:00Z"/>
                <w:rFonts w:ascii="Times New Roman" w:eastAsia="Times New Roman" w:hAnsi="Times New Roman" w:cs="Times New Roman"/>
                <w:sz w:val="24"/>
                <w:szCs w:val="24"/>
              </w:rPr>
            </w:pPr>
            <w:del w:id="4491"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2" w:author="GEberso" w:date="2012-04-02T10:50:00Z"/>
                <w:rFonts w:ascii="Times New Roman" w:eastAsia="Times New Roman" w:hAnsi="Times New Roman" w:cs="Times New Roman"/>
                <w:sz w:val="24"/>
                <w:szCs w:val="24"/>
              </w:rPr>
            </w:pPr>
            <w:del w:id="44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5" w:author="GEberso" w:date="2012-04-02T10:50:00Z"/>
                <w:rFonts w:ascii="Times New Roman" w:eastAsia="Times New Roman" w:hAnsi="Times New Roman" w:cs="Times New Roman"/>
                <w:sz w:val="24"/>
                <w:szCs w:val="24"/>
              </w:rPr>
            </w:pPr>
            <w:del w:id="4496"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7" w:author="GEberso" w:date="2012-04-02T10:50:00Z"/>
                <w:rFonts w:ascii="Times New Roman" w:eastAsia="Times New Roman" w:hAnsi="Times New Roman" w:cs="Times New Roman"/>
                <w:sz w:val="24"/>
                <w:szCs w:val="24"/>
              </w:rPr>
            </w:pPr>
            <w:del w:id="4498"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9" w:author="GEberso" w:date="2012-04-02T10:50:00Z"/>
                <w:rFonts w:ascii="Times New Roman" w:eastAsia="Times New Roman" w:hAnsi="Times New Roman" w:cs="Times New Roman"/>
                <w:sz w:val="24"/>
                <w:szCs w:val="24"/>
              </w:rPr>
            </w:pPr>
            <w:del w:id="45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2" w:author="GEberso" w:date="2012-04-02T10:50:00Z"/>
                <w:rFonts w:ascii="Times New Roman" w:eastAsia="Times New Roman" w:hAnsi="Times New Roman" w:cs="Times New Roman"/>
                <w:sz w:val="24"/>
                <w:szCs w:val="24"/>
              </w:rPr>
            </w:pPr>
            <w:del w:id="4503"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4" w:author="GEberso" w:date="2012-04-02T10:50:00Z"/>
                <w:rFonts w:ascii="Times New Roman" w:eastAsia="Times New Roman" w:hAnsi="Times New Roman" w:cs="Times New Roman"/>
                <w:sz w:val="24"/>
                <w:szCs w:val="24"/>
              </w:rPr>
            </w:pPr>
            <w:del w:id="4505"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6" w:author="GEberso" w:date="2012-04-02T10:50:00Z"/>
                <w:rFonts w:ascii="Times New Roman" w:eastAsia="Times New Roman" w:hAnsi="Times New Roman" w:cs="Times New Roman"/>
                <w:sz w:val="24"/>
                <w:szCs w:val="24"/>
              </w:rPr>
            </w:pPr>
            <w:del w:id="45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9" w:author="GEberso" w:date="2012-04-02T10:50:00Z"/>
                <w:rFonts w:ascii="Times New Roman" w:eastAsia="Times New Roman" w:hAnsi="Times New Roman" w:cs="Times New Roman"/>
                <w:sz w:val="24"/>
                <w:szCs w:val="24"/>
              </w:rPr>
            </w:pPr>
            <w:del w:id="4510"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1" w:author="GEberso" w:date="2012-04-02T10:50:00Z"/>
                <w:rFonts w:ascii="Times New Roman" w:eastAsia="Times New Roman" w:hAnsi="Times New Roman" w:cs="Times New Roman"/>
                <w:sz w:val="24"/>
                <w:szCs w:val="24"/>
              </w:rPr>
            </w:pPr>
            <w:del w:id="4512"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3" w:author="GEberso" w:date="2012-04-02T10:50:00Z"/>
                <w:rFonts w:ascii="Times New Roman" w:eastAsia="Times New Roman" w:hAnsi="Times New Roman" w:cs="Times New Roman"/>
                <w:sz w:val="24"/>
                <w:szCs w:val="24"/>
              </w:rPr>
            </w:pPr>
            <w:del w:id="45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6" w:author="GEberso" w:date="2012-04-02T10:50:00Z"/>
                <w:rFonts w:ascii="Times New Roman" w:eastAsia="Times New Roman" w:hAnsi="Times New Roman" w:cs="Times New Roman"/>
                <w:sz w:val="24"/>
                <w:szCs w:val="24"/>
              </w:rPr>
            </w:pPr>
            <w:del w:id="4517"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8" w:author="GEberso" w:date="2012-04-02T10:50:00Z"/>
                <w:rFonts w:ascii="Times New Roman" w:eastAsia="Times New Roman" w:hAnsi="Times New Roman" w:cs="Times New Roman"/>
                <w:sz w:val="24"/>
                <w:szCs w:val="24"/>
              </w:rPr>
            </w:pPr>
            <w:del w:id="4519"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0" w:author="GEberso" w:date="2012-04-02T10:50:00Z"/>
                <w:rFonts w:ascii="Times New Roman" w:eastAsia="Times New Roman" w:hAnsi="Times New Roman" w:cs="Times New Roman"/>
                <w:sz w:val="24"/>
                <w:szCs w:val="24"/>
              </w:rPr>
            </w:pPr>
            <w:del w:id="45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3" w:author="GEberso" w:date="2012-04-02T10:50:00Z"/>
                <w:rFonts w:ascii="Times New Roman" w:eastAsia="Times New Roman" w:hAnsi="Times New Roman" w:cs="Times New Roman"/>
                <w:sz w:val="24"/>
                <w:szCs w:val="24"/>
              </w:rPr>
            </w:pPr>
            <w:del w:id="4524"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5" w:author="GEberso" w:date="2012-04-02T10:50:00Z"/>
                <w:rFonts w:ascii="Times New Roman" w:eastAsia="Times New Roman" w:hAnsi="Times New Roman" w:cs="Times New Roman"/>
                <w:sz w:val="24"/>
                <w:szCs w:val="24"/>
              </w:rPr>
            </w:pPr>
            <w:del w:id="4526"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7" w:author="GEberso" w:date="2012-04-02T10:50:00Z"/>
                <w:rFonts w:ascii="Times New Roman" w:eastAsia="Times New Roman" w:hAnsi="Times New Roman" w:cs="Times New Roman"/>
                <w:sz w:val="24"/>
                <w:szCs w:val="24"/>
              </w:rPr>
            </w:pPr>
            <w:del w:id="45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0" w:author="GEberso" w:date="2012-04-02T10:50:00Z"/>
                <w:rFonts w:ascii="Times New Roman" w:eastAsia="Times New Roman" w:hAnsi="Times New Roman" w:cs="Times New Roman"/>
                <w:sz w:val="24"/>
                <w:szCs w:val="24"/>
              </w:rPr>
            </w:pPr>
            <w:del w:id="4531"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2" w:author="GEberso" w:date="2012-04-02T10:50:00Z"/>
                <w:rFonts w:ascii="Times New Roman" w:eastAsia="Times New Roman" w:hAnsi="Times New Roman" w:cs="Times New Roman"/>
                <w:sz w:val="24"/>
                <w:szCs w:val="24"/>
              </w:rPr>
            </w:pPr>
            <w:del w:id="4533"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4" w:author="GEberso" w:date="2012-04-02T10:50:00Z"/>
                <w:rFonts w:ascii="Times New Roman" w:eastAsia="Times New Roman" w:hAnsi="Times New Roman" w:cs="Times New Roman"/>
                <w:sz w:val="24"/>
                <w:szCs w:val="24"/>
              </w:rPr>
            </w:pPr>
            <w:del w:id="45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7" w:author="GEberso" w:date="2012-04-02T10:50:00Z"/>
                <w:rFonts w:ascii="Times New Roman" w:eastAsia="Times New Roman" w:hAnsi="Times New Roman" w:cs="Times New Roman"/>
                <w:sz w:val="24"/>
                <w:szCs w:val="24"/>
              </w:rPr>
            </w:pPr>
            <w:del w:id="4538"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9" w:author="GEberso" w:date="2012-04-02T10:50:00Z"/>
                <w:rFonts w:ascii="Times New Roman" w:eastAsia="Times New Roman" w:hAnsi="Times New Roman" w:cs="Times New Roman"/>
                <w:sz w:val="24"/>
                <w:szCs w:val="24"/>
              </w:rPr>
            </w:pPr>
            <w:del w:id="4540"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1" w:author="GEberso" w:date="2012-04-02T10:50:00Z"/>
                <w:rFonts w:ascii="Times New Roman" w:eastAsia="Times New Roman" w:hAnsi="Times New Roman" w:cs="Times New Roman"/>
                <w:sz w:val="24"/>
                <w:szCs w:val="24"/>
              </w:rPr>
            </w:pPr>
            <w:del w:id="45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4" w:author="GEberso" w:date="2012-04-02T10:50:00Z"/>
                <w:rFonts w:ascii="Times New Roman" w:eastAsia="Times New Roman" w:hAnsi="Times New Roman" w:cs="Times New Roman"/>
                <w:sz w:val="24"/>
                <w:szCs w:val="24"/>
              </w:rPr>
            </w:pPr>
            <w:del w:id="4545"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6" w:author="GEberso" w:date="2012-04-02T10:50:00Z"/>
                <w:rFonts w:ascii="Times New Roman" w:eastAsia="Times New Roman" w:hAnsi="Times New Roman" w:cs="Times New Roman"/>
                <w:sz w:val="24"/>
                <w:szCs w:val="24"/>
              </w:rPr>
            </w:pPr>
            <w:del w:id="4547"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8" w:author="GEberso" w:date="2012-04-02T10:50:00Z"/>
                <w:rFonts w:ascii="Times New Roman" w:eastAsia="Times New Roman" w:hAnsi="Times New Roman" w:cs="Times New Roman"/>
                <w:sz w:val="24"/>
                <w:szCs w:val="24"/>
              </w:rPr>
            </w:pPr>
            <w:del w:id="45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1" w:author="GEberso" w:date="2012-04-02T10:50:00Z"/>
                <w:rFonts w:ascii="Times New Roman" w:eastAsia="Times New Roman" w:hAnsi="Times New Roman" w:cs="Times New Roman"/>
                <w:sz w:val="24"/>
                <w:szCs w:val="24"/>
              </w:rPr>
            </w:pPr>
            <w:del w:id="4552"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3" w:author="GEberso" w:date="2012-04-02T10:50:00Z"/>
                <w:rFonts w:ascii="Times New Roman" w:eastAsia="Times New Roman" w:hAnsi="Times New Roman" w:cs="Times New Roman"/>
                <w:sz w:val="24"/>
                <w:szCs w:val="24"/>
              </w:rPr>
            </w:pPr>
            <w:del w:id="4554"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5" w:author="GEberso" w:date="2012-04-02T10:50:00Z"/>
                <w:rFonts w:ascii="Times New Roman" w:eastAsia="Times New Roman" w:hAnsi="Times New Roman" w:cs="Times New Roman"/>
                <w:sz w:val="24"/>
                <w:szCs w:val="24"/>
              </w:rPr>
            </w:pPr>
            <w:del w:id="45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8" w:author="GEberso" w:date="2012-04-02T10:50:00Z"/>
                <w:rFonts w:ascii="Times New Roman" w:eastAsia="Times New Roman" w:hAnsi="Times New Roman" w:cs="Times New Roman"/>
                <w:sz w:val="24"/>
                <w:szCs w:val="24"/>
              </w:rPr>
            </w:pPr>
            <w:del w:id="4559"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0" w:author="GEberso" w:date="2012-04-02T10:50:00Z"/>
                <w:rFonts w:ascii="Times New Roman" w:eastAsia="Times New Roman" w:hAnsi="Times New Roman" w:cs="Times New Roman"/>
                <w:sz w:val="24"/>
                <w:szCs w:val="24"/>
              </w:rPr>
            </w:pPr>
            <w:del w:id="4561"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2" w:author="GEberso" w:date="2012-04-02T10:50:00Z"/>
                <w:rFonts w:ascii="Times New Roman" w:eastAsia="Times New Roman" w:hAnsi="Times New Roman" w:cs="Times New Roman"/>
                <w:sz w:val="24"/>
                <w:szCs w:val="24"/>
              </w:rPr>
            </w:pPr>
            <w:del w:id="45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5" w:author="GEberso" w:date="2012-04-02T10:50:00Z"/>
                <w:rFonts w:ascii="Times New Roman" w:eastAsia="Times New Roman" w:hAnsi="Times New Roman" w:cs="Times New Roman"/>
                <w:sz w:val="24"/>
                <w:szCs w:val="24"/>
              </w:rPr>
            </w:pPr>
            <w:del w:id="4566"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7" w:author="GEberso" w:date="2012-04-02T10:50:00Z"/>
                <w:rFonts w:ascii="Times New Roman" w:eastAsia="Times New Roman" w:hAnsi="Times New Roman" w:cs="Times New Roman"/>
                <w:sz w:val="24"/>
                <w:szCs w:val="24"/>
              </w:rPr>
            </w:pPr>
            <w:del w:id="4568"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9" w:author="GEberso" w:date="2012-04-02T10:50:00Z"/>
                <w:rFonts w:ascii="Times New Roman" w:eastAsia="Times New Roman" w:hAnsi="Times New Roman" w:cs="Times New Roman"/>
                <w:sz w:val="24"/>
                <w:szCs w:val="24"/>
              </w:rPr>
            </w:pPr>
            <w:del w:id="45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2" w:author="GEberso" w:date="2012-04-02T10:50:00Z"/>
                <w:rFonts w:ascii="Times New Roman" w:eastAsia="Times New Roman" w:hAnsi="Times New Roman" w:cs="Times New Roman"/>
                <w:sz w:val="24"/>
                <w:szCs w:val="24"/>
              </w:rPr>
            </w:pPr>
            <w:del w:id="4573"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4" w:author="GEberso" w:date="2012-04-02T10:50:00Z"/>
                <w:rFonts w:ascii="Times New Roman" w:eastAsia="Times New Roman" w:hAnsi="Times New Roman" w:cs="Times New Roman"/>
                <w:sz w:val="24"/>
                <w:szCs w:val="24"/>
              </w:rPr>
            </w:pPr>
            <w:del w:id="4575"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6" w:author="GEberso" w:date="2012-04-02T10:50:00Z"/>
                <w:rFonts w:ascii="Times New Roman" w:eastAsia="Times New Roman" w:hAnsi="Times New Roman" w:cs="Times New Roman"/>
                <w:sz w:val="24"/>
                <w:szCs w:val="24"/>
              </w:rPr>
            </w:pPr>
            <w:del w:id="45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9" w:author="GEberso" w:date="2012-04-02T10:50:00Z"/>
                <w:rFonts w:ascii="Times New Roman" w:eastAsia="Times New Roman" w:hAnsi="Times New Roman" w:cs="Times New Roman"/>
                <w:sz w:val="24"/>
                <w:szCs w:val="24"/>
              </w:rPr>
            </w:pPr>
            <w:del w:id="4580"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1" w:author="GEberso" w:date="2012-04-02T10:50:00Z"/>
                <w:rFonts w:ascii="Times New Roman" w:eastAsia="Times New Roman" w:hAnsi="Times New Roman" w:cs="Times New Roman"/>
                <w:sz w:val="24"/>
                <w:szCs w:val="24"/>
              </w:rPr>
            </w:pPr>
            <w:del w:id="4582"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3" w:author="GEberso" w:date="2012-04-02T10:50:00Z"/>
                <w:rFonts w:ascii="Times New Roman" w:eastAsia="Times New Roman" w:hAnsi="Times New Roman" w:cs="Times New Roman"/>
                <w:sz w:val="24"/>
                <w:szCs w:val="24"/>
              </w:rPr>
            </w:pPr>
            <w:del w:id="45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6" w:author="GEberso" w:date="2012-04-02T10:50:00Z"/>
                <w:rFonts w:ascii="Times New Roman" w:eastAsia="Times New Roman" w:hAnsi="Times New Roman" w:cs="Times New Roman"/>
                <w:sz w:val="24"/>
                <w:szCs w:val="24"/>
              </w:rPr>
            </w:pPr>
            <w:del w:id="4587"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8" w:author="GEberso" w:date="2012-04-02T10:50:00Z"/>
                <w:rFonts w:ascii="Times New Roman" w:eastAsia="Times New Roman" w:hAnsi="Times New Roman" w:cs="Times New Roman"/>
                <w:sz w:val="24"/>
                <w:szCs w:val="24"/>
              </w:rPr>
            </w:pPr>
            <w:del w:id="4589"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0" w:author="GEberso" w:date="2012-04-02T10:50:00Z"/>
                <w:rFonts w:ascii="Times New Roman" w:eastAsia="Times New Roman" w:hAnsi="Times New Roman" w:cs="Times New Roman"/>
                <w:sz w:val="24"/>
                <w:szCs w:val="24"/>
              </w:rPr>
            </w:pPr>
            <w:del w:id="45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3" w:author="GEberso" w:date="2012-04-02T10:50:00Z"/>
                <w:rFonts w:ascii="Times New Roman" w:eastAsia="Times New Roman" w:hAnsi="Times New Roman" w:cs="Times New Roman"/>
                <w:sz w:val="24"/>
                <w:szCs w:val="24"/>
              </w:rPr>
            </w:pPr>
            <w:del w:id="4594"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5" w:author="GEberso" w:date="2012-04-02T10:50:00Z"/>
                <w:rFonts w:ascii="Times New Roman" w:eastAsia="Times New Roman" w:hAnsi="Times New Roman" w:cs="Times New Roman"/>
                <w:sz w:val="24"/>
                <w:szCs w:val="24"/>
              </w:rPr>
            </w:pPr>
            <w:del w:id="4596"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7" w:author="GEberso" w:date="2012-04-02T10:50:00Z"/>
                <w:rFonts w:ascii="Times New Roman" w:eastAsia="Times New Roman" w:hAnsi="Times New Roman" w:cs="Times New Roman"/>
                <w:sz w:val="24"/>
                <w:szCs w:val="24"/>
              </w:rPr>
            </w:pPr>
            <w:del w:id="45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0" w:author="GEberso" w:date="2012-04-02T10:50:00Z"/>
                <w:rFonts w:ascii="Times New Roman" w:eastAsia="Times New Roman" w:hAnsi="Times New Roman" w:cs="Times New Roman"/>
                <w:sz w:val="24"/>
                <w:szCs w:val="24"/>
              </w:rPr>
            </w:pPr>
            <w:del w:id="4601"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2" w:author="GEberso" w:date="2012-04-02T10:50:00Z"/>
                <w:rFonts w:ascii="Times New Roman" w:eastAsia="Times New Roman" w:hAnsi="Times New Roman" w:cs="Times New Roman"/>
                <w:sz w:val="24"/>
                <w:szCs w:val="24"/>
              </w:rPr>
            </w:pPr>
            <w:del w:id="4603"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4" w:author="GEberso" w:date="2012-04-02T10:50:00Z"/>
                <w:rFonts w:ascii="Times New Roman" w:eastAsia="Times New Roman" w:hAnsi="Times New Roman" w:cs="Times New Roman"/>
                <w:sz w:val="24"/>
                <w:szCs w:val="24"/>
              </w:rPr>
            </w:pPr>
            <w:del w:id="46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7" w:author="GEberso" w:date="2012-04-02T10:50:00Z"/>
                <w:rFonts w:ascii="Times New Roman" w:eastAsia="Times New Roman" w:hAnsi="Times New Roman" w:cs="Times New Roman"/>
                <w:sz w:val="24"/>
                <w:szCs w:val="24"/>
              </w:rPr>
            </w:pPr>
            <w:del w:id="4608"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9" w:author="GEberso" w:date="2012-04-02T10:50:00Z"/>
                <w:rFonts w:ascii="Times New Roman" w:eastAsia="Times New Roman" w:hAnsi="Times New Roman" w:cs="Times New Roman"/>
                <w:sz w:val="24"/>
                <w:szCs w:val="24"/>
              </w:rPr>
            </w:pPr>
            <w:del w:id="4610"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1" w:author="GEberso" w:date="2012-04-02T10:50:00Z"/>
                <w:rFonts w:ascii="Times New Roman" w:eastAsia="Times New Roman" w:hAnsi="Times New Roman" w:cs="Times New Roman"/>
                <w:sz w:val="24"/>
                <w:szCs w:val="24"/>
              </w:rPr>
            </w:pPr>
            <w:del w:id="46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4" w:author="GEberso" w:date="2012-04-02T10:50:00Z"/>
                <w:rFonts w:ascii="Times New Roman" w:eastAsia="Times New Roman" w:hAnsi="Times New Roman" w:cs="Times New Roman"/>
                <w:sz w:val="24"/>
                <w:szCs w:val="24"/>
              </w:rPr>
            </w:pPr>
            <w:del w:id="4615"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6" w:author="GEberso" w:date="2012-04-02T10:50:00Z"/>
                <w:rFonts w:ascii="Times New Roman" w:eastAsia="Times New Roman" w:hAnsi="Times New Roman" w:cs="Times New Roman"/>
                <w:sz w:val="24"/>
                <w:szCs w:val="24"/>
              </w:rPr>
            </w:pPr>
            <w:del w:id="4617"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8" w:author="GEberso" w:date="2012-04-02T10:50:00Z"/>
                <w:rFonts w:ascii="Times New Roman" w:eastAsia="Times New Roman" w:hAnsi="Times New Roman" w:cs="Times New Roman"/>
                <w:sz w:val="24"/>
                <w:szCs w:val="24"/>
              </w:rPr>
            </w:pPr>
            <w:del w:id="461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1" w:author="GEberso" w:date="2012-04-02T10:50:00Z"/>
                <w:rFonts w:ascii="Times New Roman" w:eastAsia="Times New Roman" w:hAnsi="Times New Roman" w:cs="Times New Roman"/>
                <w:sz w:val="24"/>
                <w:szCs w:val="24"/>
              </w:rPr>
            </w:pPr>
            <w:del w:id="4622"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3" w:author="GEberso" w:date="2012-04-02T10:50:00Z"/>
                <w:rFonts w:ascii="Times New Roman" w:eastAsia="Times New Roman" w:hAnsi="Times New Roman" w:cs="Times New Roman"/>
                <w:sz w:val="24"/>
                <w:szCs w:val="24"/>
              </w:rPr>
            </w:pPr>
            <w:del w:id="4624"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5" w:author="GEberso" w:date="2012-04-02T10:50:00Z"/>
                <w:rFonts w:ascii="Times New Roman" w:eastAsia="Times New Roman" w:hAnsi="Times New Roman" w:cs="Times New Roman"/>
                <w:sz w:val="24"/>
                <w:szCs w:val="24"/>
              </w:rPr>
            </w:pPr>
            <w:del w:id="46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8" w:author="GEberso" w:date="2012-04-02T10:50:00Z"/>
                <w:rFonts w:ascii="Times New Roman" w:eastAsia="Times New Roman" w:hAnsi="Times New Roman" w:cs="Times New Roman"/>
                <w:sz w:val="24"/>
                <w:szCs w:val="24"/>
              </w:rPr>
            </w:pPr>
            <w:del w:id="4629"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0" w:author="GEberso" w:date="2012-04-02T10:50:00Z"/>
                <w:rFonts w:ascii="Times New Roman" w:eastAsia="Times New Roman" w:hAnsi="Times New Roman" w:cs="Times New Roman"/>
                <w:sz w:val="24"/>
                <w:szCs w:val="24"/>
              </w:rPr>
            </w:pPr>
            <w:del w:id="4631"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2" w:author="GEberso" w:date="2012-04-02T10:50:00Z"/>
                <w:rFonts w:ascii="Times New Roman" w:eastAsia="Times New Roman" w:hAnsi="Times New Roman" w:cs="Times New Roman"/>
                <w:sz w:val="24"/>
                <w:szCs w:val="24"/>
              </w:rPr>
            </w:pPr>
            <w:del w:id="46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5" w:author="GEberso" w:date="2012-04-02T10:50:00Z"/>
                <w:rFonts w:ascii="Times New Roman" w:eastAsia="Times New Roman" w:hAnsi="Times New Roman" w:cs="Times New Roman"/>
                <w:sz w:val="24"/>
                <w:szCs w:val="24"/>
              </w:rPr>
            </w:pPr>
            <w:del w:id="4636"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7" w:author="GEberso" w:date="2012-04-02T10:50:00Z"/>
                <w:rFonts w:ascii="Times New Roman" w:eastAsia="Times New Roman" w:hAnsi="Times New Roman" w:cs="Times New Roman"/>
                <w:sz w:val="24"/>
                <w:szCs w:val="24"/>
              </w:rPr>
            </w:pPr>
            <w:del w:id="4638"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9" w:author="GEberso" w:date="2012-04-02T10:50:00Z"/>
                <w:rFonts w:ascii="Times New Roman" w:eastAsia="Times New Roman" w:hAnsi="Times New Roman" w:cs="Times New Roman"/>
                <w:sz w:val="24"/>
                <w:szCs w:val="24"/>
              </w:rPr>
            </w:pPr>
            <w:del w:id="46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2" w:author="GEberso" w:date="2012-04-02T10:50:00Z"/>
                <w:rFonts w:ascii="Times New Roman" w:eastAsia="Times New Roman" w:hAnsi="Times New Roman" w:cs="Times New Roman"/>
                <w:sz w:val="24"/>
                <w:szCs w:val="24"/>
              </w:rPr>
            </w:pPr>
            <w:del w:id="4643"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4" w:author="GEberso" w:date="2012-04-02T10:50:00Z"/>
                <w:rFonts w:ascii="Times New Roman" w:eastAsia="Times New Roman" w:hAnsi="Times New Roman" w:cs="Times New Roman"/>
                <w:sz w:val="24"/>
                <w:szCs w:val="24"/>
              </w:rPr>
            </w:pPr>
            <w:del w:id="4645"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6" w:author="GEberso" w:date="2012-04-02T10:50:00Z"/>
                <w:rFonts w:ascii="Times New Roman" w:eastAsia="Times New Roman" w:hAnsi="Times New Roman" w:cs="Times New Roman"/>
                <w:sz w:val="24"/>
                <w:szCs w:val="24"/>
              </w:rPr>
            </w:pPr>
            <w:del w:id="4647"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648"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649" w:author="GEberso" w:date="2012-04-02T10:51:00Z">
              <w:r>
                <w:rPr>
                  <w:rFonts w:ascii="Times New Roman" w:eastAsia="Times New Roman" w:hAnsi="Times New Roman" w:cs="Times New Roman"/>
                  <w:b/>
                  <w:bCs/>
                  <w:sz w:val="24"/>
                  <w:szCs w:val="24"/>
                </w:rPr>
                <w:t>2</w:t>
              </w:r>
            </w:ins>
            <w:del w:id="4650"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 Total ullage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651" w:author="GEberso" w:date="2012-04-02T10:52:00Z">
              <w:r>
                <w:rPr>
                  <w:rFonts w:ascii="Times New Roman" w:eastAsia="Times New Roman" w:hAnsi="Times New Roman" w:cs="Times New Roman"/>
                  <w:b/>
                  <w:bCs/>
                  <w:sz w:val="24"/>
                  <w:szCs w:val="24"/>
                </w:rPr>
                <w:t>3</w:t>
              </w:r>
            </w:ins>
            <w:del w:id="4652"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gasoline cargo tank .....................</w:t>
            </w:r>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4B" w:rsidRDefault="00507D4B" w:rsidP="009A566B">
      <w:pPr>
        <w:spacing w:after="0" w:line="240" w:lineRule="auto"/>
      </w:pPr>
      <w:r>
        <w:separator/>
      </w:r>
    </w:p>
  </w:endnote>
  <w:endnote w:type="continuationSeparator" w:id="0">
    <w:p w:rsidR="00507D4B" w:rsidRDefault="00507D4B"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4B" w:rsidRDefault="00507D4B">
    <w:pPr>
      <w:pStyle w:val="Footer"/>
    </w:pPr>
    <w:r>
      <w:t>08/14/2012</w:t>
    </w:r>
    <w:r>
      <w:tab/>
    </w:r>
    <w:r>
      <w:tab/>
      <w:t xml:space="preserve">Page | </w:t>
    </w:r>
    <w:fldSimple w:instr=" PAGE   \* MERGEFORMAT ">
      <w:r w:rsidR="006F0EA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4B" w:rsidRDefault="00507D4B" w:rsidP="009A566B">
      <w:pPr>
        <w:spacing w:after="0" w:line="240" w:lineRule="auto"/>
      </w:pPr>
      <w:r>
        <w:separator/>
      </w:r>
    </w:p>
  </w:footnote>
  <w:footnote w:type="continuationSeparator" w:id="0">
    <w:p w:rsidR="00507D4B" w:rsidRDefault="00507D4B"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1EB7"/>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305C"/>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D4DAD"/>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1BD2"/>
    <w:rsid w:val="003E27D5"/>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07D4B"/>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C7C58"/>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712D5"/>
    <w:rsid w:val="00686ECB"/>
    <w:rsid w:val="00686F85"/>
    <w:rsid w:val="0069226D"/>
    <w:rsid w:val="00692488"/>
    <w:rsid w:val="006A754F"/>
    <w:rsid w:val="006B2A23"/>
    <w:rsid w:val="006B3335"/>
    <w:rsid w:val="006C228E"/>
    <w:rsid w:val="006C7D4D"/>
    <w:rsid w:val="006D1A0C"/>
    <w:rsid w:val="006E087A"/>
    <w:rsid w:val="006F0EAD"/>
    <w:rsid w:val="006F3F0D"/>
    <w:rsid w:val="006F5775"/>
    <w:rsid w:val="006F65A1"/>
    <w:rsid w:val="007017AA"/>
    <w:rsid w:val="0070184F"/>
    <w:rsid w:val="00701C87"/>
    <w:rsid w:val="00717070"/>
    <w:rsid w:val="007320F2"/>
    <w:rsid w:val="00732F7B"/>
    <w:rsid w:val="00746856"/>
    <w:rsid w:val="007509AB"/>
    <w:rsid w:val="00753F7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7F2071"/>
    <w:rsid w:val="00807F49"/>
    <w:rsid w:val="00813390"/>
    <w:rsid w:val="00823D76"/>
    <w:rsid w:val="00835AD5"/>
    <w:rsid w:val="00840E69"/>
    <w:rsid w:val="0084469E"/>
    <w:rsid w:val="0084748F"/>
    <w:rsid w:val="00853FBC"/>
    <w:rsid w:val="008574B6"/>
    <w:rsid w:val="00871FF7"/>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50419"/>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B588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282B"/>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4B8D"/>
    <w:rsid w:val="00F57D7D"/>
    <w:rsid w:val="00F64FDE"/>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1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46A55-EA3B-4916-BCFA-2D95647C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62139</Words>
  <Characters>354194</Characters>
  <Application>Microsoft Office Word</Application>
  <DocSecurity>0</DocSecurity>
  <Lines>2951</Lines>
  <Paragraphs>831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jinahar</cp:lastModifiedBy>
  <cp:revision>2</cp:revision>
  <cp:lastPrinted>2012-09-28T21:44:00Z</cp:lastPrinted>
  <dcterms:created xsi:type="dcterms:W3CDTF">2013-05-10T20:45:00Z</dcterms:created>
  <dcterms:modified xsi:type="dcterms:W3CDTF">2013-05-10T20:45:00Z</dcterms:modified>
</cp:coreProperties>
</file>