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02FB" w:rsidRPr="00BA79E4" w:rsidRDefault="002602FB" w:rsidP="00BA79E4">
      <w:pPr>
        <w:spacing w:after="0" w:line="240" w:lineRule="auto"/>
        <w:jc w:val="center"/>
        <w:rPr>
          <w:rFonts w:ascii="Times New Roman" w:hAnsi="Times New Roman" w:cs="Times New Roman"/>
          <w:sz w:val="24"/>
          <w:szCs w:val="24"/>
        </w:rPr>
      </w:pPr>
      <w:r w:rsidRPr="00BA79E4">
        <w:rPr>
          <w:rFonts w:ascii="Times New Roman" w:hAnsi="Times New Roman" w:cs="Times New Roman"/>
          <w:b/>
          <w:bCs/>
          <w:sz w:val="24"/>
          <w:szCs w:val="24"/>
        </w:rPr>
        <w:t>DIVISION 214</w:t>
      </w:r>
    </w:p>
    <w:p w:rsidR="002602FB" w:rsidRPr="00BA79E4" w:rsidRDefault="002602FB" w:rsidP="00BA79E4">
      <w:pPr>
        <w:spacing w:after="0" w:line="240" w:lineRule="auto"/>
        <w:jc w:val="center"/>
        <w:rPr>
          <w:rFonts w:ascii="Times New Roman" w:hAnsi="Times New Roman" w:cs="Times New Roman"/>
          <w:sz w:val="24"/>
          <w:szCs w:val="24"/>
        </w:rPr>
      </w:pPr>
      <w:r w:rsidRPr="00BA79E4">
        <w:rPr>
          <w:rFonts w:ascii="Times New Roman" w:hAnsi="Times New Roman" w:cs="Times New Roman"/>
          <w:b/>
          <w:bCs/>
          <w:sz w:val="24"/>
          <w:szCs w:val="24"/>
        </w:rPr>
        <w:t>STATIONARY SOURCE REPORTING REQUIREMENTS</w:t>
      </w:r>
    </w:p>
    <w:p w:rsidR="00BA79E4" w:rsidRDefault="00BA79E4" w:rsidP="00BA79E4">
      <w:pPr>
        <w:spacing w:after="0" w:line="240" w:lineRule="auto"/>
        <w:rPr>
          <w:rFonts w:ascii="Times New Roman" w:hAnsi="Times New Roman" w:cs="Times New Roman"/>
          <w:b/>
          <w:bCs/>
          <w:sz w:val="24"/>
          <w:szCs w:val="24"/>
        </w:rPr>
      </w:pP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b/>
          <w:bCs/>
          <w:sz w:val="24"/>
          <w:szCs w:val="24"/>
        </w:rPr>
        <w:t>340-214-0010</w:t>
      </w:r>
    </w:p>
    <w:p w:rsidR="00BA79E4" w:rsidRDefault="00BA79E4" w:rsidP="00BA79E4">
      <w:pPr>
        <w:spacing w:after="0" w:line="240" w:lineRule="auto"/>
        <w:rPr>
          <w:rFonts w:ascii="Times New Roman" w:hAnsi="Times New Roman" w:cs="Times New Roman"/>
          <w:b/>
          <w:bCs/>
          <w:sz w:val="24"/>
          <w:szCs w:val="24"/>
        </w:rPr>
      </w:pP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b/>
          <w:bCs/>
          <w:sz w:val="24"/>
          <w:szCs w:val="24"/>
        </w:rPr>
        <w:t>Definitions</w:t>
      </w:r>
    </w:p>
    <w:p w:rsidR="00BA79E4" w:rsidRDefault="00BA79E4" w:rsidP="00BA79E4">
      <w:pPr>
        <w:spacing w:after="0" w:line="240" w:lineRule="auto"/>
        <w:rPr>
          <w:rFonts w:ascii="Times New Roman" w:hAnsi="Times New Roman" w:cs="Times New Roman"/>
          <w:sz w:val="24"/>
          <w:szCs w:val="24"/>
        </w:rPr>
      </w:pPr>
    </w:p>
    <w:p w:rsidR="004C31DE" w:rsidRPr="004C31DE" w:rsidRDefault="002602FB" w:rsidP="004C31DE">
      <w:pPr>
        <w:rPr>
          <w:rFonts w:ascii="Times New Roman" w:hAnsi="Times New Roman" w:cs="Times New Roman"/>
        </w:rPr>
      </w:pPr>
      <w:r w:rsidRPr="00BA79E4">
        <w:rPr>
          <w:rFonts w:ascii="Times New Roman" w:hAnsi="Times New Roman" w:cs="Times New Roman"/>
          <w:sz w:val="24"/>
          <w:szCs w:val="24"/>
        </w:rPr>
        <w:t>The definitions in OAR 340-200-0020, 340-204-0010 and this rule apply to this division. If the same term is defined in this rule and 340-200-0020 or 340-204-0010, the definition in this rule applies to this division.</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(1) "Large Source", as used in OAR 340-214-0300 through 340-214-0350, means any stationary source required to maintain a Title V Operating Permit or whose actual emissions or potential controlled emissions while operating full time at the design capacity are equal to or exceed 100 tons per year of any regulated air pollutant, or which is subject to a National Emissions Standard for Hazardous Air Pollutants (NESHAP). Where PSELs have been incorporated into the ACDP, the PSEL will be used to determine actual emissions.</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(2) "Small Source" means any other stationary source with a general, simple or standard ACDP.</w:t>
      </w:r>
    </w:p>
    <w:p w:rsidR="00BA79E4" w:rsidRDefault="00BA79E4" w:rsidP="00BA79E4">
      <w:pPr>
        <w:spacing w:after="0" w:line="240" w:lineRule="auto"/>
        <w:rPr>
          <w:rFonts w:ascii="Times New Roman" w:hAnsi="Times New Roman" w:cs="Times New Roman"/>
          <w:b/>
          <w:bCs/>
          <w:sz w:val="24"/>
          <w:szCs w:val="24"/>
        </w:rPr>
      </w:pP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b/>
          <w:bCs/>
          <w:sz w:val="24"/>
          <w:szCs w:val="24"/>
        </w:rPr>
        <w:t>NOTE:</w:t>
      </w:r>
      <w:r w:rsidRPr="00BA79E4">
        <w:rPr>
          <w:rFonts w:ascii="Times New Roman" w:hAnsi="Times New Roman" w:cs="Times New Roman"/>
          <w:sz w:val="24"/>
          <w:szCs w:val="24"/>
        </w:rPr>
        <w:t> This rule is included in the State of Oregon Clean Air Act Implementation Plan as adopted by the Environmental Quality Commission under OAR 340-200-0040.</w:t>
      </w:r>
    </w:p>
    <w:p w:rsidR="00BA79E4" w:rsidRDefault="00BA79E4" w:rsidP="00BA79E4">
      <w:pPr>
        <w:spacing w:after="0" w:line="240" w:lineRule="auto"/>
        <w:rPr>
          <w:rFonts w:ascii="Times New Roman" w:hAnsi="Times New Roman" w:cs="Times New Roman"/>
          <w:sz w:val="24"/>
          <w:szCs w:val="24"/>
        </w:rPr>
      </w:pP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Stat. Auth.: ORS 468.020</w:t>
      </w:r>
      <w:r w:rsidRPr="00BA79E4">
        <w:rPr>
          <w:rFonts w:ascii="Times New Roman" w:hAnsi="Times New Roman" w:cs="Times New Roman"/>
          <w:sz w:val="24"/>
          <w:szCs w:val="24"/>
        </w:rPr>
        <w:br/>
        <w:t>Stats. Implemented: ORS 468A.025</w:t>
      </w:r>
      <w:r w:rsidRPr="00BA79E4">
        <w:rPr>
          <w:rFonts w:ascii="Times New Roman" w:hAnsi="Times New Roman" w:cs="Times New Roman"/>
          <w:sz w:val="24"/>
          <w:szCs w:val="24"/>
        </w:rPr>
        <w:br/>
        <w:t xml:space="preserve">Hist.: DEQ 14-1999, f. &amp; cert. ef. </w:t>
      </w:r>
      <w:proofErr w:type="gramStart"/>
      <w:r w:rsidRPr="00BA79E4">
        <w:rPr>
          <w:rFonts w:ascii="Times New Roman" w:hAnsi="Times New Roman" w:cs="Times New Roman"/>
          <w:sz w:val="24"/>
          <w:szCs w:val="24"/>
        </w:rPr>
        <w:t>10-14-99; DEQ 6-2001, f. 6-18-01, cert. ef.</w:t>
      </w:r>
      <w:proofErr w:type="gramEnd"/>
      <w:r w:rsidRPr="00BA79E4">
        <w:rPr>
          <w:rFonts w:ascii="Times New Roman" w:hAnsi="Times New Roman" w:cs="Times New Roman"/>
          <w:sz w:val="24"/>
          <w:szCs w:val="24"/>
        </w:rPr>
        <w:t xml:space="preserve"> </w:t>
      </w:r>
      <w:proofErr w:type="gramStart"/>
      <w:r w:rsidRPr="00BA79E4">
        <w:rPr>
          <w:rFonts w:ascii="Times New Roman" w:hAnsi="Times New Roman" w:cs="Times New Roman"/>
          <w:sz w:val="24"/>
          <w:szCs w:val="24"/>
        </w:rPr>
        <w:t>7-1-01; DEQ 8-2007, f. &amp;</w:t>
      </w:r>
      <w:r w:rsidRPr="00BA79E4">
        <w:rPr>
          <w:rFonts w:cs="Times New Roman"/>
          <w:sz w:val="24"/>
          <w:szCs w:val="24"/>
        </w:rPr>
        <w:t> </w:t>
      </w:r>
      <w:r w:rsidRPr="00BA79E4">
        <w:rPr>
          <w:rFonts w:ascii="Times New Roman" w:hAnsi="Times New Roman" w:cs="Times New Roman"/>
          <w:sz w:val="24"/>
          <w:szCs w:val="24"/>
        </w:rPr>
        <w:t>cert. ef.</w:t>
      </w:r>
      <w:proofErr w:type="gramEnd"/>
      <w:r w:rsidRPr="00BA79E4">
        <w:rPr>
          <w:rFonts w:ascii="Times New Roman" w:hAnsi="Times New Roman" w:cs="Times New Roman"/>
          <w:sz w:val="24"/>
          <w:szCs w:val="24"/>
        </w:rPr>
        <w:t xml:space="preserve"> 11-8-07</w:t>
      </w:r>
    </w:p>
    <w:p w:rsidR="00BA79E4" w:rsidRDefault="00BA79E4" w:rsidP="00BA79E4">
      <w:pPr>
        <w:spacing w:after="0" w:line="240" w:lineRule="auto"/>
        <w:rPr>
          <w:rFonts w:ascii="Times New Roman" w:hAnsi="Times New Roman" w:cs="Times New Roman"/>
          <w:b/>
          <w:bCs/>
          <w:sz w:val="24"/>
          <w:szCs w:val="24"/>
        </w:rPr>
      </w:pPr>
    </w:p>
    <w:p w:rsidR="00BA79E4" w:rsidRDefault="00BA79E4" w:rsidP="00BA79E4">
      <w:pPr>
        <w:spacing w:after="0" w:line="240" w:lineRule="auto"/>
        <w:rPr>
          <w:rFonts w:ascii="Times New Roman" w:hAnsi="Times New Roman" w:cs="Times New Roman"/>
          <w:b/>
          <w:bCs/>
          <w:sz w:val="24"/>
          <w:szCs w:val="24"/>
        </w:rPr>
      </w:pP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b/>
          <w:bCs/>
          <w:sz w:val="24"/>
          <w:szCs w:val="24"/>
        </w:rPr>
        <w:t>Reporting</w:t>
      </w:r>
    </w:p>
    <w:p w:rsidR="00BA79E4" w:rsidRDefault="00BA79E4" w:rsidP="00BA79E4">
      <w:pPr>
        <w:spacing w:after="0" w:line="240" w:lineRule="auto"/>
        <w:rPr>
          <w:rFonts w:ascii="Times New Roman" w:hAnsi="Times New Roman" w:cs="Times New Roman"/>
          <w:b/>
          <w:bCs/>
          <w:sz w:val="24"/>
          <w:szCs w:val="24"/>
        </w:rPr>
      </w:pP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b/>
          <w:bCs/>
          <w:sz w:val="24"/>
          <w:szCs w:val="24"/>
        </w:rPr>
        <w:t>340-214-0100</w:t>
      </w:r>
    </w:p>
    <w:p w:rsidR="00BA79E4" w:rsidRDefault="00BA79E4" w:rsidP="00BA79E4">
      <w:pPr>
        <w:spacing w:after="0" w:line="240" w:lineRule="auto"/>
        <w:rPr>
          <w:rFonts w:ascii="Times New Roman" w:hAnsi="Times New Roman" w:cs="Times New Roman"/>
          <w:b/>
          <w:bCs/>
          <w:sz w:val="24"/>
          <w:szCs w:val="24"/>
        </w:rPr>
      </w:pP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b/>
          <w:bCs/>
          <w:sz w:val="24"/>
          <w:szCs w:val="24"/>
        </w:rPr>
        <w:t>Applicability</w:t>
      </w:r>
    </w:p>
    <w:p w:rsidR="00BA79E4" w:rsidRDefault="00BA79E4" w:rsidP="00BA79E4">
      <w:pPr>
        <w:spacing w:after="0" w:line="240" w:lineRule="auto"/>
        <w:rPr>
          <w:rFonts w:ascii="Times New Roman" w:hAnsi="Times New Roman" w:cs="Times New Roman"/>
          <w:sz w:val="24"/>
          <w:szCs w:val="24"/>
        </w:rPr>
      </w:pPr>
    </w:p>
    <w:p w:rsidR="002602FB" w:rsidRPr="00BA79E4" w:rsidRDefault="002602FB" w:rsidP="00BA79E4">
      <w:pPr>
        <w:spacing w:after="0" w:line="240" w:lineRule="auto"/>
        <w:rPr>
          <w:rFonts w:ascii="Times New Roman" w:hAnsi="Times New Roman" w:cs="Times New Roman"/>
          <w:sz w:val="24"/>
          <w:szCs w:val="24"/>
        </w:rPr>
      </w:pPr>
      <w:proofErr w:type="gramStart"/>
      <w:r w:rsidRPr="00BA79E4">
        <w:rPr>
          <w:rFonts w:ascii="Times New Roman" w:hAnsi="Times New Roman" w:cs="Times New Roman"/>
          <w:sz w:val="24"/>
          <w:szCs w:val="24"/>
        </w:rPr>
        <w:t>OAR 340-214-0100 through 340-214-0130 apply</w:t>
      </w:r>
      <w:proofErr w:type="gramEnd"/>
      <w:r w:rsidRPr="00BA79E4">
        <w:rPr>
          <w:rFonts w:ascii="Times New Roman" w:hAnsi="Times New Roman" w:cs="Times New Roman"/>
          <w:sz w:val="24"/>
          <w:szCs w:val="24"/>
        </w:rPr>
        <w:t xml:space="preserve"> to all stationary sources in the state.</w:t>
      </w:r>
    </w:p>
    <w:p w:rsidR="00BA79E4" w:rsidRDefault="00BA79E4" w:rsidP="00BA79E4">
      <w:pPr>
        <w:spacing w:after="0" w:line="240" w:lineRule="auto"/>
        <w:rPr>
          <w:rFonts w:ascii="Times New Roman" w:hAnsi="Times New Roman" w:cs="Times New Roman"/>
          <w:b/>
          <w:bCs/>
          <w:sz w:val="24"/>
          <w:szCs w:val="24"/>
        </w:rPr>
      </w:pP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b/>
          <w:bCs/>
          <w:sz w:val="24"/>
          <w:szCs w:val="24"/>
        </w:rPr>
        <w:t>NOTE:</w:t>
      </w:r>
      <w:r w:rsidRPr="00BA79E4">
        <w:rPr>
          <w:rFonts w:ascii="Times New Roman" w:hAnsi="Times New Roman" w:cs="Times New Roman"/>
          <w:sz w:val="24"/>
          <w:szCs w:val="24"/>
        </w:rPr>
        <w:t> This rule is included in the State of Oregon Clean Air Act Implementation Plan as adopted by the EQC under OAR 340-200-0040.</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Stat. Auth.: ORS 468A</w:t>
      </w:r>
      <w:r w:rsidRPr="00BA79E4">
        <w:rPr>
          <w:rFonts w:ascii="Times New Roman" w:hAnsi="Times New Roman" w:cs="Times New Roman"/>
          <w:sz w:val="24"/>
          <w:szCs w:val="24"/>
        </w:rPr>
        <w:br/>
        <w:t>Stats. Implemented: ORS 468 &amp; 468A</w:t>
      </w:r>
      <w:r w:rsidRPr="00BA79E4">
        <w:rPr>
          <w:rFonts w:ascii="Times New Roman" w:hAnsi="Times New Roman" w:cs="Times New Roman"/>
          <w:sz w:val="24"/>
          <w:szCs w:val="24"/>
        </w:rPr>
        <w:br/>
        <w:t xml:space="preserve">Hist.: DEQ 12-1993, f. &amp; cert. ef. </w:t>
      </w:r>
      <w:proofErr w:type="gramStart"/>
      <w:r w:rsidRPr="00BA79E4">
        <w:rPr>
          <w:rFonts w:ascii="Times New Roman" w:hAnsi="Times New Roman" w:cs="Times New Roman"/>
          <w:sz w:val="24"/>
          <w:szCs w:val="24"/>
        </w:rPr>
        <w:t>9-24-93; DEQ 19-1993, f. &amp; cert. ef.</w:t>
      </w:r>
      <w:proofErr w:type="gramEnd"/>
      <w:r w:rsidRPr="00BA79E4">
        <w:rPr>
          <w:rFonts w:ascii="Times New Roman" w:hAnsi="Times New Roman" w:cs="Times New Roman"/>
          <w:sz w:val="24"/>
          <w:szCs w:val="24"/>
        </w:rPr>
        <w:t xml:space="preserve"> </w:t>
      </w:r>
      <w:proofErr w:type="gramStart"/>
      <w:r w:rsidRPr="00BA79E4">
        <w:rPr>
          <w:rFonts w:ascii="Times New Roman" w:hAnsi="Times New Roman" w:cs="Times New Roman"/>
          <w:sz w:val="24"/>
          <w:szCs w:val="24"/>
        </w:rPr>
        <w:t>11-4-93; DEQ 14-1999, f. &amp; cert. ef.</w:t>
      </w:r>
      <w:proofErr w:type="gramEnd"/>
      <w:r w:rsidRPr="00BA79E4">
        <w:rPr>
          <w:rFonts w:ascii="Times New Roman" w:hAnsi="Times New Roman" w:cs="Times New Roman"/>
          <w:sz w:val="24"/>
          <w:szCs w:val="24"/>
        </w:rPr>
        <w:t xml:space="preserve"> 10-14-99, Renumbered from 340-028-0200</w:t>
      </w:r>
    </w:p>
    <w:p w:rsidR="00BA79E4" w:rsidRDefault="00BA79E4" w:rsidP="00BA79E4">
      <w:pPr>
        <w:spacing w:after="0" w:line="240" w:lineRule="auto"/>
        <w:rPr>
          <w:rFonts w:ascii="Times New Roman" w:hAnsi="Times New Roman" w:cs="Times New Roman"/>
          <w:b/>
          <w:bCs/>
          <w:sz w:val="24"/>
          <w:szCs w:val="24"/>
        </w:rPr>
      </w:pP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b/>
          <w:bCs/>
          <w:sz w:val="24"/>
          <w:szCs w:val="24"/>
        </w:rPr>
        <w:t>340-214-0110</w:t>
      </w:r>
    </w:p>
    <w:p w:rsidR="00BA79E4" w:rsidRDefault="00BA79E4" w:rsidP="00BA79E4">
      <w:pPr>
        <w:spacing w:after="0" w:line="240" w:lineRule="auto"/>
        <w:rPr>
          <w:rFonts w:ascii="Times New Roman" w:hAnsi="Times New Roman" w:cs="Times New Roman"/>
          <w:b/>
          <w:bCs/>
          <w:sz w:val="24"/>
          <w:szCs w:val="24"/>
        </w:rPr>
      </w:pP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b/>
          <w:bCs/>
          <w:sz w:val="24"/>
          <w:szCs w:val="24"/>
        </w:rPr>
        <w:t>Request for Information</w:t>
      </w:r>
    </w:p>
    <w:p w:rsidR="00BA79E4" w:rsidRDefault="00BA79E4" w:rsidP="00BA79E4">
      <w:pPr>
        <w:spacing w:after="0" w:line="240" w:lineRule="auto"/>
        <w:rPr>
          <w:rFonts w:ascii="Times New Roman" w:hAnsi="Times New Roman" w:cs="Times New Roman"/>
          <w:sz w:val="24"/>
          <w:szCs w:val="24"/>
        </w:rPr>
      </w:pP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 xml:space="preserve">All stationary sources must provide in a reasonably timely manner any and all information that </w:t>
      </w:r>
      <w:del w:id="0" w:author="Preferred Customer" w:date="2012-10-03T12:59:00Z">
        <w:r w:rsidRPr="00BA79E4" w:rsidDel="000E6D4C">
          <w:rPr>
            <w:rFonts w:ascii="Times New Roman" w:hAnsi="Times New Roman" w:cs="Times New Roman"/>
            <w:sz w:val="24"/>
            <w:szCs w:val="24"/>
          </w:rPr>
          <w:delText>the Department</w:delText>
        </w:r>
      </w:del>
      <w:ins w:id="1" w:author="Preferred Customer" w:date="2012-10-03T12:59:00Z">
        <w:r w:rsidR="000E6D4C">
          <w:rPr>
            <w:rFonts w:ascii="Times New Roman" w:hAnsi="Times New Roman" w:cs="Times New Roman"/>
            <w:sz w:val="24"/>
            <w:szCs w:val="24"/>
          </w:rPr>
          <w:t>DEQ</w:t>
        </w:r>
      </w:ins>
      <w:r w:rsidRPr="00BA79E4">
        <w:rPr>
          <w:rFonts w:ascii="Times New Roman" w:hAnsi="Times New Roman" w:cs="Times New Roman"/>
          <w:sz w:val="24"/>
          <w:szCs w:val="24"/>
        </w:rPr>
        <w:t xml:space="preserve"> reasonably requires for the purpose of regulating stationary sources. Such information may be required on a one-time, periodic, or continuous basis and may include, but is not limited to, information necessary to:</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(1) Issue a permit and ascertain compliance or noncompliance with the permit terms and conditions;</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(2) Ascertain applicability of any requirement;</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(3) Ascertain compliance or noncompliance with any applicable requirement; and</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(4) Incorporate monitoring, recordkeeping, reporting, and compliance certification requirements into a permit.</w:t>
      </w:r>
    </w:p>
    <w:p w:rsidR="00BA79E4" w:rsidRDefault="00BA79E4" w:rsidP="00BA79E4">
      <w:pPr>
        <w:spacing w:after="0" w:line="240" w:lineRule="auto"/>
        <w:rPr>
          <w:rFonts w:ascii="Times New Roman" w:hAnsi="Times New Roman" w:cs="Times New Roman"/>
          <w:b/>
          <w:bCs/>
          <w:sz w:val="24"/>
          <w:szCs w:val="24"/>
        </w:rPr>
      </w:pP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b/>
          <w:bCs/>
          <w:sz w:val="24"/>
          <w:szCs w:val="24"/>
        </w:rPr>
        <w:t>NOTE:</w:t>
      </w:r>
      <w:r w:rsidRPr="00BA79E4">
        <w:rPr>
          <w:rFonts w:ascii="Times New Roman" w:hAnsi="Times New Roman" w:cs="Times New Roman"/>
          <w:sz w:val="24"/>
          <w:szCs w:val="24"/>
        </w:rPr>
        <w:t> This rule is included in the State of Oregon Clean Air Act Implementation Plan as adopted by the EQC under OAR 340-200-0040.</w:t>
      </w:r>
    </w:p>
    <w:p w:rsidR="00BA79E4" w:rsidRDefault="00BA79E4" w:rsidP="00BA79E4">
      <w:pPr>
        <w:spacing w:after="0" w:line="240" w:lineRule="auto"/>
        <w:rPr>
          <w:rFonts w:ascii="Times New Roman" w:hAnsi="Times New Roman" w:cs="Times New Roman"/>
          <w:sz w:val="24"/>
          <w:szCs w:val="24"/>
        </w:rPr>
      </w:pP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Stat. Auth.: ORS 468A</w:t>
      </w:r>
      <w:r w:rsidRPr="00BA79E4">
        <w:rPr>
          <w:rFonts w:ascii="Times New Roman" w:hAnsi="Times New Roman" w:cs="Times New Roman"/>
          <w:sz w:val="24"/>
          <w:szCs w:val="24"/>
        </w:rPr>
        <w:br/>
        <w:t>Stats. Implemented: ORS 468 &amp; 468A</w:t>
      </w:r>
      <w:r w:rsidRPr="00BA79E4">
        <w:rPr>
          <w:rFonts w:ascii="Times New Roman" w:hAnsi="Times New Roman" w:cs="Times New Roman"/>
          <w:sz w:val="24"/>
          <w:szCs w:val="24"/>
        </w:rPr>
        <w:br/>
        <w:t xml:space="preserve">Hist.: DEQ 12-1993, f. &amp; cert. ef. </w:t>
      </w:r>
      <w:proofErr w:type="gramStart"/>
      <w:r w:rsidRPr="00BA79E4">
        <w:rPr>
          <w:rFonts w:ascii="Times New Roman" w:hAnsi="Times New Roman" w:cs="Times New Roman"/>
          <w:sz w:val="24"/>
          <w:szCs w:val="24"/>
        </w:rPr>
        <w:t>9-24-93; DEQ 19-1993, f. &amp; cert. ef.</w:t>
      </w:r>
      <w:proofErr w:type="gramEnd"/>
      <w:r w:rsidRPr="00BA79E4">
        <w:rPr>
          <w:rFonts w:ascii="Times New Roman" w:hAnsi="Times New Roman" w:cs="Times New Roman"/>
          <w:sz w:val="24"/>
          <w:szCs w:val="24"/>
        </w:rPr>
        <w:t xml:space="preserve"> </w:t>
      </w:r>
      <w:proofErr w:type="gramStart"/>
      <w:r w:rsidRPr="00BA79E4">
        <w:rPr>
          <w:rFonts w:ascii="Times New Roman" w:hAnsi="Times New Roman" w:cs="Times New Roman"/>
          <w:sz w:val="24"/>
          <w:szCs w:val="24"/>
        </w:rPr>
        <w:t>11-4-93; DEQ 14-1999, f. &amp; cert. ef.</w:t>
      </w:r>
      <w:proofErr w:type="gramEnd"/>
      <w:r w:rsidRPr="00BA79E4">
        <w:rPr>
          <w:rFonts w:ascii="Times New Roman" w:hAnsi="Times New Roman" w:cs="Times New Roman"/>
          <w:sz w:val="24"/>
          <w:szCs w:val="24"/>
        </w:rPr>
        <w:t xml:space="preserve"> 10-14-99, Renumbered from 340-028-0300; DEQ 6-2001, f. 6-18-01, cert. ef. 7-1-01</w:t>
      </w:r>
    </w:p>
    <w:p w:rsidR="00BA79E4" w:rsidRDefault="00BA79E4" w:rsidP="00BA79E4">
      <w:pPr>
        <w:spacing w:after="0" w:line="240" w:lineRule="auto"/>
        <w:rPr>
          <w:rFonts w:ascii="Times New Roman" w:hAnsi="Times New Roman" w:cs="Times New Roman"/>
          <w:b/>
          <w:bCs/>
          <w:sz w:val="24"/>
          <w:szCs w:val="24"/>
        </w:rPr>
      </w:pP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b/>
          <w:bCs/>
          <w:sz w:val="24"/>
          <w:szCs w:val="24"/>
        </w:rPr>
        <w:t>340-214-0114</w:t>
      </w:r>
    </w:p>
    <w:p w:rsidR="00BA79E4" w:rsidRDefault="00BA79E4" w:rsidP="00BA79E4">
      <w:pPr>
        <w:spacing w:after="0" w:line="240" w:lineRule="auto"/>
        <w:rPr>
          <w:rFonts w:ascii="Times New Roman" w:hAnsi="Times New Roman" w:cs="Times New Roman"/>
          <w:b/>
          <w:bCs/>
          <w:sz w:val="24"/>
          <w:szCs w:val="24"/>
        </w:rPr>
      </w:pP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b/>
          <w:bCs/>
          <w:sz w:val="24"/>
          <w:szCs w:val="24"/>
        </w:rPr>
        <w:t>Records; Maintaining and Reporting</w:t>
      </w:r>
    </w:p>
    <w:p w:rsidR="00BA79E4" w:rsidRDefault="00BA79E4" w:rsidP="00BA79E4">
      <w:pPr>
        <w:spacing w:after="0" w:line="240" w:lineRule="auto"/>
        <w:rPr>
          <w:rFonts w:ascii="Times New Roman" w:hAnsi="Times New Roman" w:cs="Times New Roman"/>
          <w:sz w:val="24"/>
          <w:szCs w:val="24"/>
        </w:rPr>
      </w:pP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 xml:space="preserve">(1) When notified by </w:t>
      </w:r>
      <w:del w:id="2" w:author="Preferred Customer" w:date="2012-10-03T12:59:00Z">
        <w:r w:rsidRPr="00BA79E4" w:rsidDel="000E6D4C">
          <w:rPr>
            <w:rFonts w:ascii="Times New Roman" w:hAnsi="Times New Roman" w:cs="Times New Roman"/>
            <w:sz w:val="24"/>
            <w:szCs w:val="24"/>
          </w:rPr>
          <w:delText>the Department</w:delText>
        </w:r>
      </w:del>
      <w:ins w:id="3" w:author="Preferred Customer" w:date="2012-10-03T12:59:00Z">
        <w:r w:rsidR="000E6D4C">
          <w:rPr>
            <w:rFonts w:ascii="Times New Roman" w:hAnsi="Times New Roman" w:cs="Times New Roman"/>
            <w:sz w:val="24"/>
            <w:szCs w:val="24"/>
          </w:rPr>
          <w:t>DEQ</w:t>
        </w:r>
      </w:ins>
      <w:r w:rsidRPr="00BA79E4">
        <w:rPr>
          <w:rFonts w:ascii="Times New Roman" w:hAnsi="Times New Roman" w:cs="Times New Roman"/>
          <w:sz w:val="24"/>
          <w:szCs w:val="24"/>
        </w:rPr>
        <w:t xml:space="preserve">, any person owning or operating a source within the state must keep and maintain written records of the nature, type, and amounts of emissions from such source and other information </w:t>
      </w:r>
      <w:del w:id="4" w:author="Preferred Customer" w:date="2012-10-03T12:59:00Z">
        <w:r w:rsidRPr="00BA79E4" w:rsidDel="000E6D4C">
          <w:rPr>
            <w:rFonts w:ascii="Times New Roman" w:hAnsi="Times New Roman" w:cs="Times New Roman"/>
            <w:sz w:val="24"/>
            <w:szCs w:val="24"/>
          </w:rPr>
          <w:delText>the Department</w:delText>
        </w:r>
      </w:del>
      <w:ins w:id="5" w:author="Preferred Customer" w:date="2012-10-03T12:59:00Z">
        <w:r w:rsidR="000E6D4C">
          <w:rPr>
            <w:rFonts w:ascii="Times New Roman" w:hAnsi="Times New Roman" w:cs="Times New Roman"/>
            <w:sz w:val="24"/>
            <w:szCs w:val="24"/>
          </w:rPr>
          <w:t>DEQ</w:t>
        </w:r>
      </w:ins>
      <w:r w:rsidRPr="00BA79E4">
        <w:rPr>
          <w:rFonts w:ascii="Times New Roman" w:hAnsi="Times New Roman" w:cs="Times New Roman"/>
          <w:sz w:val="24"/>
          <w:szCs w:val="24"/>
        </w:rPr>
        <w:t xml:space="preserve"> may require in order </w:t>
      </w:r>
      <w:proofErr w:type="gramStart"/>
      <w:r w:rsidRPr="00BA79E4">
        <w:rPr>
          <w:rFonts w:ascii="Times New Roman" w:hAnsi="Times New Roman" w:cs="Times New Roman"/>
          <w:sz w:val="24"/>
          <w:szCs w:val="24"/>
        </w:rPr>
        <w:t>to determine</w:t>
      </w:r>
      <w:proofErr w:type="gramEnd"/>
      <w:r w:rsidRPr="00BA79E4">
        <w:rPr>
          <w:rFonts w:ascii="Times New Roman" w:hAnsi="Times New Roman" w:cs="Times New Roman"/>
          <w:sz w:val="24"/>
          <w:szCs w:val="24"/>
        </w:rPr>
        <w:t xml:space="preserve"> whether the source is in compliance with applicable emission rules, limitations, or control measures.</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 xml:space="preserve">(2) The records must be prepared in the form of a report and submitted to </w:t>
      </w:r>
      <w:del w:id="6" w:author="Preferred Customer" w:date="2012-10-03T12:59:00Z">
        <w:r w:rsidRPr="00BA79E4" w:rsidDel="000E6D4C">
          <w:rPr>
            <w:rFonts w:ascii="Times New Roman" w:hAnsi="Times New Roman" w:cs="Times New Roman"/>
            <w:sz w:val="24"/>
            <w:szCs w:val="24"/>
          </w:rPr>
          <w:delText>the Department</w:delText>
        </w:r>
      </w:del>
      <w:ins w:id="7" w:author="Preferred Customer" w:date="2012-10-03T12:59:00Z">
        <w:r w:rsidR="000E6D4C">
          <w:rPr>
            <w:rFonts w:ascii="Times New Roman" w:hAnsi="Times New Roman" w:cs="Times New Roman"/>
            <w:sz w:val="24"/>
            <w:szCs w:val="24"/>
          </w:rPr>
          <w:t>DEQ</w:t>
        </w:r>
      </w:ins>
      <w:r w:rsidRPr="00BA79E4">
        <w:rPr>
          <w:rFonts w:ascii="Times New Roman" w:hAnsi="Times New Roman" w:cs="Times New Roman"/>
          <w:sz w:val="24"/>
          <w:szCs w:val="24"/>
        </w:rPr>
        <w:t xml:space="preserve"> on an annual, semi-annual, or more frequent basis, as requested in writing by </w:t>
      </w:r>
      <w:del w:id="8" w:author="Preferred Customer" w:date="2012-10-03T12:59:00Z">
        <w:r w:rsidRPr="00BA79E4" w:rsidDel="000E6D4C">
          <w:rPr>
            <w:rFonts w:ascii="Times New Roman" w:hAnsi="Times New Roman" w:cs="Times New Roman"/>
            <w:sz w:val="24"/>
            <w:szCs w:val="24"/>
          </w:rPr>
          <w:delText>the Department</w:delText>
        </w:r>
      </w:del>
      <w:ins w:id="9" w:author="Preferred Customer" w:date="2012-10-03T12:59:00Z">
        <w:r w:rsidR="000E6D4C">
          <w:rPr>
            <w:rFonts w:ascii="Times New Roman" w:hAnsi="Times New Roman" w:cs="Times New Roman"/>
            <w:sz w:val="24"/>
            <w:szCs w:val="24"/>
          </w:rPr>
          <w:t>DEQ</w:t>
        </w:r>
      </w:ins>
      <w:r w:rsidRPr="00BA79E4">
        <w:rPr>
          <w:rFonts w:ascii="Times New Roman" w:hAnsi="Times New Roman" w:cs="Times New Roman"/>
          <w:sz w:val="24"/>
          <w:szCs w:val="24"/>
        </w:rPr>
        <w:t xml:space="preserve">. Submittals must be filed at the end of the first full period after </w:t>
      </w:r>
      <w:del w:id="10" w:author="Preferred Customer" w:date="2012-10-03T12:59:00Z">
        <w:r w:rsidRPr="00BA79E4" w:rsidDel="000E6D4C">
          <w:rPr>
            <w:rFonts w:ascii="Times New Roman" w:hAnsi="Times New Roman" w:cs="Times New Roman"/>
            <w:sz w:val="24"/>
            <w:szCs w:val="24"/>
          </w:rPr>
          <w:delText>the Department</w:delText>
        </w:r>
      </w:del>
      <w:ins w:id="11" w:author="Preferred Customer" w:date="2012-10-03T12:59:00Z">
        <w:r w:rsidR="000E6D4C">
          <w:rPr>
            <w:rFonts w:ascii="Times New Roman" w:hAnsi="Times New Roman" w:cs="Times New Roman"/>
            <w:sz w:val="24"/>
            <w:szCs w:val="24"/>
          </w:rPr>
          <w:t>DEQ</w:t>
        </w:r>
      </w:ins>
      <w:r w:rsidRPr="00BA79E4">
        <w:rPr>
          <w:rFonts w:ascii="Times New Roman" w:hAnsi="Times New Roman" w:cs="Times New Roman"/>
          <w:sz w:val="24"/>
          <w:szCs w:val="24"/>
        </w:rPr>
        <w:t>’s notification to such persons owning or operating a stationary air contaminant source of these recordkeeping requirements. Unless otherwise required by rule or permit, semi-annual periods are January 1 to June 30, and July 1 to December 31. A more frequent basis for reporting may be required due to noncompliance or if necessary to protect human health or the environment.</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 xml:space="preserve">(3) The required reports must be completed on forms approved by </w:t>
      </w:r>
      <w:del w:id="12" w:author="Preferred Customer" w:date="2012-10-03T12:59:00Z">
        <w:r w:rsidRPr="00BA79E4" w:rsidDel="000E6D4C">
          <w:rPr>
            <w:rFonts w:ascii="Times New Roman" w:hAnsi="Times New Roman" w:cs="Times New Roman"/>
            <w:sz w:val="24"/>
            <w:szCs w:val="24"/>
          </w:rPr>
          <w:delText>the Department</w:delText>
        </w:r>
      </w:del>
      <w:ins w:id="13" w:author="Preferred Customer" w:date="2012-10-03T12:59:00Z">
        <w:r w:rsidR="000E6D4C">
          <w:rPr>
            <w:rFonts w:ascii="Times New Roman" w:hAnsi="Times New Roman" w:cs="Times New Roman"/>
            <w:sz w:val="24"/>
            <w:szCs w:val="24"/>
          </w:rPr>
          <w:t>DEQ</w:t>
        </w:r>
      </w:ins>
      <w:r w:rsidRPr="00BA79E4">
        <w:rPr>
          <w:rFonts w:ascii="Times New Roman" w:hAnsi="Times New Roman" w:cs="Times New Roman"/>
          <w:sz w:val="24"/>
          <w:szCs w:val="24"/>
        </w:rPr>
        <w:t xml:space="preserve"> and submitted within 30 days after the end of the reporting period, unless otherwise authorized by permit.</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 xml:space="preserve">(4) All reports and certifications submitted to </w:t>
      </w:r>
      <w:del w:id="14" w:author="Preferred Customer" w:date="2012-10-03T12:59:00Z">
        <w:r w:rsidRPr="00BA79E4" w:rsidDel="000E6D4C">
          <w:rPr>
            <w:rFonts w:ascii="Times New Roman" w:hAnsi="Times New Roman" w:cs="Times New Roman"/>
            <w:sz w:val="24"/>
            <w:szCs w:val="24"/>
          </w:rPr>
          <w:delText>the Department</w:delText>
        </w:r>
      </w:del>
      <w:ins w:id="15" w:author="Preferred Customer" w:date="2012-10-03T12:59:00Z">
        <w:r w:rsidR="000E6D4C">
          <w:rPr>
            <w:rFonts w:ascii="Times New Roman" w:hAnsi="Times New Roman" w:cs="Times New Roman"/>
            <w:sz w:val="24"/>
            <w:szCs w:val="24"/>
          </w:rPr>
          <w:t>DEQ</w:t>
        </w:r>
      </w:ins>
      <w:r w:rsidRPr="00BA79E4">
        <w:rPr>
          <w:rFonts w:ascii="Times New Roman" w:hAnsi="Times New Roman" w:cs="Times New Roman"/>
          <w:sz w:val="24"/>
          <w:szCs w:val="24"/>
        </w:rPr>
        <w:t xml:space="preserve"> under Divisions 200 to 264 must accurately reflect the monitoring, record keeping and other documentation held or performed by the owner or operator.</w:t>
      </w:r>
    </w:p>
    <w:p w:rsidR="00BA79E4" w:rsidRDefault="00BA79E4" w:rsidP="00BA79E4">
      <w:pPr>
        <w:spacing w:after="0" w:line="240" w:lineRule="auto"/>
        <w:rPr>
          <w:rFonts w:ascii="Times New Roman" w:hAnsi="Times New Roman" w:cs="Times New Roman"/>
          <w:b/>
          <w:bCs/>
          <w:sz w:val="24"/>
          <w:szCs w:val="24"/>
        </w:rPr>
      </w:pP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b/>
          <w:bCs/>
          <w:sz w:val="24"/>
          <w:szCs w:val="24"/>
        </w:rPr>
        <w:lastRenderedPageBreak/>
        <w:t>NOTE:</w:t>
      </w:r>
      <w:r w:rsidRPr="00BA79E4">
        <w:rPr>
          <w:rFonts w:ascii="Times New Roman" w:hAnsi="Times New Roman" w:cs="Times New Roman"/>
          <w:sz w:val="24"/>
          <w:szCs w:val="24"/>
        </w:rPr>
        <w:t> This rule is included in the State of Oregon Clean Air Act Implementation Plan as adopted by the EQC under OAR 340-200-0040.</w:t>
      </w:r>
    </w:p>
    <w:p w:rsidR="00BA79E4" w:rsidRDefault="00BA79E4" w:rsidP="00BA79E4">
      <w:pPr>
        <w:spacing w:after="0" w:line="240" w:lineRule="auto"/>
        <w:rPr>
          <w:rFonts w:ascii="Times New Roman" w:hAnsi="Times New Roman" w:cs="Times New Roman"/>
          <w:sz w:val="24"/>
          <w:szCs w:val="24"/>
        </w:rPr>
      </w:pP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Stat. Auth.: ORS 468 &amp; 468A</w:t>
      </w:r>
      <w:r w:rsidRPr="00BA79E4">
        <w:rPr>
          <w:rFonts w:ascii="Times New Roman" w:hAnsi="Times New Roman" w:cs="Times New Roman"/>
          <w:sz w:val="24"/>
          <w:szCs w:val="24"/>
        </w:rPr>
        <w:br/>
        <w:t>Stats. Implemented: ORS 468 &amp; 468A</w:t>
      </w:r>
      <w:r w:rsidRPr="00BA79E4">
        <w:rPr>
          <w:rFonts w:ascii="Times New Roman" w:hAnsi="Times New Roman" w:cs="Times New Roman"/>
          <w:sz w:val="24"/>
          <w:szCs w:val="24"/>
        </w:rPr>
        <w:br/>
        <w:t xml:space="preserve">Hist.: DEQ 44(Temp), f. &amp; ef. </w:t>
      </w:r>
      <w:proofErr w:type="gramStart"/>
      <w:r w:rsidRPr="00BA79E4">
        <w:rPr>
          <w:rFonts w:ascii="Times New Roman" w:hAnsi="Times New Roman" w:cs="Times New Roman"/>
          <w:sz w:val="24"/>
          <w:szCs w:val="24"/>
        </w:rPr>
        <w:t>5-5-72; DEQ 48, f. 9-20-72, ef.</w:t>
      </w:r>
      <w:proofErr w:type="gramEnd"/>
      <w:r w:rsidRPr="00BA79E4">
        <w:rPr>
          <w:rFonts w:ascii="Times New Roman" w:hAnsi="Times New Roman" w:cs="Times New Roman"/>
          <w:sz w:val="24"/>
          <w:szCs w:val="24"/>
        </w:rPr>
        <w:t xml:space="preserve"> </w:t>
      </w:r>
      <w:proofErr w:type="gramStart"/>
      <w:r w:rsidRPr="00BA79E4">
        <w:rPr>
          <w:rFonts w:ascii="Times New Roman" w:hAnsi="Times New Roman" w:cs="Times New Roman"/>
          <w:sz w:val="24"/>
          <w:szCs w:val="24"/>
        </w:rPr>
        <w:t>10-1-72; DEQ 4-1993, f. &amp; cert. ef.</w:t>
      </w:r>
      <w:proofErr w:type="gramEnd"/>
      <w:r w:rsidRPr="00BA79E4">
        <w:rPr>
          <w:rFonts w:ascii="Times New Roman" w:hAnsi="Times New Roman" w:cs="Times New Roman"/>
          <w:sz w:val="24"/>
          <w:szCs w:val="24"/>
        </w:rPr>
        <w:t xml:space="preserve"> </w:t>
      </w:r>
      <w:proofErr w:type="gramStart"/>
      <w:r w:rsidRPr="00BA79E4">
        <w:rPr>
          <w:rFonts w:ascii="Times New Roman" w:hAnsi="Times New Roman" w:cs="Times New Roman"/>
          <w:sz w:val="24"/>
          <w:szCs w:val="24"/>
        </w:rPr>
        <w:t>3-10-93; DEQ 12-1993, f. &amp; cert. ef.</w:t>
      </w:r>
      <w:proofErr w:type="gramEnd"/>
      <w:r w:rsidRPr="00BA79E4">
        <w:rPr>
          <w:rFonts w:ascii="Times New Roman" w:hAnsi="Times New Roman" w:cs="Times New Roman"/>
          <w:sz w:val="24"/>
          <w:szCs w:val="24"/>
        </w:rPr>
        <w:t xml:space="preserve"> 9-24-93, Renumbered from 340-020-0046; DEQ 19-1993, f. &amp; cert. ef. </w:t>
      </w:r>
      <w:proofErr w:type="gramStart"/>
      <w:r w:rsidRPr="00BA79E4">
        <w:rPr>
          <w:rFonts w:ascii="Times New Roman" w:hAnsi="Times New Roman" w:cs="Times New Roman"/>
          <w:sz w:val="24"/>
          <w:szCs w:val="24"/>
        </w:rPr>
        <w:t>11-4-93; DEQ14-1999, f. &amp; cert. ef.</w:t>
      </w:r>
      <w:proofErr w:type="gramEnd"/>
      <w:r w:rsidRPr="00BA79E4">
        <w:rPr>
          <w:rFonts w:ascii="Times New Roman" w:hAnsi="Times New Roman" w:cs="Times New Roman"/>
          <w:sz w:val="24"/>
          <w:szCs w:val="24"/>
        </w:rPr>
        <w:t xml:space="preserve"> 10-14-99, Renumbered from 340-028-1140; DEQ 6-2001, f. 6-18-01, cert. ef. 7-1-01, Renumbered from 340-212-0160</w:t>
      </w:r>
    </w:p>
    <w:p w:rsidR="00BA79E4" w:rsidRDefault="00BA79E4" w:rsidP="00BA79E4">
      <w:pPr>
        <w:spacing w:after="0" w:line="240" w:lineRule="auto"/>
        <w:rPr>
          <w:rFonts w:ascii="Times New Roman" w:hAnsi="Times New Roman" w:cs="Times New Roman"/>
          <w:b/>
          <w:bCs/>
          <w:sz w:val="24"/>
          <w:szCs w:val="24"/>
        </w:rPr>
      </w:pPr>
    </w:p>
    <w:p w:rsidR="00BA79E4" w:rsidRDefault="00BA79E4" w:rsidP="00BA79E4">
      <w:pPr>
        <w:spacing w:after="0" w:line="240" w:lineRule="auto"/>
        <w:rPr>
          <w:rFonts w:ascii="Times New Roman" w:hAnsi="Times New Roman" w:cs="Times New Roman"/>
          <w:b/>
          <w:bCs/>
          <w:sz w:val="24"/>
          <w:szCs w:val="24"/>
        </w:rPr>
      </w:pP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b/>
          <w:bCs/>
          <w:sz w:val="24"/>
          <w:szCs w:val="24"/>
        </w:rPr>
        <w:t>340-214-0120</w:t>
      </w:r>
    </w:p>
    <w:p w:rsidR="00BA79E4" w:rsidRDefault="00BA79E4" w:rsidP="00BA79E4">
      <w:pPr>
        <w:spacing w:after="0" w:line="240" w:lineRule="auto"/>
        <w:rPr>
          <w:rFonts w:ascii="Times New Roman" w:hAnsi="Times New Roman" w:cs="Times New Roman"/>
          <w:b/>
          <w:bCs/>
          <w:sz w:val="24"/>
          <w:szCs w:val="24"/>
        </w:rPr>
      </w:pP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b/>
          <w:bCs/>
          <w:sz w:val="24"/>
          <w:szCs w:val="24"/>
        </w:rPr>
        <w:t>Enforcement</w:t>
      </w:r>
    </w:p>
    <w:p w:rsidR="00BA79E4" w:rsidRDefault="00BA79E4" w:rsidP="00BA79E4">
      <w:pPr>
        <w:spacing w:after="0" w:line="240" w:lineRule="auto"/>
        <w:rPr>
          <w:rFonts w:ascii="Times New Roman" w:hAnsi="Times New Roman" w:cs="Times New Roman"/>
          <w:sz w:val="24"/>
          <w:szCs w:val="24"/>
        </w:rPr>
      </w:pP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Notwithstanding any other provisions contained in any applicable requirement, any credible evidence may be used for the purpose of establishing whether a person has violated or is in violation of any such applicable requirements.</w:t>
      </w:r>
    </w:p>
    <w:p w:rsidR="00BA79E4" w:rsidRDefault="00BA79E4" w:rsidP="00BA79E4">
      <w:pPr>
        <w:spacing w:after="0" w:line="240" w:lineRule="auto"/>
        <w:rPr>
          <w:rFonts w:ascii="Times New Roman" w:hAnsi="Times New Roman" w:cs="Times New Roman"/>
          <w:b/>
          <w:bCs/>
          <w:sz w:val="24"/>
          <w:szCs w:val="24"/>
        </w:rPr>
      </w:pP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b/>
          <w:bCs/>
          <w:sz w:val="24"/>
          <w:szCs w:val="24"/>
        </w:rPr>
        <w:t>NOTE</w:t>
      </w:r>
      <w:r w:rsidRPr="00BA79E4">
        <w:rPr>
          <w:rFonts w:ascii="Times New Roman" w:hAnsi="Times New Roman" w:cs="Times New Roman"/>
          <w:sz w:val="24"/>
          <w:szCs w:val="24"/>
        </w:rPr>
        <w:t>: This rule is included in the State of Oregon Clean Air Act Implementation Plan as adopted by the EQC under OAR 340-200-0040.</w:t>
      </w:r>
    </w:p>
    <w:p w:rsidR="00BA79E4" w:rsidRDefault="00BA79E4" w:rsidP="00BA79E4">
      <w:pPr>
        <w:spacing w:after="0" w:line="240" w:lineRule="auto"/>
        <w:rPr>
          <w:rFonts w:ascii="Times New Roman" w:hAnsi="Times New Roman" w:cs="Times New Roman"/>
          <w:sz w:val="24"/>
          <w:szCs w:val="24"/>
        </w:rPr>
      </w:pP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Stat. Auth.: ORS 468.035</w:t>
      </w:r>
      <w:r w:rsidRPr="00BA79E4">
        <w:rPr>
          <w:rFonts w:ascii="Times New Roman" w:hAnsi="Times New Roman" w:cs="Times New Roman"/>
          <w:sz w:val="24"/>
          <w:szCs w:val="24"/>
        </w:rPr>
        <w:br/>
        <w:t>Stats. Implemented: ORS 468.100</w:t>
      </w:r>
      <w:r w:rsidRPr="00BA79E4">
        <w:rPr>
          <w:rFonts w:ascii="Times New Roman" w:hAnsi="Times New Roman" w:cs="Times New Roman"/>
          <w:sz w:val="24"/>
          <w:szCs w:val="24"/>
        </w:rPr>
        <w:br/>
        <w:t xml:space="preserve">Hist.: DEQ 21-1998, f. &amp; cert. ef. </w:t>
      </w:r>
      <w:proofErr w:type="gramStart"/>
      <w:r w:rsidRPr="00BA79E4">
        <w:rPr>
          <w:rFonts w:ascii="Times New Roman" w:hAnsi="Times New Roman" w:cs="Times New Roman"/>
          <w:sz w:val="24"/>
          <w:szCs w:val="24"/>
        </w:rPr>
        <w:t>10-14-98; DEQ 14-1999, f. &amp; cert. ef.</w:t>
      </w:r>
      <w:proofErr w:type="gramEnd"/>
      <w:r w:rsidRPr="00BA79E4">
        <w:rPr>
          <w:rFonts w:ascii="Times New Roman" w:hAnsi="Times New Roman" w:cs="Times New Roman"/>
          <w:sz w:val="24"/>
          <w:szCs w:val="24"/>
        </w:rPr>
        <w:t xml:space="preserve"> 10-14-99, Renumbered from 340-028-0310</w:t>
      </w:r>
    </w:p>
    <w:p w:rsidR="00BA79E4" w:rsidRDefault="00BA79E4" w:rsidP="00BA79E4">
      <w:pPr>
        <w:spacing w:after="0" w:line="240" w:lineRule="auto"/>
        <w:rPr>
          <w:rFonts w:ascii="Times New Roman" w:hAnsi="Times New Roman" w:cs="Times New Roman"/>
          <w:b/>
          <w:bCs/>
          <w:sz w:val="24"/>
          <w:szCs w:val="24"/>
        </w:rPr>
      </w:pP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b/>
          <w:bCs/>
          <w:sz w:val="24"/>
          <w:szCs w:val="24"/>
        </w:rPr>
        <w:t>340-214-0130</w:t>
      </w:r>
    </w:p>
    <w:p w:rsidR="00BA79E4" w:rsidRDefault="00BA79E4" w:rsidP="00BA79E4">
      <w:pPr>
        <w:spacing w:after="0" w:line="240" w:lineRule="auto"/>
        <w:rPr>
          <w:rFonts w:ascii="Times New Roman" w:hAnsi="Times New Roman" w:cs="Times New Roman"/>
          <w:b/>
          <w:bCs/>
          <w:sz w:val="24"/>
          <w:szCs w:val="24"/>
        </w:rPr>
      </w:pP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b/>
          <w:bCs/>
          <w:sz w:val="24"/>
          <w:szCs w:val="24"/>
        </w:rPr>
        <w:t>Information Exempt from Disclosure</w:t>
      </w:r>
    </w:p>
    <w:p w:rsidR="00BA79E4" w:rsidRDefault="00BA79E4" w:rsidP="00BA79E4">
      <w:pPr>
        <w:spacing w:after="0" w:line="240" w:lineRule="auto"/>
        <w:rPr>
          <w:rFonts w:ascii="Times New Roman" w:hAnsi="Times New Roman" w:cs="Times New Roman"/>
          <w:sz w:val="24"/>
          <w:szCs w:val="24"/>
        </w:rPr>
      </w:pP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 xml:space="preserve">(1) Pursuant to the provisions of ORS 192.410 to 192.505, all information submitted to </w:t>
      </w:r>
      <w:del w:id="16" w:author="Preferred Customer" w:date="2012-10-03T12:59:00Z">
        <w:r w:rsidRPr="00BA79E4" w:rsidDel="000E6D4C">
          <w:rPr>
            <w:rFonts w:ascii="Times New Roman" w:hAnsi="Times New Roman" w:cs="Times New Roman"/>
            <w:sz w:val="24"/>
            <w:szCs w:val="24"/>
          </w:rPr>
          <w:delText>the Department</w:delText>
        </w:r>
      </w:del>
      <w:ins w:id="17" w:author="Preferred Customer" w:date="2012-10-03T12:59:00Z">
        <w:r w:rsidR="000E6D4C">
          <w:rPr>
            <w:rFonts w:ascii="Times New Roman" w:hAnsi="Times New Roman" w:cs="Times New Roman"/>
            <w:sz w:val="24"/>
            <w:szCs w:val="24"/>
          </w:rPr>
          <w:t>DEQ</w:t>
        </w:r>
      </w:ins>
      <w:r w:rsidRPr="00BA79E4">
        <w:rPr>
          <w:rFonts w:ascii="Times New Roman" w:hAnsi="Times New Roman" w:cs="Times New Roman"/>
          <w:sz w:val="24"/>
          <w:szCs w:val="24"/>
        </w:rPr>
        <w:t xml:space="preserve"> is subject to inspection upon request by any person unless such information is determined to be exempt from disclosure pursuant to section (2) or (3) of this rule.</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(2) If an owner or operator claims that any writing, as that term is defined in ORS 192.410, is confidential or otherwise exempt from disclosure, in whole or in part, the owner or operator must comply with the following procedures:</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(a) The writing must be clearly marked with a request for exemption from disclosure. For a multi-page writing, each page must be so marked.</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(b) The owner or operator must state the specific statutory provision under which it claims exemption from disclosure and explain why the writing meets the requirements of that provision.</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(c) For writings that contain both exempt and non-exempt material, the proposed exempt material must be clearly distinguishable from the non-exempt material. If possible, the exempt material should be arranged so that it is placed on separate pages from the non-exempt material.</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(3) For a writing to be considered exempt from disclosure as a “trade secret,” it must meet all of the following criteria:</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lastRenderedPageBreak/>
        <w:t>(a) The information cannot be patented;</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(b) It must be known only to a limited number of individuals within a commercial concern who have made efforts to maintain the secrecy of the information;</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(c) It must be information that derives actual or potential economic value from not being disclosed to other persons; and</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(d) It must give its users the chance to obtain a business advantage over competitors not having the information.</w:t>
      </w:r>
    </w:p>
    <w:p w:rsidR="00BA79E4" w:rsidRDefault="00BA79E4" w:rsidP="00BA79E4">
      <w:pPr>
        <w:spacing w:after="0" w:line="240" w:lineRule="auto"/>
        <w:rPr>
          <w:rFonts w:ascii="Times New Roman" w:hAnsi="Times New Roman" w:cs="Times New Roman"/>
          <w:b/>
          <w:bCs/>
          <w:sz w:val="24"/>
          <w:szCs w:val="24"/>
        </w:rPr>
      </w:pP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b/>
          <w:bCs/>
          <w:sz w:val="24"/>
          <w:szCs w:val="24"/>
        </w:rPr>
        <w:t>NOTE:</w:t>
      </w:r>
      <w:r w:rsidRPr="00BA79E4">
        <w:rPr>
          <w:rFonts w:ascii="Times New Roman" w:hAnsi="Times New Roman" w:cs="Times New Roman"/>
          <w:sz w:val="24"/>
          <w:szCs w:val="24"/>
        </w:rPr>
        <w:t> This rule is included in the State of Oregon Clean Air Act Implementation Plan as adopted by the EQC under OAR 340-200-0040.</w:t>
      </w:r>
    </w:p>
    <w:p w:rsidR="00BA79E4" w:rsidRDefault="00BA79E4" w:rsidP="00BA79E4">
      <w:pPr>
        <w:spacing w:after="0" w:line="240" w:lineRule="auto"/>
        <w:rPr>
          <w:rFonts w:ascii="Times New Roman" w:hAnsi="Times New Roman" w:cs="Times New Roman"/>
          <w:sz w:val="24"/>
          <w:szCs w:val="24"/>
        </w:rPr>
      </w:pP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Stat. Auth.: ORS 468 &amp; 468A</w:t>
      </w:r>
      <w:r w:rsidRPr="00BA79E4">
        <w:rPr>
          <w:rFonts w:ascii="Times New Roman" w:hAnsi="Times New Roman" w:cs="Times New Roman"/>
          <w:sz w:val="24"/>
          <w:szCs w:val="24"/>
        </w:rPr>
        <w:br/>
        <w:t>Stats. Implemented: ORS 468.020 &amp; 468A.025</w:t>
      </w:r>
      <w:r w:rsidRPr="00BA79E4">
        <w:rPr>
          <w:rFonts w:ascii="Times New Roman" w:hAnsi="Times New Roman" w:cs="Times New Roman"/>
          <w:sz w:val="24"/>
          <w:szCs w:val="24"/>
        </w:rPr>
        <w:br/>
        <w:t xml:space="preserve">Hist.: DEQ 12-1993, f. &amp; cert. ef. </w:t>
      </w:r>
      <w:proofErr w:type="gramStart"/>
      <w:r w:rsidRPr="00BA79E4">
        <w:rPr>
          <w:rFonts w:ascii="Times New Roman" w:hAnsi="Times New Roman" w:cs="Times New Roman"/>
          <w:sz w:val="24"/>
          <w:szCs w:val="24"/>
        </w:rPr>
        <w:t>9-24-93; DEQ 19-1993, f. &amp; cert. ef.</w:t>
      </w:r>
      <w:proofErr w:type="gramEnd"/>
      <w:r w:rsidRPr="00BA79E4">
        <w:rPr>
          <w:rFonts w:ascii="Times New Roman" w:hAnsi="Times New Roman" w:cs="Times New Roman"/>
          <w:sz w:val="24"/>
          <w:szCs w:val="24"/>
        </w:rPr>
        <w:t xml:space="preserve"> </w:t>
      </w:r>
      <w:proofErr w:type="gramStart"/>
      <w:r w:rsidRPr="00BA79E4">
        <w:rPr>
          <w:rFonts w:ascii="Times New Roman" w:hAnsi="Times New Roman" w:cs="Times New Roman"/>
          <w:sz w:val="24"/>
          <w:szCs w:val="24"/>
        </w:rPr>
        <w:t>11-4-93; DEQ 22-1996, f. &amp; cert. ef.</w:t>
      </w:r>
      <w:proofErr w:type="gramEnd"/>
      <w:r w:rsidRPr="00BA79E4">
        <w:rPr>
          <w:rFonts w:ascii="Times New Roman" w:hAnsi="Times New Roman" w:cs="Times New Roman"/>
          <w:sz w:val="24"/>
          <w:szCs w:val="24"/>
        </w:rPr>
        <w:t xml:space="preserve"> </w:t>
      </w:r>
      <w:proofErr w:type="gramStart"/>
      <w:r w:rsidRPr="00BA79E4">
        <w:rPr>
          <w:rFonts w:ascii="Times New Roman" w:hAnsi="Times New Roman" w:cs="Times New Roman"/>
          <w:sz w:val="24"/>
          <w:szCs w:val="24"/>
        </w:rPr>
        <w:t>10-22-96; DEQ 14-1999, f. &amp; cert. ef.</w:t>
      </w:r>
      <w:proofErr w:type="gramEnd"/>
      <w:r w:rsidRPr="00BA79E4">
        <w:rPr>
          <w:rFonts w:ascii="Times New Roman" w:hAnsi="Times New Roman" w:cs="Times New Roman"/>
          <w:sz w:val="24"/>
          <w:szCs w:val="24"/>
        </w:rPr>
        <w:t xml:space="preserve"> 10-14-99, Renumbered from 340-028-0400; DEQ 6-2001, f. 6-18-01, cert. ef. 7-1-01</w:t>
      </w:r>
    </w:p>
    <w:p w:rsidR="00BA79E4" w:rsidRDefault="00BA79E4" w:rsidP="00BA79E4">
      <w:pPr>
        <w:spacing w:after="0" w:line="240" w:lineRule="auto"/>
        <w:rPr>
          <w:rFonts w:ascii="Times New Roman" w:hAnsi="Times New Roman" w:cs="Times New Roman"/>
          <w:b/>
          <w:bCs/>
          <w:sz w:val="24"/>
          <w:szCs w:val="24"/>
        </w:rPr>
      </w:pP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b/>
          <w:bCs/>
          <w:sz w:val="24"/>
          <w:szCs w:val="24"/>
        </w:rPr>
        <w:t>Emission Statements for VOC and NOx Sources</w:t>
      </w:r>
    </w:p>
    <w:p w:rsidR="00BA79E4" w:rsidRDefault="00BA79E4" w:rsidP="00BA79E4">
      <w:pPr>
        <w:spacing w:after="0" w:line="240" w:lineRule="auto"/>
        <w:rPr>
          <w:rFonts w:ascii="Times New Roman" w:hAnsi="Times New Roman" w:cs="Times New Roman"/>
          <w:b/>
          <w:bCs/>
          <w:sz w:val="24"/>
          <w:szCs w:val="24"/>
        </w:rPr>
      </w:pPr>
    </w:p>
    <w:p w:rsidR="00BA79E4" w:rsidRDefault="00BA79E4" w:rsidP="00BA79E4">
      <w:pPr>
        <w:spacing w:after="0" w:line="240" w:lineRule="auto"/>
        <w:rPr>
          <w:rFonts w:ascii="Times New Roman" w:hAnsi="Times New Roman" w:cs="Times New Roman"/>
          <w:b/>
          <w:bCs/>
          <w:sz w:val="24"/>
          <w:szCs w:val="24"/>
        </w:rPr>
      </w:pP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b/>
          <w:bCs/>
          <w:sz w:val="24"/>
          <w:szCs w:val="24"/>
        </w:rPr>
        <w:t>340-214-0200</w:t>
      </w:r>
    </w:p>
    <w:p w:rsidR="00BA79E4" w:rsidRDefault="00BA79E4" w:rsidP="00BA79E4">
      <w:pPr>
        <w:spacing w:after="0" w:line="240" w:lineRule="auto"/>
        <w:rPr>
          <w:rFonts w:ascii="Times New Roman" w:hAnsi="Times New Roman" w:cs="Times New Roman"/>
          <w:b/>
          <w:bCs/>
          <w:sz w:val="24"/>
          <w:szCs w:val="24"/>
        </w:rPr>
      </w:pP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b/>
          <w:bCs/>
          <w:sz w:val="24"/>
          <w:szCs w:val="24"/>
        </w:rPr>
        <w:t>Purpose and Applicability</w:t>
      </w:r>
    </w:p>
    <w:p w:rsidR="00BA79E4" w:rsidRDefault="00BA79E4" w:rsidP="00BA79E4">
      <w:pPr>
        <w:spacing w:after="0" w:line="240" w:lineRule="auto"/>
        <w:rPr>
          <w:rFonts w:ascii="Times New Roman" w:hAnsi="Times New Roman" w:cs="Times New Roman"/>
          <w:sz w:val="24"/>
          <w:szCs w:val="24"/>
        </w:rPr>
      </w:pP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(1) The purpose of these rules is to obtain data on actual emissions of VOCs and NOx from sources in ozone nonattainment areas, in accordance with FCAA requirements, for the purpose of monitoring progress toward attainment of the ozone national ambient air quality standard.</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(2) This rule applies to sources of VOC and NOx in ozone nonattainment areas that have a PSEL equal to or greater than 25 tons per year for either pollutant, whose actual emissions are equal to or greater than 25 tons per year for either pollutant.</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 xml:space="preserve">(3) For purposes of establishing consistent emission reporting requirements, owners or operators of VOC and NOx sources already subject to Oregon Title V Operating Permit Fees, OAR 340 division 220, and electing to pay fees based on actual emissions must report emission data to </w:t>
      </w:r>
      <w:del w:id="18" w:author="Preferred Customer" w:date="2012-10-03T12:59:00Z">
        <w:r w:rsidRPr="00BA79E4" w:rsidDel="000E6D4C">
          <w:rPr>
            <w:rFonts w:ascii="Times New Roman" w:hAnsi="Times New Roman" w:cs="Times New Roman"/>
            <w:sz w:val="24"/>
            <w:szCs w:val="24"/>
          </w:rPr>
          <w:delText>the Department</w:delText>
        </w:r>
      </w:del>
      <w:ins w:id="19" w:author="Preferred Customer" w:date="2012-10-03T12:59:00Z">
        <w:r w:rsidR="000E6D4C">
          <w:rPr>
            <w:rFonts w:ascii="Times New Roman" w:hAnsi="Times New Roman" w:cs="Times New Roman"/>
            <w:sz w:val="24"/>
            <w:szCs w:val="24"/>
          </w:rPr>
          <w:t>DEQ</w:t>
        </w:r>
      </w:ins>
      <w:r w:rsidRPr="00BA79E4">
        <w:rPr>
          <w:rFonts w:ascii="Times New Roman" w:hAnsi="Times New Roman" w:cs="Times New Roman"/>
          <w:sz w:val="24"/>
          <w:szCs w:val="24"/>
        </w:rPr>
        <w:t>, utilizing procedures identified in those rules to calculate actual VOC and NOx emissions, to the extent applicable. Owners or operators of other sources must use current and applicable emission factors and actual production data to estimate and report actual emissions.</w:t>
      </w:r>
    </w:p>
    <w:p w:rsidR="00BA79E4" w:rsidRDefault="00BA79E4" w:rsidP="00BA79E4">
      <w:pPr>
        <w:spacing w:after="0" w:line="240" w:lineRule="auto"/>
        <w:rPr>
          <w:rFonts w:ascii="Times New Roman" w:hAnsi="Times New Roman" w:cs="Times New Roman"/>
          <w:b/>
          <w:bCs/>
          <w:sz w:val="24"/>
          <w:szCs w:val="24"/>
        </w:rPr>
      </w:pP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b/>
          <w:bCs/>
          <w:sz w:val="24"/>
          <w:szCs w:val="24"/>
        </w:rPr>
        <w:t>NOTE:</w:t>
      </w:r>
      <w:r w:rsidRPr="00BA79E4">
        <w:rPr>
          <w:rFonts w:ascii="Times New Roman" w:hAnsi="Times New Roman" w:cs="Times New Roman"/>
          <w:sz w:val="24"/>
          <w:szCs w:val="24"/>
        </w:rPr>
        <w:t> This rule is included in the State of Oregon Clean Air Act Implementation Plan as adopted by the EQC under OAR 340-200-0040.</w:t>
      </w:r>
    </w:p>
    <w:p w:rsidR="00BA79E4" w:rsidRDefault="00BA79E4" w:rsidP="00BA79E4">
      <w:pPr>
        <w:spacing w:after="0" w:line="240" w:lineRule="auto"/>
        <w:rPr>
          <w:rFonts w:ascii="Times New Roman" w:hAnsi="Times New Roman" w:cs="Times New Roman"/>
          <w:sz w:val="24"/>
          <w:szCs w:val="24"/>
        </w:rPr>
      </w:pP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Stat. Auth.: ORS 468 &amp; 468A</w:t>
      </w:r>
      <w:r w:rsidRPr="00BA79E4">
        <w:rPr>
          <w:rFonts w:ascii="Times New Roman" w:hAnsi="Times New Roman" w:cs="Times New Roman"/>
          <w:sz w:val="24"/>
          <w:szCs w:val="24"/>
        </w:rPr>
        <w:br/>
        <w:t>Stats. Implemented: ORS 468 &amp; 468A</w:t>
      </w:r>
      <w:r w:rsidRPr="00BA79E4">
        <w:rPr>
          <w:rFonts w:ascii="Times New Roman" w:hAnsi="Times New Roman" w:cs="Times New Roman"/>
          <w:sz w:val="24"/>
          <w:szCs w:val="24"/>
        </w:rPr>
        <w:br/>
        <w:t xml:space="preserve">Hist.: DEQ 27-1992, f. &amp; cert. ef. </w:t>
      </w:r>
      <w:proofErr w:type="gramStart"/>
      <w:r w:rsidRPr="00BA79E4">
        <w:rPr>
          <w:rFonts w:ascii="Times New Roman" w:hAnsi="Times New Roman" w:cs="Times New Roman"/>
          <w:sz w:val="24"/>
          <w:szCs w:val="24"/>
        </w:rPr>
        <w:t>11-12-92; DEQ 12-1993, f. &amp; cert. ef.</w:t>
      </w:r>
      <w:proofErr w:type="gramEnd"/>
      <w:r w:rsidRPr="00BA79E4">
        <w:rPr>
          <w:rFonts w:ascii="Times New Roman" w:hAnsi="Times New Roman" w:cs="Times New Roman"/>
          <w:sz w:val="24"/>
          <w:szCs w:val="24"/>
        </w:rPr>
        <w:t xml:space="preserve"> 9-24-93, Renumbered from 340-020-0450; DEQ 19-1993, f. &amp; cert. ef. </w:t>
      </w:r>
      <w:proofErr w:type="gramStart"/>
      <w:r w:rsidRPr="00BA79E4">
        <w:rPr>
          <w:rFonts w:ascii="Times New Roman" w:hAnsi="Times New Roman" w:cs="Times New Roman"/>
          <w:sz w:val="24"/>
          <w:szCs w:val="24"/>
        </w:rPr>
        <w:t>11-4-93; DEQ 22-1995, f. &amp; cert. ef.</w:t>
      </w:r>
      <w:proofErr w:type="gramEnd"/>
      <w:r w:rsidRPr="00BA79E4">
        <w:rPr>
          <w:rFonts w:ascii="Times New Roman" w:hAnsi="Times New Roman" w:cs="Times New Roman"/>
          <w:sz w:val="24"/>
          <w:szCs w:val="24"/>
        </w:rPr>
        <w:t xml:space="preserve"> </w:t>
      </w:r>
      <w:proofErr w:type="gramStart"/>
      <w:r w:rsidRPr="00BA79E4">
        <w:rPr>
          <w:rFonts w:ascii="Times New Roman" w:hAnsi="Times New Roman" w:cs="Times New Roman"/>
          <w:sz w:val="24"/>
          <w:szCs w:val="24"/>
        </w:rPr>
        <w:t>10-6-95; DEQ 14-1999, f. &amp; cert. ef.</w:t>
      </w:r>
      <w:proofErr w:type="gramEnd"/>
      <w:r w:rsidRPr="00BA79E4">
        <w:rPr>
          <w:rFonts w:ascii="Times New Roman" w:hAnsi="Times New Roman" w:cs="Times New Roman"/>
          <w:sz w:val="24"/>
          <w:szCs w:val="24"/>
        </w:rPr>
        <w:t xml:space="preserve"> 10-14-99, Renumbered from 340-028-1500; DEQ 6-2001, f. 6-18-01, cert. ef. 7-1-01</w:t>
      </w:r>
    </w:p>
    <w:p w:rsidR="00BA79E4" w:rsidRDefault="00BA79E4" w:rsidP="00BA79E4">
      <w:pPr>
        <w:spacing w:after="0" w:line="240" w:lineRule="auto"/>
        <w:rPr>
          <w:rFonts w:ascii="Times New Roman" w:hAnsi="Times New Roman" w:cs="Times New Roman"/>
          <w:b/>
          <w:bCs/>
          <w:sz w:val="24"/>
          <w:szCs w:val="24"/>
        </w:rPr>
      </w:pP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b/>
          <w:bCs/>
          <w:sz w:val="24"/>
          <w:szCs w:val="24"/>
        </w:rPr>
        <w:t>340-214-0210</w:t>
      </w:r>
    </w:p>
    <w:p w:rsidR="00BA79E4" w:rsidRDefault="00BA79E4" w:rsidP="00BA79E4">
      <w:pPr>
        <w:spacing w:after="0" w:line="240" w:lineRule="auto"/>
        <w:rPr>
          <w:rFonts w:ascii="Times New Roman" w:hAnsi="Times New Roman" w:cs="Times New Roman"/>
          <w:b/>
          <w:bCs/>
          <w:sz w:val="24"/>
          <w:szCs w:val="24"/>
        </w:rPr>
      </w:pP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b/>
          <w:bCs/>
          <w:sz w:val="24"/>
          <w:szCs w:val="24"/>
        </w:rPr>
        <w:t>Requirements</w:t>
      </w:r>
    </w:p>
    <w:p w:rsidR="00BA79E4" w:rsidRDefault="00BA79E4" w:rsidP="00BA79E4">
      <w:pPr>
        <w:spacing w:after="0" w:line="240" w:lineRule="auto"/>
        <w:rPr>
          <w:rFonts w:ascii="Times New Roman" w:hAnsi="Times New Roman" w:cs="Times New Roman"/>
          <w:sz w:val="24"/>
          <w:szCs w:val="24"/>
        </w:rPr>
      </w:pP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 xml:space="preserve">(1) Owners or operators of VOC and NOx sources subject to the requirements of OAR 340-214-0200 through 340-214-0220 must submit data annually on the actual average emissions during the ozone season to </w:t>
      </w:r>
      <w:del w:id="20" w:author="Preferred Customer" w:date="2012-10-03T12:59:00Z">
        <w:r w:rsidRPr="00BA79E4" w:rsidDel="000E6D4C">
          <w:rPr>
            <w:rFonts w:ascii="Times New Roman" w:hAnsi="Times New Roman" w:cs="Times New Roman"/>
            <w:sz w:val="24"/>
            <w:szCs w:val="24"/>
          </w:rPr>
          <w:delText>the Department</w:delText>
        </w:r>
      </w:del>
      <w:ins w:id="21" w:author="Preferred Customer" w:date="2012-10-03T12:59:00Z">
        <w:r w:rsidR="000E6D4C">
          <w:rPr>
            <w:rFonts w:ascii="Times New Roman" w:hAnsi="Times New Roman" w:cs="Times New Roman"/>
            <w:sz w:val="24"/>
            <w:szCs w:val="24"/>
          </w:rPr>
          <w:t>DEQ</w:t>
        </w:r>
      </w:ins>
      <w:r w:rsidRPr="00BA79E4">
        <w:rPr>
          <w:rFonts w:ascii="Times New Roman" w:hAnsi="Times New Roman" w:cs="Times New Roman"/>
          <w:sz w:val="24"/>
          <w:szCs w:val="24"/>
        </w:rPr>
        <w:t>. These Emission Statements must contain the following information:</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(a) Certification that the information contained in the statement is accurate to the best of the certifying individual’s knowledge;</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(b) Source identification information: full name, physical location, mailing address of the facility, and permit number;</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(c) Emissions information:</w:t>
      </w:r>
    </w:p>
    <w:p w:rsidR="002602FB" w:rsidRPr="007B131C" w:rsidRDefault="002602FB" w:rsidP="007B131C">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(A) The estimated actual VOC and NOx emissions for those emissions equal to or greater than 25 tons per year, on an average weekday basis during the preceding year’s ozone season, by source category, for the calendar year for the ozone season</w:t>
      </w:r>
      <w:del w:id="22" w:author="Preferred Customer" w:date="2012-10-10T14:29:00Z">
        <w:r w:rsidRPr="007B131C" w:rsidDel="007B131C">
          <w:rPr>
            <w:rFonts w:ascii="Times New Roman" w:hAnsi="Times New Roman" w:cs="Times New Roman"/>
            <w:sz w:val="24"/>
            <w:szCs w:val="24"/>
          </w:rPr>
          <w:delText>; and</w:delText>
        </w:r>
      </w:del>
      <w:ins w:id="23" w:author="Preferred Customer" w:date="2012-10-10T14:29:00Z">
        <w:r w:rsidR="007B131C">
          <w:rPr>
            <w:rFonts w:ascii="Times New Roman" w:hAnsi="Times New Roman" w:cs="Times New Roman"/>
            <w:sz w:val="24"/>
            <w:szCs w:val="24"/>
          </w:rPr>
          <w:t xml:space="preserve">. </w:t>
        </w:r>
        <w:r w:rsidR="007B131C" w:rsidRPr="007B131C">
          <w:rPr>
            <w:rFonts w:ascii="Times New Roman" w:hAnsi="Times New Roman" w:cs="Times New Roman"/>
          </w:rPr>
          <w:t xml:space="preserve">Actual emissions </w:t>
        </w:r>
        <w:r w:rsidR="00313F79">
          <w:rPr>
            <w:rFonts w:ascii="Times New Roman" w:hAnsi="Times New Roman" w:cs="Times New Roman"/>
          </w:rPr>
          <w:t>include, but are not limited to</w:t>
        </w:r>
        <w:r w:rsidR="007B131C" w:rsidRPr="007B131C">
          <w:rPr>
            <w:rFonts w:ascii="Times New Roman" w:hAnsi="Times New Roman" w:cs="Times New Roman"/>
          </w:rPr>
          <w:t xml:space="preserve"> routine process emissions, fugitive emissions, excess emissions from maintenance, startups and shutdowns, equipment malfunction, and other activities, </w:t>
        </w:r>
        <w:r w:rsidR="007B131C">
          <w:rPr>
            <w:rFonts w:ascii="Times New Roman" w:hAnsi="Times New Roman" w:cs="Times New Roman"/>
          </w:rPr>
          <w:t xml:space="preserve">but do not include </w:t>
        </w:r>
        <w:r w:rsidR="007B131C" w:rsidRPr="007B131C">
          <w:rPr>
            <w:rFonts w:ascii="Times New Roman" w:hAnsi="Times New Roman" w:cs="Times New Roman"/>
          </w:rPr>
          <w:t>categorically insignificant act</w:t>
        </w:r>
        <w:r w:rsidR="007B131C">
          <w:rPr>
            <w:rFonts w:ascii="Times New Roman" w:hAnsi="Times New Roman" w:cs="Times New Roman"/>
          </w:rPr>
          <w:t>ivities and secondary emissions</w:t>
        </w:r>
      </w:ins>
      <w:ins w:id="24" w:author="Preferred Customer" w:date="2012-10-10T14:30:00Z">
        <w:r w:rsidR="007B131C">
          <w:rPr>
            <w:rFonts w:ascii="Times New Roman" w:hAnsi="Times New Roman" w:cs="Times New Roman"/>
          </w:rPr>
          <w:t>.</w:t>
        </w:r>
      </w:ins>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(B) Each emission factor used and reference source for the emission factor, if applicable, or an explanation of any other method or procedure used to calculate emissions (e.g., material balance, source test, or continuous monitoring).</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 xml:space="preserve">(2) Owners or operators of sources subject to these rules must keep at the plant site records of the information used to calculate actual emissions pursuant to these rules. These records must contain all applicable operating data, process rate data, control equipment efficiency information, and other information used to calculate or estimate actual emissions. The information must be available for </w:t>
      </w:r>
      <w:del w:id="25" w:author="Preferred Customer" w:date="2012-10-03T12:59:00Z">
        <w:r w:rsidRPr="00BA79E4" w:rsidDel="000E6D4C">
          <w:rPr>
            <w:rFonts w:ascii="Times New Roman" w:hAnsi="Times New Roman" w:cs="Times New Roman"/>
            <w:sz w:val="24"/>
            <w:szCs w:val="24"/>
          </w:rPr>
          <w:delText>the Department</w:delText>
        </w:r>
      </w:del>
      <w:ins w:id="26" w:author="Preferred Customer" w:date="2012-10-03T12:59:00Z">
        <w:r w:rsidR="000E6D4C">
          <w:rPr>
            <w:rFonts w:ascii="Times New Roman" w:hAnsi="Times New Roman" w:cs="Times New Roman"/>
            <w:sz w:val="24"/>
            <w:szCs w:val="24"/>
          </w:rPr>
          <w:t>DEQ</w:t>
        </w:r>
      </w:ins>
      <w:r w:rsidRPr="00BA79E4">
        <w:rPr>
          <w:rFonts w:ascii="Times New Roman" w:hAnsi="Times New Roman" w:cs="Times New Roman"/>
          <w:sz w:val="24"/>
          <w:szCs w:val="24"/>
        </w:rPr>
        <w:t>’s review or submitted upon request. Such records must be kept by the owner or operator for three calendar years after submittal of the emission statement.</w:t>
      </w:r>
    </w:p>
    <w:p w:rsidR="00BA79E4" w:rsidRDefault="00BA79E4" w:rsidP="00BA79E4">
      <w:pPr>
        <w:spacing w:after="0" w:line="240" w:lineRule="auto"/>
        <w:rPr>
          <w:rFonts w:ascii="Times New Roman" w:hAnsi="Times New Roman" w:cs="Times New Roman"/>
          <w:b/>
          <w:bCs/>
          <w:sz w:val="24"/>
          <w:szCs w:val="24"/>
        </w:rPr>
      </w:pP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b/>
          <w:bCs/>
          <w:sz w:val="24"/>
          <w:szCs w:val="24"/>
        </w:rPr>
        <w:t>NOTE:</w:t>
      </w:r>
      <w:r w:rsidRPr="00BA79E4">
        <w:rPr>
          <w:rFonts w:ascii="Times New Roman" w:hAnsi="Times New Roman" w:cs="Times New Roman"/>
          <w:sz w:val="24"/>
          <w:szCs w:val="24"/>
        </w:rPr>
        <w:t> This rule is included in the State of Oregon Clean Air Act Implementation Plan as adopted by the EQC under OAR 340-200-0040.</w:t>
      </w:r>
    </w:p>
    <w:p w:rsidR="00BA79E4" w:rsidRDefault="00BA79E4" w:rsidP="00BA79E4">
      <w:pPr>
        <w:spacing w:after="0" w:line="240" w:lineRule="auto"/>
        <w:rPr>
          <w:rFonts w:ascii="Times New Roman" w:hAnsi="Times New Roman" w:cs="Times New Roman"/>
          <w:sz w:val="24"/>
          <w:szCs w:val="24"/>
        </w:rPr>
      </w:pP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Stat. Auth.: ORS 468A</w:t>
      </w:r>
      <w:r w:rsidRPr="00BA79E4">
        <w:rPr>
          <w:rFonts w:ascii="Times New Roman" w:hAnsi="Times New Roman" w:cs="Times New Roman"/>
          <w:sz w:val="24"/>
          <w:szCs w:val="24"/>
        </w:rPr>
        <w:br/>
        <w:t>Stats. Implemented: ORS 468 &amp; 468A</w:t>
      </w:r>
      <w:r w:rsidRPr="00BA79E4">
        <w:rPr>
          <w:rFonts w:ascii="Times New Roman" w:hAnsi="Times New Roman" w:cs="Times New Roman"/>
          <w:sz w:val="24"/>
          <w:szCs w:val="24"/>
        </w:rPr>
        <w:br/>
        <w:t xml:space="preserve">Hist.: DEQ 27-1992, f. &amp; cert. ef. </w:t>
      </w:r>
      <w:proofErr w:type="gramStart"/>
      <w:r w:rsidRPr="00BA79E4">
        <w:rPr>
          <w:rFonts w:ascii="Times New Roman" w:hAnsi="Times New Roman" w:cs="Times New Roman"/>
          <w:sz w:val="24"/>
          <w:szCs w:val="24"/>
        </w:rPr>
        <w:t>11-12-92; DEQ 12-1993, f. &amp; cert. ef.</w:t>
      </w:r>
      <w:proofErr w:type="gramEnd"/>
      <w:r w:rsidRPr="00BA79E4">
        <w:rPr>
          <w:rFonts w:ascii="Times New Roman" w:hAnsi="Times New Roman" w:cs="Times New Roman"/>
          <w:sz w:val="24"/>
          <w:szCs w:val="24"/>
        </w:rPr>
        <w:t xml:space="preserve"> 9-24-93, Renumbered from 340-020-0470; DEQ 19-1993, f. &amp; cert. ef. </w:t>
      </w:r>
      <w:proofErr w:type="gramStart"/>
      <w:r w:rsidRPr="00BA79E4">
        <w:rPr>
          <w:rFonts w:ascii="Times New Roman" w:hAnsi="Times New Roman" w:cs="Times New Roman"/>
          <w:sz w:val="24"/>
          <w:szCs w:val="24"/>
        </w:rPr>
        <w:t>11-4-93; DEQ 14-1999, f. &amp; cert. ef.</w:t>
      </w:r>
      <w:proofErr w:type="gramEnd"/>
      <w:r w:rsidRPr="00BA79E4">
        <w:rPr>
          <w:rFonts w:ascii="Times New Roman" w:hAnsi="Times New Roman" w:cs="Times New Roman"/>
          <w:sz w:val="24"/>
          <w:szCs w:val="24"/>
        </w:rPr>
        <w:t xml:space="preserve"> 10-14-99, Renumbered from 340-028-1510; DEQ 6-2001, f. 6-18-01, cert. ef. 7-1-01</w:t>
      </w:r>
    </w:p>
    <w:p w:rsidR="00BA79E4" w:rsidRDefault="00BA79E4" w:rsidP="00BA79E4">
      <w:pPr>
        <w:spacing w:after="0" w:line="240" w:lineRule="auto"/>
        <w:rPr>
          <w:rFonts w:ascii="Times New Roman" w:hAnsi="Times New Roman" w:cs="Times New Roman"/>
          <w:b/>
          <w:bCs/>
          <w:sz w:val="24"/>
          <w:szCs w:val="24"/>
        </w:rPr>
      </w:pP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b/>
          <w:bCs/>
          <w:sz w:val="24"/>
          <w:szCs w:val="24"/>
        </w:rPr>
        <w:t>340-214-0220</w:t>
      </w:r>
    </w:p>
    <w:p w:rsidR="00BA79E4" w:rsidRDefault="00BA79E4" w:rsidP="00BA79E4">
      <w:pPr>
        <w:spacing w:after="0" w:line="240" w:lineRule="auto"/>
        <w:rPr>
          <w:rFonts w:ascii="Times New Roman" w:hAnsi="Times New Roman" w:cs="Times New Roman"/>
          <w:b/>
          <w:bCs/>
          <w:sz w:val="24"/>
          <w:szCs w:val="24"/>
        </w:rPr>
      </w:pP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b/>
          <w:bCs/>
          <w:sz w:val="24"/>
          <w:szCs w:val="24"/>
        </w:rPr>
        <w:t>Submission of Emission Statement</w:t>
      </w:r>
    </w:p>
    <w:p w:rsidR="00BA79E4" w:rsidRDefault="00BA79E4" w:rsidP="00BA79E4">
      <w:pPr>
        <w:spacing w:after="0" w:line="240" w:lineRule="auto"/>
        <w:rPr>
          <w:rFonts w:ascii="Times New Roman" w:hAnsi="Times New Roman" w:cs="Times New Roman"/>
          <w:sz w:val="24"/>
          <w:szCs w:val="24"/>
        </w:rPr>
      </w:pP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 xml:space="preserve">The owner or operator of any facility meeting the applicability requirements stated in OAR 340-214-0200 must submit annual Emission Statements to </w:t>
      </w:r>
      <w:del w:id="27" w:author="Preferred Customer" w:date="2012-10-03T12:59:00Z">
        <w:r w:rsidRPr="00BA79E4" w:rsidDel="000E6D4C">
          <w:rPr>
            <w:rFonts w:ascii="Times New Roman" w:hAnsi="Times New Roman" w:cs="Times New Roman"/>
            <w:sz w:val="24"/>
            <w:szCs w:val="24"/>
          </w:rPr>
          <w:delText>the Department</w:delText>
        </w:r>
      </w:del>
      <w:ins w:id="28" w:author="Preferred Customer" w:date="2012-10-03T12:59:00Z">
        <w:r w:rsidR="000E6D4C">
          <w:rPr>
            <w:rFonts w:ascii="Times New Roman" w:hAnsi="Times New Roman" w:cs="Times New Roman"/>
            <w:sz w:val="24"/>
            <w:szCs w:val="24"/>
          </w:rPr>
          <w:t>DEQ</w:t>
        </w:r>
      </w:ins>
      <w:r w:rsidRPr="00BA79E4">
        <w:rPr>
          <w:rFonts w:ascii="Times New Roman" w:hAnsi="Times New Roman" w:cs="Times New Roman"/>
          <w:sz w:val="24"/>
          <w:szCs w:val="24"/>
        </w:rPr>
        <w:t xml:space="preserve">. The Emission Statement for the preceding calendar year is due to </w:t>
      </w:r>
      <w:del w:id="29" w:author="Preferred Customer" w:date="2012-10-03T12:59:00Z">
        <w:r w:rsidRPr="00BA79E4" w:rsidDel="000E6D4C">
          <w:rPr>
            <w:rFonts w:ascii="Times New Roman" w:hAnsi="Times New Roman" w:cs="Times New Roman"/>
            <w:sz w:val="24"/>
            <w:szCs w:val="24"/>
          </w:rPr>
          <w:delText>the Department</w:delText>
        </w:r>
      </w:del>
      <w:ins w:id="30" w:author="Preferred Customer" w:date="2012-10-03T12:59:00Z">
        <w:r w:rsidR="000E6D4C">
          <w:rPr>
            <w:rFonts w:ascii="Times New Roman" w:hAnsi="Times New Roman" w:cs="Times New Roman"/>
            <w:sz w:val="24"/>
            <w:szCs w:val="24"/>
          </w:rPr>
          <w:t>DEQ</w:t>
        </w:r>
      </w:ins>
      <w:r w:rsidRPr="00BA79E4">
        <w:rPr>
          <w:rFonts w:ascii="Times New Roman" w:hAnsi="Times New Roman" w:cs="Times New Roman"/>
          <w:sz w:val="24"/>
          <w:szCs w:val="24"/>
        </w:rPr>
        <w:t xml:space="preserve"> no later than the due </w:t>
      </w:r>
      <w:r w:rsidRPr="00BA79E4">
        <w:rPr>
          <w:rFonts w:ascii="Times New Roman" w:hAnsi="Times New Roman" w:cs="Times New Roman"/>
          <w:sz w:val="24"/>
          <w:szCs w:val="24"/>
        </w:rPr>
        <w:lastRenderedPageBreak/>
        <w:t>date for the annual permit report specified in the source’s ACDP or Oregon Title V Operating Permit.</w:t>
      </w:r>
    </w:p>
    <w:p w:rsidR="00BA79E4" w:rsidRDefault="00BA79E4" w:rsidP="00BA79E4">
      <w:pPr>
        <w:spacing w:after="0" w:line="240" w:lineRule="auto"/>
        <w:rPr>
          <w:rFonts w:ascii="Times New Roman" w:hAnsi="Times New Roman" w:cs="Times New Roman"/>
          <w:b/>
          <w:bCs/>
          <w:sz w:val="24"/>
          <w:szCs w:val="24"/>
        </w:rPr>
      </w:pP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b/>
          <w:bCs/>
          <w:sz w:val="24"/>
          <w:szCs w:val="24"/>
        </w:rPr>
        <w:t>NOTE:</w:t>
      </w:r>
      <w:r w:rsidRPr="00BA79E4">
        <w:rPr>
          <w:rFonts w:ascii="Times New Roman" w:hAnsi="Times New Roman" w:cs="Times New Roman"/>
          <w:sz w:val="24"/>
          <w:szCs w:val="24"/>
        </w:rPr>
        <w:t> This rule is included in the State of Oregon Clean Air Act Implementation Plan adopted by the EQC under OAR 340-200-0040.</w:t>
      </w:r>
    </w:p>
    <w:p w:rsidR="00BA79E4" w:rsidRDefault="00BA79E4" w:rsidP="00BA79E4">
      <w:pPr>
        <w:spacing w:after="0" w:line="240" w:lineRule="auto"/>
        <w:rPr>
          <w:rFonts w:ascii="Times New Roman" w:hAnsi="Times New Roman" w:cs="Times New Roman"/>
          <w:sz w:val="24"/>
          <w:szCs w:val="24"/>
        </w:rPr>
      </w:pP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Stat. Auth.: ORS 468 &amp; 468A</w:t>
      </w:r>
      <w:r w:rsidRPr="00BA79E4">
        <w:rPr>
          <w:rFonts w:ascii="Times New Roman" w:hAnsi="Times New Roman" w:cs="Times New Roman"/>
          <w:sz w:val="24"/>
          <w:szCs w:val="24"/>
        </w:rPr>
        <w:br/>
        <w:t>Stats. Implemented: ORS 468 &amp; 468A</w:t>
      </w:r>
      <w:r w:rsidRPr="00BA79E4">
        <w:rPr>
          <w:rFonts w:ascii="Times New Roman" w:hAnsi="Times New Roman" w:cs="Times New Roman"/>
          <w:sz w:val="24"/>
          <w:szCs w:val="24"/>
        </w:rPr>
        <w:br/>
        <w:t xml:space="preserve">Hist.: DEQ 27-1992, f. &amp; cert. ef. </w:t>
      </w:r>
      <w:proofErr w:type="gramStart"/>
      <w:r w:rsidRPr="00BA79E4">
        <w:rPr>
          <w:rFonts w:ascii="Times New Roman" w:hAnsi="Times New Roman" w:cs="Times New Roman"/>
          <w:sz w:val="24"/>
          <w:szCs w:val="24"/>
        </w:rPr>
        <w:t>11-12-92; DEQ 12-1993, f. &amp; cert. ef.</w:t>
      </w:r>
      <w:proofErr w:type="gramEnd"/>
      <w:r w:rsidRPr="00BA79E4">
        <w:rPr>
          <w:rFonts w:ascii="Times New Roman" w:hAnsi="Times New Roman" w:cs="Times New Roman"/>
          <w:sz w:val="24"/>
          <w:szCs w:val="24"/>
        </w:rPr>
        <w:t xml:space="preserve"> 9-24-93, Renumbered from 340-020-0480; DEQ 22-1995, f. &amp; cert. ef. </w:t>
      </w:r>
      <w:proofErr w:type="gramStart"/>
      <w:r w:rsidRPr="00BA79E4">
        <w:rPr>
          <w:rFonts w:ascii="Times New Roman" w:hAnsi="Times New Roman" w:cs="Times New Roman"/>
          <w:sz w:val="24"/>
          <w:szCs w:val="24"/>
        </w:rPr>
        <w:t>10-6-95; DEQ 14-1999, f. &amp; cert. ef.</w:t>
      </w:r>
      <w:proofErr w:type="gramEnd"/>
      <w:r w:rsidRPr="00BA79E4">
        <w:rPr>
          <w:rFonts w:ascii="Times New Roman" w:hAnsi="Times New Roman" w:cs="Times New Roman"/>
          <w:sz w:val="24"/>
          <w:szCs w:val="24"/>
        </w:rPr>
        <w:t xml:space="preserve"> 10-14-99, Renumbered from 340-028-1520; DEQ 6-2001, f. 6-18-01, cert. ef. 7-1-01</w:t>
      </w:r>
    </w:p>
    <w:p w:rsidR="00BA79E4" w:rsidRDefault="00BA79E4" w:rsidP="00BA79E4">
      <w:pPr>
        <w:spacing w:after="0" w:line="240" w:lineRule="auto"/>
        <w:rPr>
          <w:rFonts w:ascii="Times New Roman" w:hAnsi="Times New Roman" w:cs="Times New Roman"/>
          <w:b/>
          <w:bCs/>
          <w:sz w:val="24"/>
          <w:szCs w:val="24"/>
        </w:rPr>
      </w:pP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b/>
          <w:bCs/>
          <w:sz w:val="24"/>
          <w:szCs w:val="24"/>
        </w:rPr>
        <w:t>Excess Emissions and Emergency Provision</w:t>
      </w:r>
    </w:p>
    <w:p w:rsidR="00BA79E4" w:rsidRDefault="00BA79E4" w:rsidP="00BA79E4">
      <w:pPr>
        <w:spacing w:after="0" w:line="240" w:lineRule="auto"/>
        <w:rPr>
          <w:rFonts w:ascii="Times New Roman" w:hAnsi="Times New Roman" w:cs="Times New Roman"/>
          <w:b/>
          <w:bCs/>
          <w:sz w:val="24"/>
          <w:szCs w:val="24"/>
        </w:rPr>
      </w:pP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b/>
          <w:bCs/>
          <w:sz w:val="24"/>
          <w:szCs w:val="24"/>
        </w:rPr>
        <w:t>340-214-0300</w:t>
      </w:r>
    </w:p>
    <w:p w:rsidR="00BA79E4" w:rsidRDefault="00BA79E4" w:rsidP="00BA79E4">
      <w:pPr>
        <w:spacing w:after="0" w:line="240" w:lineRule="auto"/>
        <w:rPr>
          <w:rFonts w:ascii="Times New Roman" w:hAnsi="Times New Roman" w:cs="Times New Roman"/>
          <w:b/>
          <w:bCs/>
          <w:sz w:val="24"/>
          <w:szCs w:val="24"/>
        </w:rPr>
      </w:pP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b/>
          <w:bCs/>
          <w:sz w:val="24"/>
          <w:szCs w:val="24"/>
        </w:rPr>
        <w:t>Purpose and Applicability</w:t>
      </w:r>
    </w:p>
    <w:p w:rsidR="00BA79E4" w:rsidRDefault="00BA79E4" w:rsidP="00BA79E4">
      <w:pPr>
        <w:spacing w:after="0" w:line="240" w:lineRule="auto"/>
        <w:rPr>
          <w:rFonts w:ascii="Times New Roman" w:hAnsi="Times New Roman" w:cs="Times New Roman"/>
          <w:sz w:val="24"/>
          <w:szCs w:val="24"/>
        </w:rPr>
      </w:pP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Emissions of air contaminants in excess of applicable standards or permit conditions are unauthorized and subject to enforcement action. OAR 340-214-0300 through 340-214-0360 apply to any source that emits air contaminants in excess of any applicable air quality rule or permit condition, including but not limited to excess emissions resulting from the breakdown of air pollution control equipment or operating equipment, process upset, startup, shutdown, or scheduled maintenance. Sources that do not emit air contaminants in excess of any applicable air quality rule or permit condition are not subject to the recordkeeping and reporting requirements in 340-214-0300 through 340-214-0360. The purpose of these rules is to:</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 xml:space="preserve">(1) Require that, where applicable, the owner or operator immediately report all excess emissions to </w:t>
      </w:r>
      <w:del w:id="31" w:author="Preferred Customer" w:date="2012-10-03T12:59:00Z">
        <w:r w:rsidRPr="00BA79E4" w:rsidDel="000E6D4C">
          <w:rPr>
            <w:rFonts w:ascii="Times New Roman" w:hAnsi="Times New Roman" w:cs="Times New Roman"/>
            <w:sz w:val="24"/>
            <w:szCs w:val="24"/>
          </w:rPr>
          <w:delText>the Department</w:delText>
        </w:r>
      </w:del>
      <w:ins w:id="32" w:author="Preferred Customer" w:date="2012-10-03T12:59:00Z">
        <w:r w:rsidR="000E6D4C">
          <w:rPr>
            <w:rFonts w:ascii="Times New Roman" w:hAnsi="Times New Roman" w:cs="Times New Roman"/>
            <w:sz w:val="24"/>
            <w:szCs w:val="24"/>
          </w:rPr>
          <w:t>DEQ</w:t>
        </w:r>
      </w:ins>
      <w:r w:rsidRPr="00BA79E4">
        <w:rPr>
          <w:rFonts w:ascii="Times New Roman" w:hAnsi="Times New Roman" w:cs="Times New Roman"/>
          <w:sz w:val="24"/>
          <w:szCs w:val="24"/>
        </w:rPr>
        <w:t>;</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(2) Require the owner or operator to submit information and data regarding conditions that resulted or could result in excess emissions;</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 xml:space="preserve">(3) Identify criteria for </w:t>
      </w:r>
      <w:del w:id="33" w:author="Preferred Customer" w:date="2012-10-03T12:59:00Z">
        <w:r w:rsidRPr="00BA79E4" w:rsidDel="000E6D4C">
          <w:rPr>
            <w:rFonts w:ascii="Times New Roman" w:hAnsi="Times New Roman" w:cs="Times New Roman"/>
            <w:sz w:val="24"/>
            <w:szCs w:val="24"/>
          </w:rPr>
          <w:delText>the Department</w:delText>
        </w:r>
      </w:del>
      <w:ins w:id="34" w:author="Preferred Customer" w:date="2012-10-03T12:59:00Z">
        <w:r w:rsidR="000E6D4C">
          <w:rPr>
            <w:rFonts w:ascii="Times New Roman" w:hAnsi="Times New Roman" w:cs="Times New Roman"/>
            <w:sz w:val="24"/>
            <w:szCs w:val="24"/>
          </w:rPr>
          <w:t>DEQ</w:t>
        </w:r>
      </w:ins>
      <w:r w:rsidRPr="00BA79E4">
        <w:rPr>
          <w:rFonts w:ascii="Times New Roman" w:hAnsi="Times New Roman" w:cs="Times New Roman"/>
          <w:sz w:val="24"/>
          <w:szCs w:val="24"/>
        </w:rPr>
        <w:t xml:space="preserve"> to use in determining whether it will take enforcement action against an owner or operator for an excess emission; and</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(4) Provide owners and operators an affirmative defense to a penalty action when noncompliance with technology-based emission limits is due to an emergency, as provided in OAR 340-214-0360.</w:t>
      </w:r>
    </w:p>
    <w:p w:rsidR="00BA79E4" w:rsidRDefault="00BA79E4" w:rsidP="00BA79E4">
      <w:pPr>
        <w:spacing w:after="0" w:line="240" w:lineRule="auto"/>
        <w:rPr>
          <w:rFonts w:ascii="Times New Roman" w:hAnsi="Times New Roman" w:cs="Times New Roman"/>
          <w:b/>
          <w:bCs/>
          <w:sz w:val="24"/>
          <w:szCs w:val="24"/>
        </w:rPr>
      </w:pP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b/>
          <w:bCs/>
          <w:sz w:val="24"/>
          <w:szCs w:val="24"/>
        </w:rPr>
        <w:t>NOTE:</w:t>
      </w:r>
      <w:r w:rsidRPr="00BA79E4">
        <w:rPr>
          <w:rFonts w:ascii="Times New Roman" w:hAnsi="Times New Roman" w:cs="Times New Roman"/>
          <w:sz w:val="24"/>
          <w:szCs w:val="24"/>
        </w:rPr>
        <w:t> This rule is included in the State of Oregon Clean Air Act Implementation Plan as adopted by the EQC under OAR 340-200-0040.</w:t>
      </w:r>
    </w:p>
    <w:p w:rsidR="00BA79E4" w:rsidRDefault="00BA79E4" w:rsidP="00BA79E4">
      <w:pPr>
        <w:spacing w:after="0" w:line="240" w:lineRule="auto"/>
        <w:rPr>
          <w:rFonts w:ascii="Times New Roman" w:hAnsi="Times New Roman" w:cs="Times New Roman"/>
          <w:sz w:val="24"/>
          <w:szCs w:val="24"/>
        </w:rPr>
      </w:pP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Stat. Auth.: ORS 468.020 &amp; 468A.310</w:t>
      </w:r>
      <w:r w:rsidRPr="00BA79E4">
        <w:rPr>
          <w:rFonts w:ascii="Times New Roman" w:hAnsi="Times New Roman" w:cs="Times New Roman"/>
          <w:sz w:val="24"/>
          <w:szCs w:val="24"/>
        </w:rPr>
        <w:br/>
        <w:t>Stats. Implemented: ORS 468 &amp; 468A</w:t>
      </w:r>
      <w:r w:rsidRPr="00BA79E4">
        <w:rPr>
          <w:rFonts w:ascii="Times New Roman" w:hAnsi="Times New Roman" w:cs="Times New Roman"/>
          <w:sz w:val="24"/>
          <w:szCs w:val="24"/>
        </w:rPr>
        <w:br/>
        <w:t xml:space="preserve">Hist.: DEQ 37, f. 2-15-72, ef. </w:t>
      </w:r>
      <w:proofErr w:type="gramStart"/>
      <w:r w:rsidRPr="00BA79E4">
        <w:rPr>
          <w:rFonts w:ascii="Times New Roman" w:hAnsi="Times New Roman" w:cs="Times New Roman"/>
          <w:sz w:val="24"/>
          <w:szCs w:val="24"/>
        </w:rPr>
        <w:t>3-1-72; DEQ 42-1990, f. 12-13-90, cert. ef.</w:t>
      </w:r>
      <w:proofErr w:type="gramEnd"/>
      <w:r w:rsidRPr="00BA79E4">
        <w:rPr>
          <w:rFonts w:ascii="Times New Roman" w:hAnsi="Times New Roman" w:cs="Times New Roman"/>
          <w:sz w:val="24"/>
          <w:szCs w:val="24"/>
        </w:rPr>
        <w:t xml:space="preserve"> 1-2-91, Renumbered from 340-021-0065; DEQ 4-1993, f. &amp; cert. ef. </w:t>
      </w:r>
      <w:proofErr w:type="gramStart"/>
      <w:r w:rsidRPr="00BA79E4">
        <w:rPr>
          <w:rFonts w:ascii="Times New Roman" w:hAnsi="Times New Roman" w:cs="Times New Roman"/>
          <w:sz w:val="24"/>
          <w:szCs w:val="24"/>
        </w:rPr>
        <w:t>3-10-93; DEQ 12-1993, f. &amp; cert. ef.</w:t>
      </w:r>
      <w:proofErr w:type="gramEnd"/>
      <w:r w:rsidRPr="00BA79E4">
        <w:rPr>
          <w:rFonts w:ascii="Times New Roman" w:hAnsi="Times New Roman" w:cs="Times New Roman"/>
          <w:sz w:val="24"/>
          <w:szCs w:val="24"/>
        </w:rPr>
        <w:t xml:space="preserve"> 9-24-93, Renumbered from 340-020-0350; DEQ 14-1999, f. &amp; cert. ef. 10-14-99, Renumbered from 340-028-1400; DEQ 6-2001, f. 6-18-01, cert. ef. </w:t>
      </w:r>
      <w:proofErr w:type="gramStart"/>
      <w:r w:rsidRPr="00BA79E4">
        <w:rPr>
          <w:rFonts w:ascii="Times New Roman" w:hAnsi="Times New Roman" w:cs="Times New Roman"/>
          <w:sz w:val="24"/>
          <w:szCs w:val="24"/>
        </w:rPr>
        <w:t>7-1-01; DEQ 8-2007, f. &amp;</w:t>
      </w:r>
      <w:r w:rsidRPr="00BA79E4">
        <w:rPr>
          <w:rFonts w:cs="Times New Roman"/>
          <w:sz w:val="24"/>
          <w:szCs w:val="24"/>
        </w:rPr>
        <w:t> </w:t>
      </w:r>
      <w:r w:rsidRPr="00BA79E4">
        <w:rPr>
          <w:rFonts w:ascii="Times New Roman" w:hAnsi="Times New Roman" w:cs="Times New Roman"/>
          <w:sz w:val="24"/>
          <w:szCs w:val="24"/>
        </w:rPr>
        <w:t>cert. ef.</w:t>
      </w:r>
      <w:proofErr w:type="gramEnd"/>
      <w:r w:rsidRPr="00BA79E4">
        <w:rPr>
          <w:rFonts w:ascii="Times New Roman" w:hAnsi="Times New Roman" w:cs="Times New Roman"/>
          <w:sz w:val="24"/>
          <w:szCs w:val="24"/>
        </w:rPr>
        <w:t xml:space="preserve"> 11-8-07</w:t>
      </w:r>
    </w:p>
    <w:p w:rsidR="00BA79E4" w:rsidRDefault="00BA79E4" w:rsidP="00BA79E4">
      <w:pPr>
        <w:spacing w:after="0" w:line="240" w:lineRule="auto"/>
        <w:rPr>
          <w:rFonts w:ascii="Times New Roman" w:hAnsi="Times New Roman" w:cs="Times New Roman"/>
          <w:b/>
          <w:bCs/>
          <w:sz w:val="24"/>
          <w:szCs w:val="24"/>
        </w:rPr>
      </w:pP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b/>
          <w:bCs/>
          <w:sz w:val="24"/>
          <w:szCs w:val="24"/>
        </w:rPr>
        <w:lastRenderedPageBreak/>
        <w:t>340-214-0310</w:t>
      </w:r>
    </w:p>
    <w:p w:rsidR="00BA79E4" w:rsidRDefault="00BA79E4" w:rsidP="00BA79E4">
      <w:pPr>
        <w:spacing w:after="0" w:line="240" w:lineRule="auto"/>
        <w:rPr>
          <w:rFonts w:ascii="Times New Roman" w:hAnsi="Times New Roman" w:cs="Times New Roman"/>
          <w:b/>
          <w:bCs/>
          <w:sz w:val="24"/>
          <w:szCs w:val="24"/>
        </w:rPr>
      </w:pP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b/>
          <w:bCs/>
          <w:sz w:val="24"/>
          <w:szCs w:val="24"/>
        </w:rPr>
        <w:t>Planned Startup and Shutdown</w:t>
      </w:r>
    </w:p>
    <w:p w:rsidR="00BA79E4" w:rsidRDefault="00BA79E4" w:rsidP="00BA79E4">
      <w:pPr>
        <w:spacing w:after="0" w:line="240" w:lineRule="auto"/>
        <w:rPr>
          <w:rFonts w:ascii="Times New Roman" w:hAnsi="Times New Roman" w:cs="Times New Roman"/>
          <w:sz w:val="24"/>
          <w:szCs w:val="24"/>
        </w:rPr>
      </w:pP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(1) This rule applies to any source where startup or shutdown of a production process or system may result in excess emissions, and</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(a) That is a major source; or</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(b) That is in a non-attainment or maintenance area for the pollutant which may constitute excess emissions; or</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 xml:space="preserve">(c) From which </w:t>
      </w:r>
      <w:del w:id="35" w:author="Preferred Customer" w:date="2012-10-03T12:59:00Z">
        <w:r w:rsidRPr="00BA79E4" w:rsidDel="000E6D4C">
          <w:rPr>
            <w:rFonts w:ascii="Times New Roman" w:hAnsi="Times New Roman" w:cs="Times New Roman"/>
            <w:sz w:val="24"/>
            <w:szCs w:val="24"/>
          </w:rPr>
          <w:delText>the Department</w:delText>
        </w:r>
      </w:del>
      <w:ins w:id="36" w:author="Preferred Customer" w:date="2012-10-03T12:59:00Z">
        <w:r w:rsidR="000E6D4C">
          <w:rPr>
            <w:rFonts w:ascii="Times New Roman" w:hAnsi="Times New Roman" w:cs="Times New Roman"/>
            <w:sz w:val="24"/>
            <w:szCs w:val="24"/>
          </w:rPr>
          <w:t>DEQ</w:t>
        </w:r>
      </w:ins>
      <w:r w:rsidRPr="00BA79E4">
        <w:rPr>
          <w:rFonts w:ascii="Times New Roman" w:hAnsi="Times New Roman" w:cs="Times New Roman"/>
          <w:sz w:val="24"/>
          <w:szCs w:val="24"/>
        </w:rPr>
        <w:t xml:space="preserve"> requires the application in section (2) of this rule.</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 xml:space="preserve">(2) The owner or operator must obtain prior Department authorization of startup and shutdown procedures. The owner or operator must submit to </w:t>
      </w:r>
      <w:del w:id="37" w:author="Preferred Customer" w:date="2012-10-03T12:59:00Z">
        <w:r w:rsidRPr="00BA79E4" w:rsidDel="000E6D4C">
          <w:rPr>
            <w:rFonts w:ascii="Times New Roman" w:hAnsi="Times New Roman" w:cs="Times New Roman"/>
            <w:sz w:val="24"/>
            <w:szCs w:val="24"/>
          </w:rPr>
          <w:delText>the Department</w:delText>
        </w:r>
      </w:del>
      <w:ins w:id="38" w:author="Preferred Customer" w:date="2012-10-03T12:59:00Z">
        <w:r w:rsidR="000E6D4C">
          <w:rPr>
            <w:rFonts w:ascii="Times New Roman" w:hAnsi="Times New Roman" w:cs="Times New Roman"/>
            <w:sz w:val="24"/>
            <w:szCs w:val="24"/>
          </w:rPr>
          <w:t>DEQ</w:t>
        </w:r>
      </w:ins>
      <w:r w:rsidRPr="00BA79E4">
        <w:rPr>
          <w:rFonts w:ascii="Times New Roman" w:hAnsi="Times New Roman" w:cs="Times New Roman"/>
          <w:sz w:val="24"/>
          <w:szCs w:val="24"/>
        </w:rPr>
        <w:t xml:space="preserve"> a written application for approval of new procedures or modifications to existing procedures. The application must be submitted in time for </w:t>
      </w:r>
      <w:del w:id="39" w:author="Preferred Customer" w:date="2012-10-03T12:59:00Z">
        <w:r w:rsidRPr="00BA79E4" w:rsidDel="000E6D4C">
          <w:rPr>
            <w:rFonts w:ascii="Times New Roman" w:hAnsi="Times New Roman" w:cs="Times New Roman"/>
            <w:sz w:val="24"/>
            <w:szCs w:val="24"/>
          </w:rPr>
          <w:delText>the Department</w:delText>
        </w:r>
      </w:del>
      <w:ins w:id="40" w:author="Preferred Customer" w:date="2012-10-03T12:59:00Z">
        <w:r w:rsidR="000E6D4C">
          <w:rPr>
            <w:rFonts w:ascii="Times New Roman" w:hAnsi="Times New Roman" w:cs="Times New Roman"/>
            <w:sz w:val="24"/>
            <w:szCs w:val="24"/>
          </w:rPr>
          <w:t>DEQ</w:t>
        </w:r>
      </w:ins>
      <w:r w:rsidRPr="00BA79E4">
        <w:rPr>
          <w:rFonts w:ascii="Times New Roman" w:hAnsi="Times New Roman" w:cs="Times New Roman"/>
          <w:sz w:val="24"/>
          <w:szCs w:val="24"/>
        </w:rPr>
        <w:t xml:space="preserve"> to receive it at least 72 hours before the first occurrence of a startup or shutdown event to which the procedures apply. The application must:</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(a) Explain why the excess emissions during startup and shutdown cannot be avoided;</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(b) Identify the specific production process or system that will cause the excess emissions;</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(c) Identify the nature of the air contaminants likely to be emitted and estimate the amount and duration of the excess emissions; and</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(d) Identify specific procedures to be followed that will minimize excess emissions at all times during startup and shutdown.</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 xml:space="preserve">(3) </w:t>
      </w:r>
      <w:del w:id="41" w:author="Preferred Customer" w:date="2012-10-03T12:59:00Z">
        <w:r w:rsidRPr="00BA79E4" w:rsidDel="000E6D4C">
          <w:rPr>
            <w:rFonts w:ascii="Times New Roman" w:hAnsi="Times New Roman" w:cs="Times New Roman"/>
            <w:sz w:val="24"/>
            <w:szCs w:val="24"/>
          </w:rPr>
          <w:delText>The Department</w:delText>
        </w:r>
      </w:del>
      <w:ins w:id="42" w:author="Preferred Customer" w:date="2012-10-03T12:59:00Z">
        <w:r w:rsidR="000E6D4C">
          <w:rPr>
            <w:rFonts w:ascii="Times New Roman" w:hAnsi="Times New Roman" w:cs="Times New Roman"/>
            <w:sz w:val="24"/>
            <w:szCs w:val="24"/>
          </w:rPr>
          <w:t>DEQ</w:t>
        </w:r>
      </w:ins>
      <w:r w:rsidRPr="00BA79E4">
        <w:rPr>
          <w:rFonts w:ascii="Times New Roman" w:hAnsi="Times New Roman" w:cs="Times New Roman"/>
          <w:sz w:val="24"/>
          <w:szCs w:val="24"/>
        </w:rPr>
        <w:t xml:space="preserve"> will approve the procedures if it determines that they are consistent with good pollution control practices, will minimize emissions during such period to the extent practicable, and that no adverse health impact on the public will occur. The owner or operator must record all excess emissions in the excess emissions log, as required in OAR 340-214-0340(3). Approval of the procedures does not shield the owner or operator from an enforcement action, but </w:t>
      </w:r>
      <w:del w:id="43" w:author="Preferred Customer" w:date="2012-10-03T12:59:00Z">
        <w:r w:rsidRPr="00BA79E4" w:rsidDel="000E6D4C">
          <w:rPr>
            <w:rFonts w:ascii="Times New Roman" w:hAnsi="Times New Roman" w:cs="Times New Roman"/>
            <w:sz w:val="24"/>
            <w:szCs w:val="24"/>
          </w:rPr>
          <w:delText>the Department</w:delText>
        </w:r>
      </w:del>
      <w:ins w:id="44" w:author="Preferred Customer" w:date="2012-10-03T12:59:00Z">
        <w:r w:rsidR="000E6D4C">
          <w:rPr>
            <w:rFonts w:ascii="Times New Roman" w:hAnsi="Times New Roman" w:cs="Times New Roman"/>
            <w:sz w:val="24"/>
            <w:szCs w:val="24"/>
          </w:rPr>
          <w:t>DEQ</w:t>
        </w:r>
      </w:ins>
      <w:r w:rsidRPr="00BA79E4">
        <w:rPr>
          <w:rFonts w:ascii="Times New Roman" w:hAnsi="Times New Roman" w:cs="Times New Roman"/>
          <w:sz w:val="24"/>
          <w:szCs w:val="24"/>
        </w:rPr>
        <w:t xml:space="preserve"> will consider whether the procedures were followed in determining whether an enforcement action is appropriate.</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 xml:space="preserve">(4) Once </w:t>
      </w:r>
      <w:del w:id="45" w:author="Preferred Customer" w:date="2012-10-03T12:59:00Z">
        <w:r w:rsidRPr="00BA79E4" w:rsidDel="000E6D4C">
          <w:rPr>
            <w:rFonts w:ascii="Times New Roman" w:hAnsi="Times New Roman" w:cs="Times New Roman"/>
            <w:sz w:val="24"/>
            <w:szCs w:val="24"/>
          </w:rPr>
          <w:delText>the Department</w:delText>
        </w:r>
      </w:del>
      <w:ins w:id="46" w:author="Preferred Customer" w:date="2012-10-03T12:59:00Z">
        <w:r w:rsidR="000E6D4C">
          <w:rPr>
            <w:rFonts w:ascii="Times New Roman" w:hAnsi="Times New Roman" w:cs="Times New Roman"/>
            <w:sz w:val="24"/>
            <w:szCs w:val="24"/>
          </w:rPr>
          <w:t>DEQ</w:t>
        </w:r>
      </w:ins>
      <w:r w:rsidRPr="00BA79E4">
        <w:rPr>
          <w:rFonts w:ascii="Times New Roman" w:hAnsi="Times New Roman" w:cs="Times New Roman"/>
          <w:sz w:val="24"/>
          <w:szCs w:val="24"/>
        </w:rPr>
        <w:t xml:space="preserve"> approves startup and shutdown procedures, the owner or operator does not have to notify </w:t>
      </w:r>
      <w:del w:id="47" w:author="Preferred Customer" w:date="2012-10-03T12:59:00Z">
        <w:r w:rsidRPr="00BA79E4" w:rsidDel="000E6D4C">
          <w:rPr>
            <w:rFonts w:ascii="Times New Roman" w:hAnsi="Times New Roman" w:cs="Times New Roman"/>
            <w:sz w:val="24"/>
            <w:szCs w:val="24"/>
          </w:rPr>
          <w:delText>the Department</w:delText>
        </w:r>
      </w:del>
      <w:ins w:id="48" w:author="Preferred Customer" w:date="2012-10-03T12:59:00Z">
        <w:r w:rsidR="000E6D4C">
          <w:rPr>
            <w:rFonts w:ascii="Times New Roman" w:hAnsi="Times New Roman" w:cs="Times New Roman"/>
            <w:sz w:val="24"/>
            <w:szCs w:val="24"/>
          </w:rPr>
          <w:t>DEQ</w:t>
        </w:r>
      </w:ins>
      <w:r w:rsidRPr="00BA79E4">
        <w:rPr>
          <w:rFonts w:ascii="Times New Roman" w:hAnsi="Times New Roman" w:cs="Times New Roman"/>
          <w:sz w:val="24"/>
          <w:szCs w:val="24"/>
        </w:rPr>
        <w:t xml:space="preserve"> of a planned startup or shutdown event unless it results in excess emissions.</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(5) When notice is required by section (4) of this rule, it must be made in accordance with OAR 340-214-0330(1)(a).</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 xml:space="preserve">(6) </w:t>
      </w:r>
      <w:del w:id="49" w:author="Preferred Customer" w:date="2012-10-03T12:59:00Z">
        <w:r w:rsidRPr="00BA79E4" w:rsidDel="000E6D4C">
          <w:rPr>
            <w:rFonts w:ascii="Times New Roman" w:hAnsi="Times New Roman" w:cs="Times New Roman"/>
            <w:sz w:val="24"/>
            <w:szCs w:val="24"/>
          </w:rPr>
          <w:delText>The Department</w:delText>
        </w:r>
      </w:del>
      <w:ins w:id="50" w:author="Preferred Customer" w:date="2012-10-03T12:59:00Z">
        <w:r w:rsidR="000E6D4C">
          <w:rPr>
            <w:rFonts w:ascii="Times New Roman" w:hAnsi="Times New Roman" w:cs="Times New Roman"/>
            <w:sz w:val="24"/>
            <w:szCs w:val="24"/>
          </w:rPr>
          <w:t>DEQ</w:t>
        </w:r>
      </w:ins>
      <w:r w:rsidRPr="00BA79E4">
        <w:rPr>
          <w:rFonts w:ascii="Times New Roman" w:hAnsi="Times New Roman" w:cs="Times New Roman"/>
          <w:sz w:val="24"/>
          <w:szCs w:val="24"/>
        </w:rPr>
        <w:t xml:space="preserve"> may revoke or require modifications to previously approved procedures at any time by written notification to the owner or operator.</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 xml:space="preserve">(7) No startups or shutdowns that may result in excess emissions associated with the approved procedures in section (3) of this rule are allowed during any period in which an Air Pollution Alert, Air Pollution Warning, or Air Pollution Emergency has been declared, or during an announced yellow or red woodstove curtailment period in areas designated by </w:t>
      </w:r>
      <w:del w:id="51" w:author="Preferred Customer" w:date="2012-10-03T12:59:00Z">
        <w:r w:rsidRPr="00BA79E4" w:rsidDel="000E6D4C">
          <w:rPr>
            <w:rFonts w:ascii="Times New Roman" w:hAnsi="Times New Roman" w:cs="Times New Roman"/>
            <w:sz w:val="24"/>
            <w:szCs w:val="24"/>
          </w:rPr>
          <w:delText>the Department</w:delText>
        </w:r>
      </w:del>
      <w:ins w:id="52" w:author="Preferred Customer" w:date="2012-10-03T12:59:00Z">
        <w:r w:rsidR="000E6D4C">
          <w:rPr>
            <w:rFonts w:ascii="Times New Roman" w:hAnsi="Times New Roman" w:cs="Times New Roman"/>
            <w:sz w:val="24"/>
            <w:szCs w:val="24"/>
          </w:rPr>
          <w:t>DEQ</w:t>
        </w:r>
      </w:ins>
      <w:r w:rsidRPr="00BA79E4">
        <w:rPr>
          <w:rFonts w:ascii="Times New Roman" w:hAnsi="Times New Roman" w:cs="Times New Roman"/>
          <w:sz w:val="24"/>
          <w:szCs w:val="24"/>
        </w:rPr>
        <w:t xml:space="preserve"> as PM10 Non-attainment Areas.</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(8) The owner or operator is subject to the requirements under All Other Excess Emissions in OAR 340-214-0330 if the owner or operator fails to obtain Department approval of start-up and shutdown procedures in accordance with section (2) of this rule.</w:t>
      </w:r>
    </w:p>
    <w:p w:rsidR="00BA79E4" w:rsidRDefault="00BA79E4" w:rsidP="00BA79E4">
      <w:pPr>
        <w:spacing w:after="0" w:line="240" w:lineRule="auto"/>
        <w:rPr>
          <w:rFonts w:ascii="Times New Roman" w:hAnsi="Times New Roman" w:cs="Times New Roman"/>
          <w:b/>
          <w:bCs/>
          <w:sz w:val="24"/>
          <w:szCs w:val="24"/>
        </w:rPr>
      </w:pP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b/>
          <w:bCs/>
          <w:sz w:val="24"/>
          <w:szCs w:val="24"/>
        </w:rPr>
        <w:t>NOTE:</w:t>
      </w:r>
      <w:r w:rsidRPr="00BA79E4">
        <w:rPr>
          <w:rFonts w:ascii="Times New Roman" w:hAnsi="Times New Roman" w:cs="Times New Roman"/>
          <w:sz w:val="24"/>
          <w:szCs w:val="24"/>
        </w:rPr>
        <w:t> This rule is included in the State of Oregon Clean Air Act Implementation Plan adopted by the EQC under OAR 340-200-0040.</w:t>
      </w:r>
    </w:p>
    <w:p w:rsidR="00BA79E4" w:rsidRDefault="00BA79E4" w:rsidP="00BA79E4">
      <w:pPr>
        <w:spacing w:after="0" w:line="240" w:lineRule="auto"/>
        <w:rPr>
          <w:rFonts w:ascii="Times New Roman" w:hAnsi="Times New Roman" w:cs="Times New Roman"/>
          <w:sz w:val="24"/>
          <w:szCs w:val="24"/>
        </w:rPr>
      </w:pP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Stat. Auth.: ORS 468.020</w:t>
      </w:r>
      <w:r w:rsidRPr="00BA79E4">
        <w:rPr>
          <w:rFonts w:ascii="Times New Roman" w:hAnsi="Times New Roman" w:cs="Times New Roman"/>
          <w:sz w:val="24"/>
          <w:szCs w:val="24"/>
        </w:rPr>
        <w:br/>
        <w:t>Stats. Implemented: ORS 468A.025</w:t>
      </w:r>
      <w:r w:rsidRPr="00BA79E4">
        <w:rPr>
          <w:rFonts w:ascii="Times New Roman" w:hAnsi="Times New Roman" w:cs="Times New Roman"/>
          <w:sz w:val="24"/>
          <w:szCs w:val="24"/>
        </w:rPr>
        <w:br/>
        <w:t xml:space="preserve">Hist.: DEQ 42-1990, f. 12-13-90, cert. ef. </w:t>
      </w:r>
      <w:proofErr w:type="gramStart"/>
      <w:r w:rsidRPr="00BA79E4">
        <w:rPr>
          <w:rFonts w:ascii="Times New Roman" w:hAnsi="Times New Roman" w:cs="Times New Roman"/>
          <w:sz w:val="24"/>
          <w:szCs w:val="24"/>
        </w:rPr>
        <w:t>1-2-91; DEQ 4-1993, f. &amp; cert. ef.</w:t>
      </w:r>
      <w:proofErr w:type="gramEnd"/>
      <w:r w:rsidRPr="00BA79E4">
        <w:rPr>
          <w:rFonts w:ascii="Times New Roman" w:hAnsi="Times New Roman" w:cs="Times New Roman"/>
          <w:sz w:val="24"/>
          <w:szCs w:val="24"/>
        </w:rPr>
        <w:t xml:space="preserve"> </w:t>
      </w:r>
      <w:proofErr w:type="gramStart"/>
      <w:r w:rsidRPr="00BA79E4">
        <w:rPr>
          <w:rFonts w:ascii="Times New Roman" w:hAnsi="Times New Roman" w:cs="Times New Roman"/>
          <w:sz w:val="24"/>
          <w:szCs w:val="24"/>
        </w:rPr>
        <w:t>3-10-93; DEQ 12-1993, f. &amp; cert. ef.</w:t>
      </w:r>
      <w:proofErr w:type="gramEnd"/>
      <w:r w:rsidRPr="00BA79E4">
        <w:rPr>
          <w:rFonts w:ascii="Times New Roman" w:hAnsi="Times New Roman" w:cs="Times New Roman"/>
          <w:sz w:val="24"/>
          <w:szCs w:val="24"/>
        </w:rPr>
        <w:t xml:space="preserve"> 9-24-93, Renumbered from 340-020-0360; DEQ 19-1993, f. &amp; cert. ef. </w:t>
      </w:r>
      <w:proofErr w:type="gramStart"/>
      <w:r w:rsidRPr="00BA79E4">
        <w:rPr>
          <w:rFonts w:ascii="Times New Roman" w:hAnsi="Times New Roman" w:cs="Times New Roman"/>
          <w:sz w:val="24"/>
          <w:szCs w:val="24"/>
        </w:rPr>
        <w:t>11-4-93; DEQ 19-1996, f. &amp; cert. ef.</w:t>
      </w:r>
      <w:proofErr w:type="gramEnd"/>
      <w:r w:rsidRPr="00BA79E4">
        <w:rPr>
          <w:rFonts w:ascii="Times New Roman" w:hAnsi="Times New Roman" w:cs="Times New Roman"/>
          <w:sz w:val="24"/>
          <w:szCs w:val="24"/>
        </w:rPr>
        <w:t xml:space="preserve"> </w:t>
      </w:r>
      <w:proofErr w:type="gramStart"/>
      <w:r w:rsidRPr="00BA79E4">
        <w:rPr>
          <w:rFonts w:ascii="Times New Roman" w:hAnsi="Times New Roman" w:cs="Times New Roman"/>
          <w:sz w:val="24"/>
          <w:szCs w:val="24"/>
        </w:rPr>
        <w:t>9-24-96; DEQ 14-1999, f. &amp; cert. ef.</w:t>
      </w:r>
      <w:proofErr w:type="gramEnd"/>
      <w:r w:rsidRPr="00BA79E4">
        <w:rPr>
          <w:rFonts w:ascii="Times New Roman" w:hAnsi="Times New Roman" w:cs="Times New Roman"/>
          <w:sz w:val="24"/>
          <w:szCs w:val="24"/>
        </w:rPr>
        <w:t xml:space="preserve"> 10-14-99, Renumbered from 340-028-1410; DEQ 6-2001, f. 6-18-01, cert. ef. </w:t>
      </w:r>
      <w:proofErr w:type="gramStart"/>
      <w:r w:rsidRPr="00BA79E4">
        <w:rPr>
          <w:rFonts w:ascii="Times New Roman" w:hAnsi="Times New Roman" w:cs="Times New Roman"/>
          <w:sz w:val="24"/>
          <w:szCs w:val="24"/>
        </w:rPr>
        <w:t>7-1-01; DEQ 8-2007, f. &amp;</w:t>
      </w:r>
      <w:r w:rsidRPr="00BA79E4">
        <w:rPr>
          <w:rFonts w:cs="Times New Roman"/>
          <w:sz w:val="24"/>
          <w:szCs w:val="24"/>
        </w:rPr>
        <w:t> </w:t>
      </w:r>
      <w:r w:rsidRPr="00BA79E4">
        <w:rPr>
          <w:rFonts w:ascii="Times New Roman" w:hAnsi="Times New Roman" w:cs="Times New Roman"/>
          <w:sz w:val="24"/>
          <w:szCs w:val="24"/>
        </w:rPr>
        <w:t>cert. ef.</w:t>
      </w:r>
      <w:proofErr w:type="gramEnd"/>
      <w:r w:rsidRPr="00BA79E4">
        <w:rPr>
          <w:rFonts w:ascii="Times New Roman" w:hAnsi="Times New Roman" w:cs="Times New Roman"/>
          <w:sz w:val="24"/>
          <w:szCs w:val="24"/>
        </w:rPr>
        <w:t xml:space="preserve"> 11-8-07</w:t>
      </w:r>
    </w:p>
    <w:p w:rsidR="00BA79E4" w:rsidRDefault="00BA79E4" w:rsidP="00BA79E4">
      <w:pPr>
        <w:spacing w:after="0" w:line="240" w:lineRule="auto"/>
        <w:rPr>
          <w:rFonts w:ascii="Times New Roman" w:hAnsi="Times New Roman" w:cs="Times New Roman"/>
          <w:b/>
          <w:bCs/>
          <w:sz w:val="24"/>
          <w:szCs w:val="24"/>
        </w:rPr>
      </w:pP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b/>
          <w:bCs/>
          <w:sz w:val="24"/>
          <w:szCs w:val="24"/>
        </w:rPr>
        <w:t>340-214-0320</w:t>
      </w:r>
    </w:p>
    <w:p w:rsidR="00BA79E4" w:rsidRDefault="00BA79E4" w:rsidP="00BA79E4">
      <w:pPr>
        <w:spacing w:after="0" w:line="240" w:lineRule="auto"/>
        <w:rPr>
          <w:rFonts w:ascii="Times New Roman" w:hAnsi="Times New Roman" w:cs="Times New Roman"/>
          <w:b/>
          <w:bCs/>
          <w:sz w:val="24"/>
          <w:szCs w:val="24"/>
        </w:rPr>
      </w:pP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b/>
          <w:bCs/>
          <w:sz w:val="24"/>
          <w:szCs w:val="24"/>
        </w:rPr>
        <w:t>Scheduled Maintenance</w:t>
      </w:r>
    </w:p>
    <w:p w:rsidR="00BA79E4" w:rsidRDefault="00BA79E4" w:rsidP="00BA79E4">
      <w:pPr>
        <w:spacing w:after="0" w:line="240" w:lineRule="auto"/>
        <w:rPr>
          <w:rFonts w:ascii="Times New Roman" w:hAnsi="Times New Roman" w:cs="Times New Roman"/>
          <w:sz w:val="24"/>
          <w:szCs w:val="24"/>
        </w:rPr>
      </w:pP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 xml:space="preserve">(1) If the owner or operator anticipates that shutdown, by-pass, or operation at reduced efficiency of air pollution control equipment for necessary scheduled maintenance may result in excess emissions, the owner or operator must obtain prior </w:t>
      </w:r>
      <w:del w:id="53" w:author="Preferred Customer" w:date="2012-10-03T13:54:00Z">
        <w:r w:rsidRPr="00BA79E4" w:rsidDel="002D043A">
          <w:rPr>
            <w:rFonts w:ascii="Times New Roman" w:hAnsi="Times New Roman" w:cs="Times New Roman"/>
            <w:sz w:val="24"/>
            <w:szCs w:val="24"/>
          </w:rPr>
          <w:delText xml:space="preserve">Department </w:delText>
        </w:r>
      </w:del>
      <w:ins w:id="54" w:author="Preferred Customer" w:date="2012-10-03T13:54:00Z">
        <w:r w:rsidR="002D043A" w:rsidRPr="00BA79E4">
          <w:rPr>
            <w:rFonts w:ascii="Times New Roman" w:hAnsi="Times New Roman" w:cs="Times New Roman"/>
            <w:sz w:val="24"/>
            <w:szCs w:val="24"/>
          </w:rPr>
          <w:t>D</w:t>
        </w:r>
        <w:r w:rsidR="002D043A">
          <w:rPr>
            <w:rFonts w:ascii="Times New Roman" w:hAnsi="Times New Roman" w:cs="Times New Roman"/>
            <w:sz w:val="24"/>
            <w:szCs w:val="24"/>
          </w:rPr>
          <w:t>EQ</w:t>
        </w:r>
        <w:r w:rsidR="002D043A" w:rsidRPr="00BA79E4">
          <w:rPr>
            <w:rFonts w:ascii="Times New Roman" w:hAnsi="Times New Roman" w:cs="Times New Roman"/>
            <w:sz w:val="24"/>
            <w:szCs w:val="24"/>
          </w:rPr>
          <w:t xml:space="preserve"> </w:t>
        </w:r>
      </w:ins>
      <w:r w:rsidRPr="00BA79E4">
        <w:rPr>
          <w:rFonts w:ascii="Times New Roman" w:hAnsi="Times New Roman" w:cs="Times New Roman"/>
          <w:sz w:val="24"/>
          <w:szCs w:val="24"/>
        </w:rPr>
        <w:t xml:space="preserve">authorization of procedures that will be used. The owner or operator must submit a written application for approval of new procedures or modifications to existing procedures. The application must be submitted in time for </w:t>
      </w:r>
      <w:del w:id="55" w:author="Preferred Customer" w:date="2012-10-03T12:59:00Z">
        <w:r w:rsidRPr="00BA79E4" w:rsidDel="000E6D4C">
          <w:rPr>
            <w:rFonts w:ascii="Times New Roman" w:hAnsi="Times New Roman" w:cs="Times New Roman"/>
            <w:sz w:val="24"/>
            <w:szCs w:val="24"/>
          </w:rPr>
          <w:delText>the Department</w:delText>
        </w:r>
      </w:del>
      <w:ins w:id="56" w:author="Preferred Customer" w:date="2012-10-03T12:59:00Z">
        <w:r w:rsidR="000E6D4C">
          <w:rPr>
            <w:rFonts w:ascii="Times New Roman" w:hAnsi="Times New Roman" w:cs="Times New Roman"/>
            <w:sz w:val="24"/>
            <w:szCs w:val="24"/>
          </w:rPr>
          <w:t>DEQ</w:t>
        </w:r>
      </w:ins>
      <w:r w:rsidRPr="00BA79E4">
        <w:rPr>
          <w:rFonts w:ascii="Times New Roman" w:hAnsi="Times New Roman" w:cs="Times New Roman"/>
          <w:sz w:val="24"/>
          <w:szCs w:val="24"/>
        </w:rPr>
        <w:t xml:space="preserve"> to receive it at least 72 hours before the first occurrence of a maintenance event to which the procedures apply. The application must:</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(a) Explain the need for maintenance, including why it would be impractical to shut down the source operation during the period, and why the by-pass or reduced efficiency could not be avoided through better scheduling for maintenance or through better operation and maintenance practices;</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(b) Identify the specific production or emission control equipment or system to be maintained;</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(c) Identify the nature of the air contaminants likely to be emitted during the maintenance period and the estimated amount and duration of the excess emissions, including measures such as the use of overtime labor and contract services and equipment, that will be taken to minimize the length of the maintenance period;</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(d) Identify specific procedures to be followed that will minimize excess emissions at all times during the scheduled maintenance.</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 xml:space="preserve">(2) </w:t>
      </w:r>
      <w:del w:id="57" w:author="Preferred Customer" w:date="2012-10-03T12:59:00Z">
        <w:r w:rsidRPr="00BA79E4" w:rsidDel="000E6D4C">
          <w:rPr>
            <w:rFonts w:ascii="Times New Roman" w:hAnsi="Times New Roman" w:cs="Times New Roman"/>
            <w:sz w:val="24"/>
            <w:szCs w:val="24"/>
          </w:rPr>
          <w:delText>The Department</w:delText>
        </w:r>
      </w:del>
      <w:ins w:id="58" w:author="Preferred Customer" w:date="2012-10-03T12:59:00Z">
        <w:r w:rsidR="000E6D4C">
          <w:rPr>
            <w:rFonts w:ascii="Times New Roman" w:hAnsi="Times New Roman" w:cs="Times New Roman"/>
            <w:sz w:val="24"/>
            <w:szCs w:val="24"/>
          </w:rPr>
          <w:t>DEQ</w:t>
        </w:r>
      </w:ins>
      <w:r w:rsidRPr="00BA79E4">
        <w:rPr>
          <w:rFonts w:ascii="Times New Roman" w:hAnsi="Times New Roman" w:cs="Times New Roman"/>
          <w:sz w:val="24"/>
          <w:szCs w:val="24"/>
        </w:rPr>
        <w:t xml:space="preserve"> will approve the procedures if it determines that they are consistent with good pollution control practices, will minimize emissions during such period to the extent practicable, and that no adverse health impact on the public will occur. The owner or operator must record all excess emissions in the excess emissions log, as required in OAR 340-214-0340(3). Approval of the above procedures does not shield the owner or operator from an enforcement action, but </w:t>
      </w:r>
      <w:del w:id="59" w:author="Preferred Customer" w:date="2012-10-03T12:59:00Z">
        <w:r w:rsidRPr="00BA79E4" w:rsidDel="000E6D4C">
          <w:rPr>
            <w:rFonts w:ascii="Times New Roman" w:hAnsi="Times New Roman" w:cs="Times New Roman"/>
            <w:sz w:val="24"/>
            <w:szCs w:val="24"/>
          </w:rPr>
          <w:delText>the Department</w:delText>
        </w:r>
      </w:del>
      <w:ins w:id="60" w:author="Preferred Customer" w:date="2012-10-03T12:59:00Z">
        <w:r w:rsidR="000E6D4C">
          <w:rPr>
            <w:rFonts w:ascii="Times New Roman" w:hAnsi="Times New Roman" w:cs="Times New Roman"/>
            <w:sz w:val="24"/>
            <w:szCs w:val="24"/>
          </w:rPr>
          <w:t>DEQ</w:t>
        </w:r>
      </w:ins>
      <w:r w:rsidRPr="00BA79E4">
        <w:rPr>
          <w:rFonts w:ascii="Times New Roman" w:hAnsi="Times New Roman" w:cs="Times New Roman"/>
          <w:sz w:val="24"/>
          <w:szCs w:val="24"/>
        </w:rPr>
        <w:t xml:space="preserve"> will consider whether the procedures were followed in determining whether an enforcement action is appropriate.</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 xml:space="preserve">(3) Once </w:t>
      </w:r>
      <w:del w:id="61" w:author="Preferred Customer" w:date="2012-10-03T12:59:00Z">
        <w:r w:rsidRPr="00BA79E4" w:rsidDel="000E6D4C">
          <w:rPr>
            <w:rFonts w:ascii="Times New Roman" w:hAnsi="Times New Roman" w:cs="Times New Roman"/>
            <w:sz w:val="24"/>
            <w:szCs w:val="24"/>
          </w:rPr>
          <w:delText>the Department</w:delText>
        </w:r>
      </w:del>
      <w:ins w:id="62" w:author="Preferred Customer" w:date="2012-10-03T12:59:00Z">
        <w:r w:rsidR="000E6D4C">
          <w:rPr>
            <w:rFonts w:ascii="Times New Roman" w:hAnsi="Times New Roman" w:cs="Times New Roman"/>
            <w:sz w:val="24"/>
            <w:szCs w:val="24"/>
          </w:rPr>
          <w:t>DEQ</w:t>
        </w:r>
      </w:ins>
      <w:r w:rsidRPr="00BA79E4">
        <w:rPr>
          <w:rFonts w:ascii="Times New Roman" w:hAnsi="Times New Roman" w:cs="Times New Roman"/>
          <w:sz w:val="24"/>
          <w:szCs w:val="24"/>
        </w:rPr>
        <w:t xml:space="preserve"> approves the maintenance procedures the owner or operator does not have to notify </w:t>
      </w:r>
      <w:del w:id="63" w:author="Preferred Customer" w:date="2012-10-03T12:59:00Z">
        <w:r w:rsidRPr="00BA79E4" w:rsidDel="000E6D4C">
          <w:rPr>
            <w:rFonts w:ascii="Times New Roman" w:hAnsi="Times New Roman" w:cs="Times New Roman"/>
            <w:sz w:val="24"/>
            <w:szCs w:val="24"/>
          </w:rPr>
          <w:delText>the Department</w:delText>
        </w:r>
      </w:del>
      <w:ins w:id="64" w:author="Preferred Customer" w:date="2012-10-03T12:59:00Z">
        <w:r w:rsidR="000E6D4C">
          <w:rPr>
            <w:rFonts w:ascii="Times New Roman" w:hAnsi="Times New Roman" w:cs="Times New Roman"/>
            <w:sz w:val="24"/>
            <w:szCs w:val="24"/>
          </w:rPr>
          <w:t>DEQ</w:t>
        </w:r>
      </w:ins>
      <w:r w:rsidRPr="00BA79E4">
        <w:rPr>
          <w:rFonts w:ascii="Times New Roman" w:hAnsi="Times New Roman" w:cs="Times New Roman"/>
          <w:sz w:val="24"/>
          <w:szCs w:val="24"/>
        </w:rPr>
        <w:t xml:space="preserve"> of a scheduled maintenance event unless it results in excess emissions.</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(4) When required by section (3) of this rule, notification must be made in accordance with OAR 340-214-0330(1)(a).</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 xml:space="preserve">(5) </w:t>
      </w:r>
      <w:del w:id="65" w:author="Preferred Customer" w:date="2012-10-03T12:59:00Z">
        <w:r w:rsidRPr="00BA79E4" w:rsidDel="000E6D4C">
          <w:rPr>
            <w:rFonts w:ascii="Times New Roman" w:hAnsi="Times New Roman" w:cs="Times New Roman"/>
            <w:sz w:val="24"/>
            <w:szCs w:val="24"/>
          </w:rPr>
          <w:delText>The Department</w:delText>
        </w:r>
      </w:del>
      <w:ins w:id="66" w:author="Preferred Customer" w:date="2012-10-03T12:59:00Z">
        <w:r w:rsidR="000E6D4C">
          <w:rPr>
            <w:rFonts w:ascii="Times New Roman" w:hAnsi="Times New Roman" w:cs="Times New Roman"/>
            <w:sz w:val="24"/>
            <w:szCs w:val="24"/>
          </w:rPr>
          <w:t>DEQ</w:t>
        </w:r>
      </w:ins>
      <w:r w:rsidRPr="00BA79E4">
        <w:rPr>
          <w:rFonts w:ascii="Times New Roman" w:hAnsi="Times New Roman" w:cs="Times New Roman"/>
          <w:sz w:val="24"/>
          <w:szCs w:val="24"/>
        </w:rPr>
        <w:t xml:space="preserve"> may revoke or require modifications to previously approved procedures at any time by written notification to the owner or operator.</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 xml:space="preserve">(6) No scheduled maintenance associated with the approved procedures in section (2) of this rule, that is likely to result in excess emissions, may occur during any period in which an Air </w:t>
      </w:r>
      <w:r w:rsidRPr="00BA79E4">
        <w:rPr>
          <w:rFonts w:ascii="Times New Roman" w:hAnsi="Times New Roman" w:cs="Times New Roman"/>
          <w:sz w:val="24"/>
          <w:szCs w:val="24"/>
        </w:rPr>
        <w:lastRenderedPageBreak/>
        <w:t xml:space="preserve">Pollution Alert, Air Pollution Warning, or Air Pollution Emergency has been declared, or during an announced yellow or red woodstove curtailment period in areas designated by </w:t>
      </w:r>
      <w:del w:id="67" w:author="Preferred Customer" w:date="2012-10-03T12:59:00Z">
        <w:r w:rsidRPr="00BA79E4" w:rsidDel="000E6D4C">
          <w:rPr>
            <w:rFonts w:ascii="Times New Roman" w:hAnsi="Times New Roman" w:cs="Times New Roman"/>
            <w:sz w:val="24"/>
            <w:szCs w:val="24"/>
          </w:rPr>
          <w:delText>the Department</w:delText>
        </w:r>
      </w:del>
      <w:ins w:id="68" w:author="Preferred Customer" w:date="2012-10-03T12:59:00Z">
        <w:r w:rsidR="000E6D4C">
          <w:rPr>
            <w:rFonts w:ascii="Times New Roman" w:hAnsi="Times New Roman" w:cs="Times New Roman"/>
            <w:sz w:val="24"/>
            <w:szCs w:val="24"/>
          </w:rPr>
          <w:t>DEQ</w:t>
        </w:r>
      </w:ins>
      <w:r w:rsidRPr="00BA79E4">
        <w:rPr>
          <w:rFonts w:ascii="Times New Roman" w:hAnsi="Times New Roman" w:cs="Times New Roman"/>
          <w:sz w:val="24"/>
          <w:szCs w:val="24"/>
        </w:rPr>
        <w:t xml:space="preserve"> as PM10 Nonattainment Areas.</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(7) The owner or operator is subject to the requirements under All Other Excess Emissions in OAR 340-214-0330 if the owner or operator fails to obtain Department approval of maintenance procedures in accordance with section (1) of this rule.</w:t>
      </w:r>
    </w:p>
    <w:p w:rsidR="00BA79E4" w:rsidRDefault="00BA79E4" w:rsidP="00BA79E4">
      <w:pPr>
        <w:spacing w:after="0" w:line="240" w:lineRule="auto"/>
        <w:rPr>
          <w:rFonts w:ascii="Times New Roman" w:hAnsi="Times New Roman" w:cs="Times New Roman"/>
          <w:b/>
          <w:bCs/>
          <w:sz w:val="24"/>
          <w:szCs w:val="24"/>
        </w:rPr>
      </w:pP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b/>
          <w:bCs/>
          <w:sz w:val="24"/>
          <w:szCs w:val="24"/>
        </w:rPr>
        <w:t>NOTE:</w:t>
      </w:r>
      <w:r w:rsidRPr="00BA79E4">
        <w:rPr>
          <w:rFonts w:ascii="Times New Roman" w:hAnsi="Times New Roman" w:cs="Times New Roman"/>
          <w:sz w:val="24"/>
          <w:szCs w:val="24"/>
        </w:rPr>
        <w:t> This rule is included in the State of Oregon Clean Air Act Implementation Plan as adopted by the EQC under OAR 340-200-0040.</w:t>
      </w:r>
    </w:p>
    <w:p w:rsidR="00BA79E4" w:rsidRDefault="00BA79E4" w:rsidP="00BA79E4">
      <w:pPr>
        <w:spacing w:after="0" w:line="240" w:lineRule="auto"/>
        <w:rPr>
          <w:rFonts w:ascii="Times New Roman" w:hAnsi="Times New Roman" w:cs="Times New Roman"/>
          <w:sz w:val="24"/>
          <w:szCs w:val="24"/>
        </w:rPr>
      </w:pP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Stat. Auth.: ORS 468 &amp; 468A</w:t>
      </w:r>
      <w:r w:rsidRPr="00BA79E4">
        <w:rPr>
          <w:rFonts w:ascii="Times New Roman" w:hAnsi="Times New Roman" w:cs="Times New Roman"/>
          <w:sz w:val="24"/>
          <w:szCs w:val="24"/>
        </w:rPr>
        <w:br/>
        <w:t>Stats. Implemented: ORS 468 &amp; 468A</w:t>
      </w:r>
      <w:r w:rsidRPr="00BA79E4">
        <w:rPr>
          <w:rFonts w:ascii="Times New Roman" w:hAnsi="Times New Roman" w:cs="Times New Roman"/>
          <w:sz w:val="24"/>
          <w:szCs w:val="24"/>
        </w:rPr>
        <w:br/>
        <w:t xml:space="preserve">Hist.: DEQ 42-1990, f. 12-13-90, cert. ef. </w:t>
      </w:r>
      <w:proofErr w:type="gramStart"/>
      <w:r w:rsidRPr="00BA79E4">
        <w:rPr>
          <w:rFonts w:ascii="Times New Roman" w:hAnsi="Times New Roman" w:cs="Times New Roman"/>
          <w:sz w:val="24"/>
          <w:szCs w:val="24"/>
        </w:rPr>
        <w:t>1-2-91; DEQ 4-1993, f. &amp; cert. ef.</w:t>
      </w:r>
      <w:proofErr w:type="gramEnd"/>
      <w:r w:rsidRPr="00BA79E4">
        <w:rPr>
          <w:rFonts w:ascii="Times New Roman" w:hAnsi="Times New Roman" w:cs="Times New Roman"/>
          <w:sz w:val="24"/>
          <w:szCs w:val="24"/>
        </w:rPr>
        <w:t xml:space="preserve"> </w:t>
      </w:r>
      <w:proofErr w:type="gramStart"/>
      <w:r w:rsidRPr="00BA79E4">
        <w:rPr>
          <w:rFonts w:ascii="Times New Roman" w:hAnsi="Times New Roman" w:cs="Times New Roman"/>
          <w:sz w:val="24"/>
          <w:szCs w:val="24"/>
        </w:rPr>
        <w:t>3-10-93; DEQ 12-1993, f. &amp; cert. ef.</w:t>
      </w:r>
      <w:proofErr w:type="gramEnd"/>
      <w:r w:rsidRPr="00BA79E4">
        <w:rPr>
          <w:rFonts w:ascii="Times New Roman" w:hAnsi="Times New Roman" w:cs="Times New Roman"/>
          <w:sz w:val="24"/>
          <w:szCs w:val="24"/>
        </w:rPr>
        <w:t xml:space="preserve"> 9-24-93, Renumbered from 340-020-0365; DEQ 19-1993, f. &amp; cert. ef. </w:t>
      </w:r>
      <w:proofErr w:type="gramStart"/>
      <w:r w:rsidRPr="00BA79E4">
        <w:rPr>
          <w:rFonts w:ascii="Times New Roman" w:hAnsi="Times New Roman" w:cs="Times New Roman"/>
          <w:sz w:val="24"/>
          <w:szCs w:val="24"/>
        </w:rPr>
        <w:t>11-4-93; DEQ 14-1999, f. &amp; cert. ef.</w:t>
      </w:r>
      <w:proofErr w:type="gramEnd"/>
      <w:r w:rsidRPr="00BA79E4">
        <w:rPr>
          <w:rFonts w:ascii="Times New Roman" w:hAnsi="Times New Roman" w:cs="Times New Roman"/>
          <w:sz w:val="24"/>
          <w:szCs w:val="24"/>
        </w:rPr>
        <w:t xml:space="preserve"> 10-14-99, Renumbered from 340-028-1420; DEQ 6-2001, f. 6-18-01, cert. ef. </w:t>
      </w:r>
      <w:proofErr w:type="gramStart"/>
      <w:r w:rsidRPr="00BA79E4">
        <w:rPr>
          <w:rFonts w:ascii="Times New Roman" w:hAnsi="Times New Roman" w:cs="Times New Roman"/>
          <w:sz w:val="24"/>
          <w:szCs w:val="24"/>
        </w:rPr>
        <w:t>7-1-01; DEQ 8-2007, f. &amp;</w:t>
      </w:r>
      <w:r w:rsidRPr="00BA79E4">
        <w:rPr>
          <w:rFonts w:cs="Times New Roman"/>
          <w:sz w:val="24"/>
          <w:szCs w:val="24"/>
        </w:rPr>
        <w:t> </w:t>
      </w:r>
      <w:r w:rsidRPr="00BA79E4">
        <w:rPr>
          <w:rFonts w:ascii="Times New Roman" w:hAnsi="Times New Roman" w:cs="Times New Roman"/>
          <w:sz w:val="24"/>
          <w:szCs w:val="24"/>
        </w:rPr>
        <w:t>cert. ef.</w:t>
      </w:r>
      <w:proofErr w:type="gramEnd"/>
      <w:r w:rsidRPr="00BA79E4">
        <w:rPr>
          <w:rFonts w:ascii="Times New Roman" w:hAnsi="Times New Roman" w:cs="Times New Roman"/>
          <w:sz w:val="24"/>
          <w:szCs w:val="24"/>
        </w:rPr>
        <w:t xml:space="preserve"> 11-8-07</w:t>
      </w:r>
    </w:p>
    <w:p w:rsidR="00BA79E4" w:rsidRDefault="00BA79E4" w:rsidP="00BA79E4">
      <w:pPr>
        <w:spacing w:after="0" w:line="240" w:lineRule="auto"/>
        <w:rPr>
          <w:rFonts w:ascii="Times New Roman" w:hAnsi="Times New Roman" w:cs="Times New Roman"/>
          <w:b/>
          <w:bCs/>
          <w:sz w:val="24"/>
          <w:szCs w:val="24"/>
        </w:rPr>
      </w:pP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b/>
          <w:bCs/>
          <w:sz w:val="24"/>
          <w:szCs w:val="24"/>
        </w:rPr>
        <w:t>340-214-0330</w:t>
      </w:r>
    </w:p>
    <w:p w:rsidR="00BA79E4" w:rsidRDefault="00BA79E4" w:rsidP="00BA79E4">
      <w:pPr>
        <w:spacing w:after="0" w:line="240" w:lineRule="auto"/>
        <w:rPr>
          <w:rFonts w:ascii="Times New Roman" w:hAnsi="Times New Roman" w:cs="Times New Roman"/>
          <w:b/>
          <w:bCs/>
          <w:sz w:val="24"/>
          <w:szCs w:val="24"/>
        </w:rPr>
      </w:pP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b/>
          <w:bCs/>
          <w:sz w:val="24"/>
          <w:szCs w:val="24"/>
        </w:rPr>
        <w:t>All Other Excess Emissions</w:t>
      </w:r>
    </w:p>
    <w:p w:rsidR="00BA79E4" w:rsidRDefault="00BA79E4" w:rsidP="00BA79E4">
      <w:pPr>
        <w:spacing w:after="0" w:line="240" w:lineRule="auto"/>
        <w:rPr>
          <w:rFonts w:ascii="Times New Roman" w:hAnsi="Times New Roman" w:cs="Times New Roman"/>
          <w:sz w:val="24"/>
          <w:szCs w:val="24"/>
        </w:rPr>
      </w:pP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(1) For all other excess emissions not addressed in OAR 340-214-310, 340-214-320, or 340-214-360, the following requirements apply:</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 xml:space="preserve">(a) The owner or operator of a large source, as defined by OAR 340-214-0010, must immediately notify </w:t>
      </w:r>
      <w:del w:id="69" w:author="Preferred Customer" w:date="2012-10-03T12:59:00Z">
        <w:r w:rsidRPr="00BA79E4" w:rsidDel="000E6D4C">
          <w:rPr>
            <w:rFonts w:ascii="Times New Roman" w:hAnsi="Times New Roman" w:cs="Times New Roman"/>
            <w:sz w:val="24"/>
            <w:szCs w:val="24"/>
          </w:rPr>
          <w:delText>the Department</w:delText>
        </w:r>
      </w:del>
      <w:ins w:id="70" w:author="Preferred Customer" w:date="2012-10-03T12:59:00Z">
        <w:r w:rsidR="000E6D4C">
          <w:rPr>
            <w:rFonts w:ascii="Times New Roman" w:hAnsi="Times New Roman" w:cs="Times New Roman"/>
            <w:sz w:val="24"/>
            <w:szCs w:val="24"/>
          </w:rPr>
          <w:t>DEQ</w:t>
        </w:r>
      </w:ins>
      <w:r w:rsidRPr="00BA79E4">
        <w:rPr>
          <w:rFonts w:ascii="Times New Roman" w:hAnsi="Times New Roman" w:cs="Times New Roman"/>
          <w:sz w:val="24"/>
          <w:szCs w:val="24"/>
        </w:rPr>
        <w:t xml:space="preserve"> of the first onset per calendar day of any excess emissions event, unless otherwise specified by a permit condition.</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 xml:space="preserve">(b) The owner or operator of a small source, as defined by OAR 340-214-0010, need not immediately notify </w:t>
      </w:r>
      <w:del w:id="71" w:author="Preferred Customer" w:date="2012-10-03T12:59:00Z">
        <w:r w:rsidRPr="00BA79E4" w:rsidDel="000E6D4C">
          <w:rPr>
            <w:rFonts w:ascii="Times New Roman" w:hAnsi="Times New Roman" w:cs="Times New Roman"/>
            <w:sz w:val="24"/>
            <w:szCs w:val="24"/>
          </w:rPr>
          <w:delText>the Department</w:delText>
        </w:r>
      </w:del>
      <w:ins w:id="72" w:author="Preferred Customer" w:date="2012-10-03T12:59:00Z">
        <w:r w:rsidR="000E6D4C">
          <w:rPr>
            <w:rFonts w:ascii="Times New Roman" w:hAnsi="Times New Roman" w:cs="Times New Roman"/>
            <w:sz w:val="24"/>
            <w:szCs w:val="24"/>
          </w:rPr>
          <w:t>DEQ</w:t>
        </w:r>
      </w:ins>
      <w:r w:rsidRPr="00BA79E4">
        <w:rPr>
          <w:rFonts w:ascii="Times New Roman" w:hAnsi="Times New Roman" w:cs="Times New Roman"/>
          <w:sz w:val="24"/>
          <w:szCs w:val="24"/>
        </w:rPr>
        <w:t xml:space="preserve"> of excess emissions events unless otherwise required by a permit condition, written notice by </w:t>
      </w:r>
      <w:del w:id="73" w:author="Preferred Customer" w:date="2012-10-03T12:59:00Z">
        <w:r w:rsidRPr="00BA79E4" w:rsidDel="000E6D4C">
          <w:rPr>
            <w:rFonts w:ascii="Times New Roman" w:hAnsi="Times New Roman" w:cs="Times New Roman"/>
            <w:sz w:val="24"/>
            <w:szCs w:val="24"/>
          </w:rPr>
          <w:delText>the Department</w:delText>
        </w:r>
      </w:del>
      <w:ins w:id="74" w:author="Preferred Customer" w:date="2012-10-03T12:59:00Z">
        <w:r w:rsidR="000E6D4C">
          <w:rPr>
            <w:rFonts w:ascii="Times New Roman" w:hAnsi="Times New Roman" w:cs="Times New Roman"/>
            <w:sz w:val="24"/>
            <w:szCs w:val="24"/>
          </w:rPr>
          <w:t>DEQ</w:t>
        </w:r>
      </w:ins>
      <w:r w:rsidRPr="00BA79E4">
        <w:rPr>
          <w:rFonts w:ascii="Times New Roman" w:hAnsi="Times New Roman" w:cs="Times New Roman"/>
          <w:sz w:val="24"/>
          <w:szCs w:val="24"/>
        </w:rPr>
        <w:t>, or if the excess emission is of a nature that could endanger public health.</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(c) Additional reporting and recordkeeping requirements are specified in OAR 340-214-0340.</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 xml:space="preserve">(2) During any period of excess emissions, </w:t>
      </w:r>
      <w:del w:id="75" w:author="Preferred Customer" w:date="2012-10-03T12:59:00Z">
        <w:r w:rsidRPr="00BA79E4" w:rsidDel="000E6D4C">
          <w:rPr>
            <w:rFonts w:ascii="Times New Roman" w:hAnsi="Times New Roman" w:cs="Times New Roman"/>
            <w:sz w:val="24"/>
            <w:szCs w:val="24"/>
          </w:rPr>
          <w:delText>the Department</w:delText>
        </w:r>
      </w:del>
      <w:ins w:id="76" w:author="Preferred Customer" w:date="2012-10-03T12:59:00Z">
        <w:r w:rsidR="000E6D4C">
          <w:rPr>
            <w:rFonts w:ascii="Times New Roman" w:hAnsi="Times New Roman" w:cs="Times New Roman"/>
            <w:sz w:val="24"/>
            <w:szCs w:val="24"/>
          </w:rPr>
          <w:t>DEQ</w:t>
        </w:r>
      </w:ins>
      <w:r w:rsidRPr="00BA79E4">
        <w:rPr>
          <w:rFonts w:ascii="Times New Roman" w:hAnsi="Times New Roman" w:cs="Times New Roman"/>
          <w:sz w:val="24"/>
          <w:szCs w:val="24"/>
        </w:rPr>
        <w:t xml:space="preserve"> may require that an owner or operator immediately reduce or cease operation of the equipment or facility until the condition causing the excess emissions has been corrected or brought under control. </w:t>
      </w:r>
      <w:del w:id="77" w:author="Preferred Customer" w:date="2012-10-03T12:59:00Z">
        <w:r w:rsidRPr="00BA79E4" w:rsidDel="000E6D4C">
          <w:rPr>
            <w:rFonts w:ascii="Times New Roman" w:hAnsi="Times New Roman" w:cs="Times New Roman"/>
            <w:sz w:val="24"/>
            <w:szCs w:val="24"/>
          </w:rPr>
          <w:delText>The Department</w:delText>
        </w:r>
      </w:del>
      <w:ins w:id="78" w:author="Preferred Customer" w:date="2012-10-03T12:59:00Z">
        <w:r w:rsidR="000E6D4C">
          <w:rPr>
            <w:rFonts w:ascii="Times New Roman" w:hAnsi="Times New Roman" w:cs="Times New Roman"/>
            <w:sz w:val="24"/>
            <w:szCs w:val="24"/>
          </w:rPr>
          <w:t>DEQ</w:t>
        </w:r>
      </w:ins>
      <w:r w:rsidRPr="00BA79E4">
        <w:rPr>
          <w:rFonts w:ascii="Times New Roman" w:hAnsi="Times New Roman" w:cs="Times New Roman"/>
          <w:sz w:val="24"/>
          <w:szCs w:val="24"/>
        </w:rPr>
        <w:t xml:space="preserve"> will consider the following factors:</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(a) The potential risk to the public or environment;</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(b) Whether shutdown could result in physical damage to the equipment or facility, or cause injury to employees;</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(c) Whether any Air Pollution Alert, Warning, Emergency, or yellow or red woodstove curtailment period exists; and</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(d) Whether continued excess emissions were avoidable.</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 xml:space="preserve">(3) If there is an on-going period of excess emissions, the owner or operator must cease operation of the equipment or facility no later than 48 hours after the beginning of the excess emission period, if the condition causing the emissions is not corrected within that time. The owner or operator does not have to cease operation if </w:t>
      </w:r>
      <w:del w:id="79" w:author="Preferred Customer" w:date="2012-10-03T12:59:00Z">
        <w:r w:rsidRPr="00BA79E4" w:rsidDel="000E6D4C">
          <w:rPr>
            <w:rFonts w:ascii="Times New Roman" w:hAnsi="Times New Roman" w:cs="Times New Roman"/>
            <w:sz w:val="24"/>
            <w:szCs w:val="24"/>
          </w:rPr>
          <w:delText>the Department</w:delText>
        </w:r>
      </w:del>
      <w:ins w:id="80" w:author="Preferred Customer" w:date="2012-10-03T12:59:00Z">
        <w:r w:rsidR="000E6D4C">
          <w:rPr>
            <w:rFonts w:ascii="Times New Roman" w:hAnsi="Times New Roman" w:cs="Times New Roman"/>
            <w:sz w:val="24"/>
            <w:szCs w:val="24"/>
          </w:rPr>
          <w:t>DEQ</w:t>
        </w:r>
      </w:ins>
      <w:r w:rsidRPr="00BA79E4">
        <w:rPr>
          <w:rFonts w:ascii="Times New Roman" w:hAnsi="Times New Roman" w:cs="Times New Roman"/>
          <w:sz w:val="24"/>
          <w:szCs w:val="24"/>
        </w:rPr>
        <w:t xml:space="preserve"> approves procedures to minimize excess emissions until the condition causing the excess emissions is corrected or </w:t>
      </w:r>
      <w:r w:rsidRPr="00BA79E4">
        <w:rPr>
          <w:rFonts w:ascii="Times New Roman" w:hAnsi="Times New Roman" w:cs="Times New Roman"/>
          <w:sz w:val="24"/>
          <w:szCs w:val="24"/>
        </w:rPr>
        <w:lastRenderedPageBreak/>
        <w:t xml:space="preserve">brought under control. </w:t>
      </w:r>
      <w:del w:id="81" w:author="Preferred Customer" w:date="2012-10-03T12:59:00Z">
        <w:r w:rsidRPr="00BA79E4" w:rsidDel="000E6D4C">
          <w:rPr>
            <w:rFonts w:ascii="Times New Roman" w:hAnsi="Times New Roman" w:cs="Times New Roman"/>
            <w:sz w:val="24"/>
            <w:szCs w:val="24"/>
          </w:rPr>
          <w:delText>The Department</w:delText>
        </w:r>
      </w:del>
      <w:ins w:id="82" w:author="Preferred Customer" w:date="2012-10-03T12:59:00Z">
        <w:r w:rsidR="000E6D4C">
          <w:rPr>
            <w:rFonts w:ascii="Times New Roman" w:hAnsi="Times New Roman" w:cs="Times New Roman"/>
            <w:sz w:val="24"/>
            <w:szCs w:val="24"/>
          </w:rPr>
          <w:t>DEQ</w:t>
        </w:r>
      </w:ins>
      <w:r w:rsidRPr="00BA79E4">
        <w:rPr>
          <w:rFonts w:ascii="Times New Roman" w:hAnsi="Times New Roman" w:cs="Times New Roman"/>
          <w:sz w:val="24"/>
          <w:szCs w:val="24"/>
        </w:rPr>
        <w:t xml:space="preserve"> will consider the following before approving the procedures:</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(a) Why the condition(s) causing the excess emissions cannot be corrected or brought under control, including equipment availability and difficulty of repair or installation; and</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(b) Information as required in OAR 340-214-0310(2)(b), (c), and (d) or 340-214-0320(1)(b), (c), and (d), as appropriate</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 xml:space="preserve">(4) </w:t>
      </w:r>
      <w:del w:id="83" w:author="Preferred Customer" w:date="2012-10-03T12:59:00Z">
        <w:r w:rsidRPr="00BA79E4" w:rsidDel="000E6D4C">
          <w:rPr>
            <w:rFonts w:ascii="Times New Roman" w:hAnsi="Times New Roman" w:cs="Times New Roman"/>
            <w:sz w:val="24"/>
            <w:szCs w:val="24"/>
          </w:rPr>
          <w:delText>The Department</w:delText>
        </w:r>
      </w:del>
      <w:ins w:id="84" w:author="Preferred Customer" w:date="2012-10-03T12:59:00Z">
        <w:r w:rsidR="000E6D4C">
          <w:rPr>
            <w:rFonts w:ascii="Times New Roman" w:hAnsi="Times New Roman" w:cs="Times New Roman"/>
            <w:sz w:val="24"/>
            <w:szCs w:val="24"/>
          </w:rPr>
          <w:t>DEQ</w:t>
        </w:r>
      </w:ins>
      <w:r w:rsidRPr="00BA79E4">
        <w:rPr>
          <w:rFonts w:ascii="Times New Roman" w:hAnsi="Times New Roman" w:cs="Times New Roman"/>
          <w:sz w:val="24"/>
          <w:szCs w:val="24"/>
        </w:rPr>
        <w:t xml:space="preserve"> will approve the procedures if it determines that they are consistent with good pollution control practices, will minimize emissions during such period to the extent practicable, and that no adverse health impact on the public will occur. The owner or operator must record all excess emissions in the excess emissions log as required in OAR 340-214-0340(3) of this rule. At any time during the period of excess emissions </w:t>
      </w:r>
      <w:del w:id="85" w:author="Preferred Customer" w:date="2012-10-03T12:59:00Z">
        <w:r w:rsidRPr="00BA79E4" w:rsidDel="000E6D4C">
          <w:rPr>
            <w:rFonts w:ascii="Times New Roman" w:hAnsi="Times New Roman" w:cs="Times New Roman"/>
            <w:sz w:val="24"/>
            <w:szCs w:val="24"/>
          </w:rPr>
          <w:delText>the Department</w:delText>
        </w:r>
      </w:del>
      <w:ins w:id="86" w:author="Preferred Customer" w:date="2012-10-03T12:59:00Z">
        <w:r w:rsidR="000E6D4C">
          <w:rPr>
            <w:rFonts w:ascii="Times New Roman" w:hAnsi="Times New Roman" w:cs="Times New Roman"/>
            <w:sz w:val="24"/>
            <w:szCs w:val="24"/>
          </w:rPr>
          <w:t>DEQ</w:t>
        </w:r>
      </w:ins>
      <w:r w:rsidRPr="00BA79E4">
        <w:rPr>
          <w:rFonts w:ascii="Times New Roman" w:hAnsi="Times New Roman" w:cs="Times New Roman"/>
          <w:sz w:val="24"/>
          <w:szCs w:val="24"/>
        </w:rPr>
        <w:t xml:space="preserve"> may require the owner or operator to cease operation of the equipment or facility, in accordance with section (2) of this rule. Approval of these procedures does not shield the owner or operator from an enforcement action, but </w:t>
      </w:r>
      <w:del w:id="87" w:author="Preferred Customer" w:date="2012-10-03T12:59:00Z">
        <w:r w:rsidRPr="00BA79E4" w:rsidDel="000E6D4C">
          <w:rPr>
            <w:rFonts w:ascii="Times New Roman" w:hAnsi="Times New Roman" w:cs="Times New Roman"/>
            <w:sz w:val="24"/>
            <w:szCs w:val="24"/>
          </w:rPr>
          <w:delText>the Department</w:delText>
        </w:r>
      </w:del>
      <w:ins w:id="88" w:author="Preferred Customer" w:date="2012-10-03T12:59:00Z">
        <w:r w:rsidR="000E6D4C">
          <w:rPr>
            <w:rFonts w:ascii="Times New Roman" w:hAnsi="Times New Roman" w:cs="Times New Roman"/>
            <w:sz w:val="24"/>
            <w:szCs w:val="24"/>
          </w:rPr>
          <w:t>DEQ</w:t>
        </w:r>
      </w:ins>
      <w:r w:rsidRPr="00BA79E4">
        <w:rPr>
          <w:rFonts w:ascii="Times New Roman" w:hAnsi="Times New Roman" w:cs="Times New Roman"/>
          <w:sz w:val="24"/>
          <w:szCs w:val="24"/>
        </w:rPr>
        <w:t xml:space="preserve"> will consider whether the procedures were followed in determining whether an enforcement action is appropriate.</w:t>
      </w:r>
    </w:p>
    <w:p w:rsidR="00BA79E4" w:rsidRDefault="00BA79E4" w:rsidP="00BA79E4">
      <w:pPr>
        <w:spacing w:after="0" w:line="240" w:lineRule="auto"/>
        <w:rPr>
          <w:rFonts w:ascii="Times New Roman" w:hAnsi="Times New Roman" w:cs="Times New Roman"/>
          <w:b/>
          <w:bCs/>
          <w:sz w:val="24"/>
          <w:szCs w:val="24"/>
        </w:rPr>
      </w:pP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b/>
          <w:bCs/>
          <w:sz w:val="24"/>
          <w:szCs w:val="24"/>
        </w:rPr>
        <w:t>NOTE:</w:t>
      </w:r>
      <w:r w:rsidRPr="00BA79E4">
        <w:rPr>
          <w:rFonts w:ascii="Times New Roman" w:hAnsi="Times New Roman" w:cs="Times New Roman"/>
          <w:sz w:val="24"/>
          <w:szCs w:val="24"/>
        </w:rPr>
        <w:t> This rule is included in the State of Oregon Clean Air Act Implementation Plan adopted by the EQC under OAR 340-200-0040.</w:t>
      </w:r>
    </w:p>
    <w:p w:rsidR="00BA79E4" w:rsidRDefault="00BA79E4" w:rsidP="00BA79E4">
      <w:pPr>
        <w:spacing w:after="0" w:line="240" w:lineRule="auto"/>
        <w:rPr>
          <w:rFonts w:ascii="Times New Roman" w:hAnsi="Times New Roman" w:cs="Times New Roman"/>
          <w:sz w:val="24"/>
          <w:szCs w:val="24"/>
        </w:rPr>
      </w:pP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Stat. Auth.: ORS 468.020</w:t>
      </w:r>
      <w:r w:rsidRPr="00BA79E4">
        <w:rPr>
          <w:rFonts w:ascii="Times New Roman" w:hAnsi="Times New Roman" w:cs="Times New Roman"/>
          <w:sz w:val="24"/>
          <w:szCs w:val="24"/>
        </w:rPr>
        <w:br/>
        <w:t>Stats. Implemented: ORS 468A.025</w:t>
      </w:r>
      <w:r w:rsidRPr="00BA79E4">
        <w:rPr>
          <w:rFonts w:ascii="Times New Roman" w:hAnsi="Times New Roman" w:cs="Times New Roman"/>
          <w:sz w:val="24"/>
          <w:szCs w:val="24"/>
        </w:rPr>
        <w:br/>
        <w:t xml:space="preserve">Hist.: DEQ 42-1990, f. 12-13-90, cert. ef. </w:t>
      </w:r>
      <w:proofErr w:type="gramStart"/>
      <w:r w:rsidRPr="00BA79E4">
        <w:rPr>
          <w:rFonts w:ascii="Times New Roman" w:hAnsi="Times New Roman" w:cs="Times New Roman"/>
          <w:sz w:val="24"/>
          <w:szCs w:val="24"/>
        </w:rPr>
        <w:t>1-2-91; DEQ 4-1993, f. &amp; cert. ef.</w:t>
      </w:r>
      <w:proofErr w:type="gramEnd"/>
      <w:r w:rsidRPr="00BA79E4">
        <w:rPr>
          <w:rFonts w:ascii="Times New Roman" w:hAnsi="Times New Roman" w:cs="Times New Roman"/>
          <w:sz w:val="24"/>
          <w:szCs w:val="24"/>
        </w:rPr>
        <w:t xml:space="preserve"> </w:t>
      </w:r>
      <w:proofErr w:type="gramStart"/>
      <w:r w:rsidRPr="00BA79E4">
        <w:rPr>
          <w:rFonts w:ascii="Times New Roman" w:hAnsi="Times New Roman" w:cs="Times New Roman"/>
          <w:sz w:val="24"/>
          <w:szCs w:val="24"/>
        </w:rPr>
        <w:t>3-10-93; DEQ 12-1993, f. &amp; cert. ef.</w:t>
      </w:r>
      <w:proofErr w:type="gramEnd"/>
      <w:r w:rsidRPr="00BA79E4">
        <w:rPr>
          <w:rFonts w:ascii="Times New Roman" w:hAnsi="Times New Roman" w:cs="Times New Roman"/>
          <w:sz w:val="24"/>
          <w:szCs w:val="24"/>
        </w:rPr>
        <w:t xml:space="preserve"> 9-24-93, Renumbered from 340-020-0370; DEQ 19-1993, f. &amp; cert. ef. </w:t>
      </w:r>
      <w:proofErr w:type="gramStart"/>
      <w:r w:rsidRPr="00BA79E4">
        <w:rPr>
          <w:rFonts w:ascii="Times New Roman" w:hAnsi="Times New Roman" w:cs="Times New Roman"/>
          <w:sz w:val="24"/>
          <w:szCs w:val="24"/>
        </w:rPr>
        <w:t>11-4-93; DEQ 24-1994, f. &amp; cert. ef.</w:t>
      </w:r>
      <w:proofErr w:type="gramEnd"/>
      <w:r w:rsidRPr="00BA79E4">
        <w:rPr>
          <w:rFonts w:ascii="Times New Roman" w:hAnsi="Times New Roman" w:cs="Times New Roman"/>
          <w:sz w:val="24"/>
          <w:szCs w:val="24"/>
        </w:rPr>
        <w:t xml:space="preserve"> </w:t>
      </w:r>
      <w:proofErr w:type="gramStart"/>
      <w:r w:rsidRPr="00BA79E4">
        <w:rPr>
          <w:rFonts w:ascii="Times New Roman" w:hAnsi="Times New Roman" w:cs="Times New Roman"/>
          <w:sz w:val="24"/>
          <w:szCs w:val="24"/>
        </w:rPr>
        <w:t>10-28-94; DEQ 19-1996, f. &amp; cert. ef.</w:t>
      </w:r>
      <w:proofErr w:type="gramEnd"/>
      <w:r w:rsidRPr="00BA79E4">
        <w:rPr>
          <w:rFonts w:ascii="Times New Roman" w:hAnsi="Times New Roman" w:cs="Times New Roman"/>
          <w:sz w:val="24"/>
          <w:szCs w:val="24"/>
        </w:rPr>
        <w:t xml:space="preserve"> </w:t>
      </w:r>
      <w:proofErr w:type="gramStart"/>
      <w:r w:rsidRPr="00BA79E4">
        <w:rPr>
          <w:rFonts w:ascii="Times New Roman" w:hAnsi="Times New Roman" w:cs="Times New Roman"/>
          <w:sz w:val="24"/>
          <w:szCs w:val="24"/>
        </w:rPr>
        <w:t>9-24-96; DEQ 14-1999, f. &amp; cert. ef.</w:t>
      </w:r>
      <w:proofErr w:type="gramEnd"/>
      <w:r w:rsidRPr="00BA79E4">
        <w:rPr>
          <w:rFonts w:ascii="Times New Roman" w:hAnsi="Times New Roman" w:cs="Times New Roman"/>
          <w:sz w:val="24"/>
          <w:szCs w:val="24"/>
        </w:rPr>
        <w:t xml:space="preserve"> 10-14-99, Renumbered from 340-028-1430; DEQ 6-2001, f. 6-18-01, cert. ef. </w:t>
      </w:r>
      <w:proofErr w:type="gramStart"/>
      <w:r w:rsidRPr="00BA79E4">
        <w:rPr>
          <w:rFonts w:ascii="Times New Roman" w:hAnsi="Times New Roman" w:cs="Times New Roman"/>
          <w:sz w:val="24"/>
          <w:szCs w:val="24"/>
        </w:rPr>
        <w:t>7-1-01; DEQ 8-2007, f. &amp;</w:t>
      </w:r>
      <w:r w:rsidRPr="00BA79E4">
        <w:rPr>
          <w:rFonts w:cs="Times New Roman"/>
          <w:sz w:val="24"/>
          <w:szCs w:val="24"/>
        </w:rPr>
        <w:t> </w:t>
      </w:r>
      <w:r w:rsidRPr="00BA79E4">
        <w:rPr>
          <w:rFonts w:ascii="Times New Roman" w:hAnsi="Times New Roman" w:cs="Times New Roman"/>
          <w:sz w:val="24"/>
          <w:szCs w:val="24"/>
        </w:rPr>
        <w:t>cert. ef.</w:t>
      </w:r>
      <w:proofErr w:type="gramEnd"/>
      <w:r w:rsidRPr="00BA79E4">
        <w:rPr>
          <w:rFonts w:ascii="Times New Roman" w:hAnsi="Times New Roman" w:cs="Times New Roman"/>
          <w:sz w:val="24"/>
          <w:szCs w:val="24"/>
        </w:rPr>
        <w:t xml:space="preserve"> 11-8-07</w:t>
      </w:r>
    </w:p>
    <w:p w:rsidR="00BA79E4" w:rsidRDefault="00BA79E4" w:rsidP="00BA79E4">
      <w:pPr>
        <w:spacing w:after="0" w:line="240" w:lineRule="auto"/>
        <w:rPr>
          <w:rFonts w:ascii="Times New Roman" w:hAnsi="Times New Roman" w:cs="Times New Roman"/>
          <w:b/>
          <w:bCs/>
          <w:sz w:val="24"/>
          <w:szCs w:val="24"/>
        </w:rPr>
      </w:pP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b/>
          <w:bCs/>
          <w:sz w:val="24"/>
          <w:szCs w:val="24"/>
        </w:rPr>
        <w:t>340-214-0340</w:t>
      </w:r>
    </w:p>
    <w:p w:rsidR="00BA79E4" w:rsidRDefault="00BA79E4" w:rsidP="00BA79E4">
      <w:pPr>
        <w:spacing w:after="0" w:line="240" w:lineRule="auto"/>
        <w:rPr>
          <w:rFonts w:ascii="Times New Roman" w:hAnsi="Times New Roman" w:cs="Times New Roman"/>
          <w:b/>
          <w:bCs/>
          <w:sz w:val="24"/>
          <w:szCs w:val="24"/>
        </w:rPr>
      </w:pP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b/>
          <w:bCs/>
          <w:sz w:val="24"/>
          <w:szCs w:val="24"/>
        </w:rPr>
        <w:t>Reporting Requirements</w:t>
      </w:r>
    </w:p>
    <w:p w:rsidR="00BA79E4" w:rsidRDefault="00BA79E4" w:rsidP="00BA79E4">
      <w:pPr>
        <w:spacing w:after="0" w:line="240" w:lineRule="auto"/>
        <w:rPr>
          <w:rFonts w:ascii="Times New Roman" w:hAnsi="Times New Roman" w:cs="Times New Roman"/>
          <w:sz w:val="24"/>
          <w:szCs w:val="24"/>
        </w:rPr>
      </w:pP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(1) For any excess emissions event at a source with a Title V permit and for any other source as required by permit, the owner or operator shall submit a written report of excess emissions for each calendar day of the event. The report must be submitted within 15 days of the date of the event and include the following:</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(a) The date and time of the beginning of the excess emissions event and the duration or best estimate of the time until return to normal operation;</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 xml:space="preserve">(b) The date and time the owner or operator notified </w:t>
      </w:r>
      <w:del w:id="89" w:author="Preferred Customer" w:date="2012-10-03T12:59:00Z">
        <w:r w:rsidRPr="00BA79E4" w:rsidDel="000E6D4C">
          <w:rPr>
            <w:rFonts w:ascii="Times New Roman" w:hAnsi="Times New Roman" w:cs="Times New Roman"/>
            <w:sz w:val="24"/>
            <w:szCs w:val="24"/>
          </w:rPr>
          <w:delText>the Department</w:delText>
        </w:r>
      </w:del>
      <w:ins w:id="90" w:author="Preferred Customer" w:date="2012-10-03T12:59:00Z">
        <w:r w:rsidR="000E6D4C">
          <w:rPr>
            <w:rFonts w:ascii="Times New Roman" w:hAnsi="Times New Roman" w:cs="Times New Roman"/>
            <w:sz w:val="24"/>
            <w:szCs w:val="24"/>
          </w:rPr>
          <w:t>DEQ</w:t>
        </w:r>
      </w:ins>
      <w:r w:rsidRPr="00BA79E4">
        <w:rPr>
          <w:rFonts w:ascii="Times New Roman" w:hAnsi="Times New Roman" w:cs="Times New Roman"/>
          <w:sz w:val="24"/>
          <w:szCs w:val="24"/>
        </w:rPr>
        <w:t xml:space="preserve"> of the event;</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(c) The equipment involved;</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(d) Whether the event occurred during planned startup, planned shutdown, scheduled maintenance, or as a result of a breakdown, malfunction, or emergency;</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(e) Steps taken to mitigate emissions and corrective actions taken, including whether the approved procedures for a planned startup, shutdown, or maintenance activity were followed;</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(f) The magnitude and duration of each occurrence of excess emissions during the course of an event and the increase over normal rates or concentrations as determined by continuous monitoring or a best estimate (supported by operating data and calculations);</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lastRenderedPageBreak/>
        <w:t>(g) The final resolution of the cause of the excess emissions; and</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(h) Where applicable, evidence supporting any claim that emissions in excess of technology-based limits were due to an emergency pursuant to OAR 340-214-0360.</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 xml:space="preserve">(2) Based on the severity of event, </w:t>
      </w:r>
      <w:del w:id="91" w:author="Preferred Customer" w:date="2012-10-03T12:59:00Z">
        <w:r w:rsidRPr="00BA79E4" w:rsidDel="000E6D4C">
          <w:rPr>
            <w:rFonts w:ascii="Times New Roman" w:hAnsi="Times New Roman" w:cs="Times New Roman"/>
            <w:sz w:val="24"/>
            <w:szCs w:val="24"/>
          </w:rPr>
          <w:delText>the Department</w:delText>
        </w:r>
      </w:del>
      <w:ins w:id="92" w:author="Preferred Customer" w:date="2012-10-03T12:59:00Z">
        <w:r w:rsidR="000E6D4C">
          <w:rPr>
            <w:rFonts w:ascii="Times New Roman" w:hAnsi="Times New Roman" w:cs="Times New Roman"/>
            <w:sz w:val="24"/>
            <w:szCs w:val="24"/>
          </w:rPr>
          <w:t>DEQ</w:t>
        </w:r>
      </w:ins>
      <w:r w:rsidRPr="00BA79E4">
        <w:rPr>
          <w:rFonts w:ascii="Times New Roman" w:hAnsi="Times New Roman" w:cs="Times New Roman"/>
          <w:sz w:val="24"/>
          <w:szCs w:val="24"/>
        </w:rPr>
        <w:t xml:space="preserve"> may specify a shorter time period for report submittal.</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(3) All source owners or operators must keep an excess emissions log of all planned and unplanned excess emissions. The log must include all pertinent information as required in section (1) of this rule and be kept by the owner or operator for five calendar years.</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 xml:space="preserve">(4) At each annual reporting period specified in a permit, or sooner if </w:t>
      </w:r>
      <w:del w:id="93" w:author="Preferred Customer" w:date="2012-10-03T12:59:00Z">
        <w:r w:rsidRPr="00BA79E4" w:rsidDel="000E6D4C">
          <w:rPr>
            <w:rFonts w:ascii="Times New Roman" w:hAnsi="Times New Roman" w:cs="Times New Roman"/>
            <w:sz w:val="24"/>
            <w:szCs w:val="24"/>
          </w:rPr>
          <w:delText>the Department</w:delText>
        </w:r>
      </w:del>
      <w:ins w:id="94" w:author="Preferred Customer" w:date="2012-10-03T12:59:00Z">
        <w:r w:rsidR="000E6D4C">
          <w:rPr>
            <w:rFonts w:ascii="Times New Roman" w:hAnsi="Times New Roman" w:cs="Times New Roman"/>
            <w:sz w:val="24"/>
            <w:szCs w:val="24"/>
          </w:rPr>
          <w:t>DEQ</w:t>
        </w:r>
      </w:ins>
      <w:r w:rsidRPr="00BA79E4">
        <w:rPr>
          <w:rFonts w:ascii="Times New Roman" w:hAnsi="Times New Roman" w:cs="Times New Roman"/>
          <w:sz w:val="24"/>
          <w:szCs w:val="24"/>
        </w:rPr>
        <w:t xml:space="preserve"> requires, the owner or operator must submit:</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(a) A copy of the excess emissions log entries for the reporting period; unless previously submitted in accordance with section (1) of this rule; and</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 xml:space="preserve">(b) Where applicable, current procedures to minimize emissions during startup, shutdown, or maintenance as outlined in OAR 340-214-0310 and 340-214-0320. The owner or operator must specify in writing whether these procedures are new, modified, or have already been approved by </w:t>
      </w:r>
      <w:del w:id="95" w:author="Preferred Customer" w:date="2012-10-03T12:59:00Z">
        <w:r w:rsidRPr="00BA79E4" w:rsidDel="000E6D4C">
          <w:rPr>
            <w:rFonts w:ascii="Times New Roman" w:hAnsi="Times New Roman" w:cs="Times New Roman"/>
            <w:sz w:val="24"/>
            <w:szCs w:val="24"/>
          </w:rPr>
          <w:delText>the Department</w:delText>
        </w:r>
      </w:del>
      <w:ins w:id="96" w:author="Preferred Customer" w:date="2012-10-03T12:59:00Z">
        <w:r w:rsidR="000E6D4C">
          <w:rPr>
            <w:rFonts w:ascii="Times New Roman" w:hAnsi="Times New Roman" w:cs="Times New Roman"/>
            <w:sz w:val="24"/>
            <w:szCs w:val="24"/>
          </w:rPr>
          <w:t>DEQ</w:t>
        </w:r>
      </w:ins>
      <w:r w:rsidRPr="00BA79E4">
        <w:rPr>
          <w:rFonts w:ascii="Times New Roman" w:hAnsi="Times New Roman" w:cs="Times New Roman"/>
          <w:sz w:val="24"/>
          <w:szCs w:val="24"/>
        </w:rPr>
        <w:t>.</w:t>
      </w:r>
    </w:p>
    <w:p w:rsidR="00BA79E4" w:rsidRDefault="00BA79E4" w:rsidP="00BA79E4">
      <w:pPr>
        <w:spacing w:after="0" w:line="240" w:lineRule="auto"/>
        <w:rPr>
          <w:rFonts w:ascii="Times New Roman" w:hAnsi="Times New Roman" w:cs="Times New Roman"/>
          <w:b/>
          <w:bCs/>
          <w:sz w:val="24"/>
          <w:szCs w:val="24"/>
        </w:rPr>
      </w:pP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b/>
          <w:bCs/>
          <w:sz w:val="24"/>
          <w:szCs w:val="24"/>
        </w:rPr>
        <w:t>NOTE:</w:t>
      </w:r>
      <w:r w:rsidRPr="00BA79E4">
        <w:rPr>
          <w:rFonts w:ascii="Times New Roman" w:hAnsi="Times New Roman" w:cs="Times New Roman"/>
          <w:sz w:val="24"/>
          <w:szCs w:val="24"/>
        </w:rPr>
        <w:t> This rule is included in the State of Oregon Clean Air Act Implementation Plan as adopted by the EQC under OAR 340-200-0040.</w:t>
      </w:r>
    </w:p>
    <w:p w:rsidR="00BA79E4" w:rsidRDefault="00BA79E4" w:rsidP="00BA79E4">
      <w:pPr>
        <w:spacing w:after="0" w:line="240" w:lineRule="auto"/>
        <w:rPr>
          <w:rFonts w:ascii="Times New Roman" w:hAnsi="Times New Roman" w:cs="Times New Roman"/>
          <w:sz w:val="24"/>
          <w:szCs w:val="24"/>
        </w:rPr>
      </w:pP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Stat. Auth.: ORS 468 &amp; 468A</w:t>
      </w:r>
      <w:r w:rsidRPr="00BA79E4">
        <w:rPr>
          <w:rFonts w:ascii="Times New Roman" w:hAnsi="Times New Roman" w:cs="Times New Roman"/>
          <w:sz w:val="24"/>
          <w:szCs w:val="24"/>
        </w:rPr>
        <w:br/>
        <w:t>Stats. Implemented: ORS 468 &amp; 468A</w:t>
      </w:r>
      <w:r w:rsidRPr="00BA79E4">
        <w:rPr>
          <w:rFonts w:ascii="Times New Roman" w:hAnsi="Times New Roman" w:cs="Times New Roman"/>
          <w:sz w:val="24"/>
          <w:szCs w:val="24"/>
        </w:rPr>
        <w:br/>
        <w:t xml:space="preserve">Hist.: DEQ 42-1990, f. 12-13-90, cert. ef. </w:t>
      </w:r>
      <w:proofErr w:type="gramStart"/>
      <w:r w:rsidRPr="00BA79E4">
        <w:rPr>
          <w:rFonts w:ascii="Times New Roman" w:hAnsi="Times New Roman" w:cs="Times New Roman"/>
          <w:sz w:val="24"/>
          <w:szCs w:val="24"/>
        </w:rPr>
        <w:t>1-2-91; DEQ 4-1993, f. &amp; cert. ef.</w:t>
      </w:r>
      <w:proofErr w:type="gramEnd"/>
      <w:r w:rsidRPr="00BA79E4">
        <w:rPr>
          <w:rFonts w:ascii="Times New Roman" w:hAnsi="Times New Roman" w:cs="Times New Roman"/>
          <w:sz w:val="24"/>
          <w:szCs w:val="24"/>
        </w:rPr>
        <w:t xml:space="preserve"> </w:t>
      </w:r>
      <w:proofErr w:type="gramStart"/>
      <w:r w:rsidRPr="00BA79E4">
        <w:rPr>
          <w:rFonts w:ascii="Times New Roman" w:hAnsi="Times New Roman" w:cs="Times New Roman"/>
          <w:sz w:val="24"/>
          <w:szCs w:val="24"/>
        </w:rPr>
        <w:t>3-10-93; DEQ 12-1993, f. &amp; cert. ef.</w:t>
      </w:r>
      <w:proofErr w:type="gramEnd"/>
      <w:r w:rsidRPr="00BA79E4">
        <w:rPr>
          <w:rFonts w:ascii="Times New Roman" w:hAnsi="Times New Roman" w:cs="Times New Roman"/>
          <w:sz w:val="24"/>
          <w:szCs w:val="24"/>
        </w:rPr>
        <w:t xml:space="preserve"> 9-24-93, Renumbered from 340-020-0375; DEQ 19-1993, f. &amp; cert. ef. </w:t>
      </w:r>
      <w:proofErr w:type="gramStart"/>
      <w:r w:rsidRPr="00BA79E4">
        <w:rPr>
          <w:rFonts w:ascii="Times New Roman" w:hAnsi="Times New Roman" w:cs="Times New Roman"/>
          <w:sz w:val="24"/>
          <w:szCs w:val="24"/>
        </w:rPr>
        <w:t>11-4-93; DEQ 14-1999, f. &amp; cert. ef.</w:t>
      </w:r>
      <w:proofErr w:type="gramEnd"/>
      <w:r w:rsidRPr="00BA79E4">
        <w:rPr>
          <w:rFonts w:ascii="Times New Roman" w:hAnsi="Times New Roman" w:cs="Times New Roman"/>
          <w:sz w:val="24"/>
          <w:szCs w:val="24"/>
        </w:rPr>
        <w:t xml:space="preserve"> 10-14-99, Renumbered from 340-028-1440; DEQ 6-2001, f. 6-18-01, cert. ef. </w:t>
      </w:r>
      <w:proofErr w:type="gramStart"/>
      <w:r w:rsidRPr="00BA79E4">
        <w:rPr>
          <w:rFonts w:ascii="Times New Roman" w:hAnsi="Times New Roman" w:cs="Times New Roman"/>
          <w:sz w:val="24"/>
          <w:szCs w:val="24"/>
        </w:rPr>
        <w:t>7-1-01; DEQ 8-2007, f. &amp;</w:t>
      </w:r>
      <w:r w:rsidRPr="00BA79E4">
        <w:rPr>
          <w:rFonts w:cs="Times New Roman"/>
          <w:sz w:val="24"/>
          <w:szCs w:val="24"/>
        </w:rPr>
        <w:t> </w:t>
      </w:r>
      <w:r w:rsidRPr="00BA79E4">
        <w:rPr>
          <w:rFonts w:ascii="Times New Roman" w:hAnsi="Times New Roman" w:cs="Times New Roman"/>
          <w:sz w:val="24"/>
          <w:szCs w:val="24"/>
        </w:rPr>
        <w:t>cert. ef.</w:t>
      </w:r>
      <w:proofErr w:type="gramEnd"/>
      <w:r w:rsidRPr="00BA79E4">
        <w:rPr>
          <w:rFonts w:ascii="Times New Roman" w:hAnsi="Times New Roman" w:cs="Times New Roman"/>
          <w:sz w:val="24"/>
          <w:szCs w:val="24"/>
        </w:rPr>
        <w:t xml:space="preserve"> 11-8-07</w:t>
      </w:r>
    </w:p>
    <w:p w:rsidR="00BA79E4" w:rsidRDefault="00BA79E4" w:rsidP="00BA79E4">
      <w:pPr>
        <w:spacing w:after="0" w:line="240" w:lineRule="auto"/>
        <w:rPr>
          <w:rFonts w:ascii="Times New Roman" w:hAnsi="Times New Roman" w:cs="Times New Roman"/>
          <w:b/>
          <w:bCs/>
          <w:sz w:val="24"/>
          <w:szCs w:val="24"/>
        </w:rPr>
      </w:pP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b/>
          <w:bCs/>
          <w:sz w:val="24"/>
          <w:szCs w:val="24"/>
        </w:rPr>
        <w:t>340-214-0350</w:t>
      </w:r>
    </w:p>
    <w:p w:rsidR="00BA79E4" w:rsidRDefault="00BA79E4" w:rsidP="00BA79E4">
      <w:pPr>
        <w:spacing w:after="0" w:line="240" w:lineRule="auto"/>
        <w:rPr>
          <w:rFonts w:ascii="Times New Roman" w:hAnsi="Times New Roman" w:cs="Times New Roman"/>
          <w:b/>
          <w:bCs/>
          <w:sz w:val="24"/>
          <w:szCs w:val="24"/>
        </w:rPr>
      </w:pP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b/>
          <w:bCs/>
          <w:sz w:val="24"/>
          <w:szCs w:val="24"/>
        </w:rPr>
        <w:t>Enforcement Action Criteria</w:t>
      </w:r>
    </w:p>
    <w:p w:rsidR="00BA79E4" w:rsidRDefault="00BA79E4" w:rsidP="00BA79E4">
      <w:pPr>
        <w:spacing w:after="0" w:line="240" w:lineRule="auto"/>
        <w:rPr>
          <w:rFonts w:ascii="Times New Roman" w:hAnsi="Times New Roman" w:cs="Times New Roman"/>
          <w:sz w:val="24"/>
          <w:szCs w:val="24"/>
        </w:rPr>
      </w:pP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 xml:space="preserve">In determining whether to take enforcement action for excess emissions, </w:t>
      </w:r>
      <w:del w:id="97" w:author="Preferred Customer" w:date="2012-10-03T12:59:00Z">
        <w:r w:rsidRPr="00BA79E4" w:rsidDel="000E6D4C">
          <w:rPr>
            <w:rFonts w:ascii="Times New Roman" w:hAnsi="Times New Roman" w:cs="Times New Roman"/>
            <w:sz w:val="24"/>
            <w:szCs w:val="24"/>
          </w:rPr>
          <w:delText>the Department</w:delText>
        </w:r>
      </w:del>
      <w:ins w:id="98" w:author="Preferred Customer" w:date="2012-10-03T12:59:00Z">
        <w:r w:rsidR="000E6D4C">
          <w:rPr>
            <w:rFonts w:ascii="Times New Roman" w:hAnsi="Times New Roman" w:cs="Times New Roman"/>
            <w:sz w:val="24"/>
            <w:szCs w:val="24"/>
          </w:rPr>
          <w:t>DEQ</w:t>
        </w:r>
      </w:ins>
      <w:r w:rsidRPr="00BA79E4">
        <w:rPr>
          <w:rFonts w:ascii="Times New Roman" w:hAnsi="Times New Roman" w:cs="Times New Roman"/>
          <w:sz w:val="24"/>
          <w:szCs w:val="24"/>
        </w:rPr>
        <w:t xml:space="preserve"> considers, based upon information submitted by the owner or operator, the following:</w:t>
      </w:r>
    </w:p>
    <w:p w:rsidR="002602FB" w:rsidRDefault="002602FB" w:rsidP="00BA79E4">
      <w:pPr>
        <w:spacing w:after="0" w:line="240" w:lineRule="auto"/>
        <w:rPr>
          <w:ins w:id="99" w:author="Preferred Customer" w:date="2013-02-11T15:17:00Z"/>
          <w:rFonts w:ascii="Times New Roman" w:hAnsi="Times New Roman" w:cs="Times New Roman"/>
          <w:sz w:val="24"/>
          <w:szCs w:val="24"/>
        </w:rPr>
      </w:pPr>
      <w:r w:rsidRPr="00BA79E4">
        <w:rPr>
          <w:rFonts w:ascii="Times New Roman" w:hAnsi="Times New Roman" w:cs="Times New Roman"/>
          <w:sz w:val="24"/>
          <w:szCs w:val="24"/>
        </w:rPr>
        <w:t>(1) Whether the owner or operator met the notification, recordkeeping and reporting requirements of OAR 340-214-0330 and 340-214-0340;</w:t>
      </w:r>
    </w:p>
    <w:p w:rsidR="00CB3005" w:rsidRPr="00BA79E4" w:rsidRDefault="00CB3005" w:rsidP="00BA79E4">
      <w:pPr>
        <w:spacing w:after="0" w:line="240" w:lineRule="auto"/>
        <w:rPr>
          <w:rFonts w:ascii="Times New Roman" w:hAnsi="Times New Roman" w:cs="Times New Roman"/>
          <w:sz w:val="24"/>
          <w:szCs w:val="24"/>
        </w:rPr>
      </w:pPr>
      <w:commentRangeStart w:id="100"/>
      <w:ins w:id="101" w:author="Preferred Customer" w:date="2013-02-11T15:17:00Z">
        <w:r>
          <w:rPr>
            <w:rFonts w:ascii="Times New Roman" w:hAnsi="Times New Roman" w:cs="Times New Roman"/>
            <w:sz w:val="24"/>
            <w:szCs w:val="24"/>
          </w:rPr>
          <w:t xml:space="preserve">(2) Whether any federal New Source Performance Standard or National Emission Standard for Hazardous Air Pollutants apply and </w:t>
        </w:r>
      </w:ins>
      <w:ins w:id="102" w:author="Preferred Customer" w:date="2013-02-11T15:19:00Z">
        <w:r>
          <w:rPr>
            <w:rFonts w:ascii="Times New Roman" w:hAnsi="Times New Roman" w:cs="Times New Roman"/>
            <w:sz w:val="24"/>
            <w:szCs w:val="24"/>
          </w:rPr>
          <w:t xml:space="preserve">whether </w:t>
        </w:r>
      </w:ins>
      <w:ins w:id="103" w:author="Preferred Customer" w:date="2013-02-11T15:17:00Z">
        <w:r>
          <w:rPr>
            <w:rFonts w:ascii="Times New Roman" w:hAnsi="Times New Roman" w:cs="Times New Roman"/>
            <w:sz w:val="24"/>
            <w:szCs w:val="24"/>
          </w:rPr>
          <w:t>the excess emission</w:t>
        </w:r>
      </w:ins>
      <w:ins w:id="104" w:author="Preferred Customer" w:date="2013-02-11T15:19:00Z">
        <w:r>
          <w:rPr>
            <w:rFonts w:ascii="Times New Roman" w:hAnsi="Times New Roman" w:cs="Times New Roman"/>
            <w:sz w:val="24"/>
            <w:szCs w:val="24"/>
          </w:rPr>
          <w:t xml:space="preserve"> </w:t>
        </w:r>
      </w:ins>
      <w:ins w:id="105" w:author="Preferred Customer" w:date="2013-02-11T15:17:00Z">
        <w:r>
          <w:rPr>
            <w:rFonts w:ascii="Times New Roman" w:hAnsi="Times New Roman" w:cs="Times New Roman"/>
            <w:sz w:val="24"/>
            <w:szCs w:val="24"/>
          </w:rPr>
          <w:t>event cause</w:t>
        </w:r>
      </w:ins>
      <w:ins w:id="106" w:author="Preferred Customer" w:date="2013-02-11T15:19:00Z">
        <w:r>
          <w:rPr>
            <w:rFonts w:ascii="Times New Roman" w:hAnsi="Times New Roman" w:cs="Times New Roman"/>
            <w:sz w:val="24"/>
            <w:szCs w:val="24"/>
          </w:rPr>
          <w:t>d</w:t>
        </w:r>
      </w:ins>
      <w:ins w:id="107" w:author="Preferred Customer" w:date="2013-02-11T15:17:00Z">
        <w:r>
          <w:rPr>
            <w:rFonts w:ascii="Times New Roman" w:hAnsi="Times New Roman" w:cs="Times New Roman"/>
            <w:sz w:val="24"/>
            <w:szCs w:val="24"/>
          </w:rPr>
          <w:t xml:space="preserve"> a violation of the federal standard</w:t>
        </w:r>
      </w:ins>
      <w:commentRangeEnd w:id="100"/>
      <w:r w:rsidR="00C737FF">
        <w:rPr>
          <w:rStyle w:val="CommentReference"/>
        </w:rPr>
        <w:commentReference w:id="100"/>
      </w:r>
      <w:ins w:id="108" w:author="Preferred Customer" w:date="2013-02-11T15:17:00Z">
        <w:r>
          <w:rPr>
            <w:rFonts w:ascii="Times New Roman" w:hAnsi="Times New Roman" w:cs="Times New Roman"/>
            <w:sz w:val="24"/>
            <w:szCs w:val="24"/>
          </w:rPr>
          <w:t>;</w:t>
        </w:r>
      </w:ins>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w:t>
      </w:r>
      <w:ins w:id="109" w:author="Preferred Customer" w:date="2013-02-11T15:18:00Z">
        <w:r w:rsidR="00CB3005">
          <w:rPr>
            <w:rFonts w:ascii="Times New Roman" w:hAnsi="Times New Roman" w:cs="Times New Roman"/>
            <w:sz w:val="24"/>
            <w:szCs w:val="24"/>
          </w:rPr>
          <w:t>3</w:t>
        </w:r>
      </w:ins>
      <w:del w:id="110" w:author="Preferred Customer" w:date="2013-02-11T15:17:00Z">
        <w:r w:rsidRPr="00BA79E4" w:rsidDel="00CB3005">
          <w:rPr>
            <w:rFonts w:ascii="Times New Roman" w:hAnsi="Times New Roman" w:cs="Times New Roman"/>
            <w:sz w:val="24"/>
            <w:szCs w:val="24"/>
          </w:rPr>
          <w:delText>2</w:delText>
        </w:r>
      </w:del>
      <w:r w:rsidRPr="00BA79E4">
        <w:rPr>
          <w:rFonts w:ascii="Times New Roman" w:hAnsi="Times New Roman" w:cs="Times New Roman"/>
          <w:sz w:val="24"/>
          <w:szCs w:val="24"/>
        </w:rPr>
        <w:t>) Whether during the period of the excess emissions event the owner or operator took all reasonable steps to minimize levels of emissions that exceeded the emission standards, or other permit requirements.</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w:t>
      </w:r>
      <w:ins w:id="111" w:author="Preferred Customer" w:date="2013-02-11T15:18:00Z">
        <w:r w:rsidR="00CB3005">
          <w:rPr>
            <w:rFonts w:ascii="Times New Roman" w:hAnsi="Times New Roman" w:cs="Times New Roman"/>
            <w:sz w:val="24"/>
            <w:szCs w:val="24"/>
          </w:rPr>
          <w:t>4</w:t>
        </w:r>
      </w:ins>
      <w:del w:id="112" w:author="Preferred Customer" w:date="2013-02-11T15:18:00Z">
        <w:r w:rsidRPr="00BA79E4" w:rsidDel="00CB3005">
          <w:rPr>
            <w:rFonts w:ascii="Times New Roman" w:hAnsi="Times New Roman" w:cs="Times New Roman"/>
            <w:sz w:val="24"/>
            <w:szCs w:val="24"/>
          </w:rPr>
          <w:delText>3</w:delText>
        </w:r>
      </w:del>
      <w:r w:rsidRPr="00BA79E4">
        <w:rPr>
          <w:rFonts w:ascii="Times New Roman" w:hAnsi="Times New Roman" w:cs="Times New Roman"/>
          <w:sz w:val="24"/>
          <w:szCs w:val="24"/>
        </w:rPr>
        <w:t>) Whether the owner or operator took the appropriate remedial action.</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w:t>
      </w:r>
      <w:ins w:id="113" w:author="Preferred Customer" w:date="2013-02-11T15:18:00Z">
        <w:r w:rsidR="00CB3005">
          <w:rPr>
            <w:rFonts w:ascii="Times New Roman" w:hAnsi="Times New Roman" w:cs="Times New Roman"/>
            <w:sz w:val="24"/>
            <w:szCs w:val="24"/>
          </w:rPr>
          <w:t>5</w:t>
        </w:r>
      </w:ins>
      <w:del w:id="114" w:author="Preferred Customer" w:date="2013-02-11T15:18:00Z">
        <w:r w:rsidRPr="00BA79E4" w:rsidDel="00CB3005">
          <w:rPr>
            <w:rFonts w:ascii="Times New Roman" w:hAnsi="Times New Roman" w:cs="Times New Roman"/>
            <w:sz w:val="24"/>
            <w:szCs w:val="24"/>
          </w:rPr>
          <w:delText>4</w:delText>
        </w:r>
      </w:del>
      <w:r w:rsidRPr="00BA79E4">
        <w:rPr>
          <w:rFonts w:ascii="Times New Roman" w:hAnsi="Times New Roman" w:cs="Times New Roman"/>
          <w:sz w:val="24"/>
          <w:szCs w:val="24"/>
        </w:rPr>
        <w:t xml:space="preserve">) Whether the event was due to the owner's or </w:t>
      </w:r>
      <w:proofErr w:type="gramStart"/>
      <w:r w:rsidRPr="00BA79E4">
        <w:rPr>
          <w:rFonts w:ascii="Times New Roman" w:hAnsi="Times New Roman" w:cs="Times New Roman"/>
          <w:sz w:val="24"/>
          <w:szCs w:val="24"/>
        </w:rPr>
        <w:t>operator's</w:t>
      </w:r>
      <w:proofErr w:type="gramEnd"/>
      <w:r w:rsidRPr="00BA79E4">
        <w:rPr>
          <w:rFonts w:ascii="Times New Roman" w:hAnsi="Times New Roman" w:cs="Times New Roman"/>
          <w:sz w:val="24"/>
          <w:szCs w:val="24"/>
        </w:rPr>
        <w:t xml:space="preserve"> negligent or intentional operation. For </w:t>
      </w:r>
      <w:del w:id="115" w:author="Preferred Customer" w:date="2012-10-03T12:59:00Z">
        <w:r w:rsidRPr="00BA79E4" w:rsidDel="000E6D4C">
          <w:rPr>
            <w:rFonts w:ascii="Times New Roman" w:hAnsi="Times New Roman" w:cs="Times New Roman"/>
            <w:sz w:val="24"/>
            <w:szCs w:val="24"/>
          </w:rPr>
          <w:delText>the Department</w:delText>
        </w:r>
      </w:del>
      <w:ins w:id="116" w:author="Preferred Customer" w:date="2012-10-03T12:59:00Z">
        <w:r w:rsidR="000E6D4C">
          <w:rPr>
            <w:rFonts w:ascii="Times New Roman" w:hAnsi="Times New Roman" w:cs="Times New Roman"/>
            <w:sz w:val="24"/>
            <w:szCs w:val="24"/>
          </w:rPr>
          <w:t>DEQ</w:t>
        </w:r>
      </w:ins>
      <w:r w:rsidRPr="00BA79E4">
        <w:rPr>
          <w:rFonts w:ascii="Times New Roman" w:hAnsi="Times New Roman" w:cs="Times New Roman"/>
          <w:sz w:val="24"/>
          <w:szCs w:val="24"/>
        </w:rPr>
        <w:t xml:space="preserve"> to find that an incident of excess emissions was not due to the owner's or operator's negligent or intentional operation, </w:t>
      </w:r>
      <w:del w:id="117" w:author="Preferred Customer" w:date="2012-10-03T12:59:00Z">
        <w:r w:rsidRPr="00BA79E4" w:rsidDel="000E6D4C">
          <w:rPr>
            <w:rFonts w:ascii="Times New Roman" w:hAnsi="Times New Roman" w:cs="Times New Roman"/>
            <w:sz w:val="24"/>
            <w:szCs w:val="24"/>
          </w:rPr>
          <w:delText>the Department</w:delText>
        </w:r>
      </w:del>
      <w:ins w:id="118" w:author="Preferred Customer" w:date="2012-10-03T12:59:00Z">
        <w:r w:rsidR="000E6D4C">
          <w:rPr>
            <w:rFonts w:ascii="Times New Roman" w:hAnsi="Times New Roman" w:cs="Times New Roman"/>
            <w:sz w:val="24"/>
            <w:szCs w:val="24"/>
          </w:rPr>
          <w:t>DEQ</w:t>
        </w:r>
      </w:ins>
      <w:r w:rsidRPr="00BA79E4">
        <w:rPr>
          <w:rFonts w:ascii="Times New Roman" w:hAnsi="Times New Roman" w:cs="Times New Roman"/>
          <w:sz w:val="24"/>
          <w:szCs w:val="24"/>
        </w:rPr>
        <w:t xml:space="preserve"> may ask the owner or operator to demonstrate that all of the following conditions were met:</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lastRenderedPageBreak/>
        <w:t>(a) The process or handling equipment and the air pollution control equipment were at all times maintained and operated in a manner consistent with good practice for minimizing emissions;</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(b) Repairs or corrections were made in an expeditious manner when the owner or operator knew or should have known that emission limits were being or were likely to be exceeded. "Expeditious manner" may include activities such as use of overtime labor or contract labor and equipment that would reduce the amount and duration of excess emissions;</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(c) The event was not one in a recurring pattern of incidents that indicate inadequate design, operation, or maintenance.</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w:t>
      </w:r>
      <w:ins w:id="119" w:author="Preferred Customer" w:date="2013-02-11T15:18:00Z">
        <w:r w:rsidR="00CB3005">
          <w:rPr>
            <w:rFonts w:ascii="Times New Roman" w:hAnsi="Times New Roman" w:cs="Times New Roman"/>
            <w:sz w:val="24"/>
            <w:szCs w:val="24"/>
          </w:rPr>
          <w:t>6</w:t>
        </w:r>
      </w:ins>
      <w:del w:id="120" w:author="Preferred Customer" w:date="2013-02-11T15:18:00Z">
        <w:r w:rsidRPr="00BA79E4" w:rsidDel="00CB3005">
          <w:rPr>
            <w:rFonts w:ascii="Times New Roman" w:hAnsi="Times New Roman" w:cs="Times New Roman"/>
            <w:sz w:val="24"/>
            <w:szCs w:val="24"/>
          </w:rPr>
          <w:delText>5</w:delText>
        </w:r>
      </w:del>
      <w:r w:rsidRPr="00BA79E4">
        <w:rPr>
          <w:rFonts w:ascii="Times New Roman" w:hAnsi="Times New Roman" w:cs="Times New Roman"/>
          <w:sz w:val="24"/>
          <w:szCs w:val="24"/>
        </w:rPr>
        <w:t>) Whether the owner or operator was following procedures approved in OAR 340-214-0310 or 340-214-0320 at the time of the excess emissions.</w:t>
      </w:r>
    </w:p>
    <w:p w:rsidR="00BA79E4" w:rsidRDefault="00BA79E4" w:rsidP="00BA79E4">
      <w:pPr>
        <w:spacing w:after="0" w:line="240" w:lineRule="auto"/>
        <w:rPr>
          <w:rFonts w:ascii="Times New Roman" w:hAnsi="Times New Roman" w:cs="Times New Roman"/>
          <w:b/>
          <w:bCs/>
          <w:sz w:val="24"/>
          <w:szCs w:val="24"/>
        </w:rPr>
      </w:pP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b/>
          <w:bCs/>
          <w:sz w:val="24"/>
          <w:szCs w:val="24"/>
        </w:rPr>
        <w:t>NOTE:</w:t>
      </w:r>
      <w:r w:rsidRPr="00BA79E4">
        <w:rPr>
          <w:rFonts w:ascii="Times New Roman" w:hAnsi="Times New Roman" w:cs="Times New Roman"/>
          <w:sz w:val="24"/>
          <w:szCs w:val="24"/>
        </w:rPr>
        <w:t> This rule is included in the State of Oregon Clean Air Act Implementation Plan as adopted by the EQC under OAR 340-200-0040.</w:t>
      </w:r>
    </w:p>
    <w:p w:rsidR="00BA79E4" w:rsidRDefault="00BA79E4" w:rsidP="00BA79E4">
      <w:pPr>
        <w:spacing w:after="0" w:line="240" w:lineRule="auto"/>
        <w:rPr>
          <w:rFonts w:ascii="Times New Roman" w:hAnsi="Times New Roman" w:cs="Times New Roman"/>
          <w:sz w:val="24"/>
          <w:szCs w:val="24"/>
        </w:rPr>
      </w:pP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Stat. Auth.: ORS 468 &amp; 468A</w:t>
      </w:r>
      <w:r w:rsidRPr="00BA79E4">
        <w:rPr>
          <w:rFonts w:ascii="Times New Roman" w:hAnsi="Times New Roman" w:cs="Times New Roman"/>
          <w:sz w:val="24"/>
          <w:szCs w:val="24"/>
        </w:rPr>
        <w:br/>
        <w:t>Stats. Implemented: ORS 468 &amp; 468A</w:t>
      </w:r>
      <w:r w:rsidRPr="00BA79E4">
        <w:rPr>
          <w:rFonts w:ascii="Times New Roman" w:hAnsi="Times New Roman" w:cs="Times New Roman"/>
          <w:sz w:val="24"/>
          <w:szCs w:val="24"/>
        </w:rPr>
        <w:br/>
        <w:t xml:space="preserve">Hist.: DEQ 42-1990, f. 12-13-90, cert. ef. </w:t>
      </w:r>
      <w:proofErr w:type="gramStart"/>
      <w:r w:rsidRPr="00BA79E4">
        <w:rPr>
          <w:rFonts w:ascii="Times New Roman" w:hAnsi="Times New Roman" w:cs="Times New Roman"/>
          <w:sz w:val="24"/>
          <w:szCs w:val="24"/>
        </w:rPr>
        <w:t>1-2-91; DEQ 4-1993, f. &amp; cert. ef.</w:t>
      </w:r>
      <w:proofErr w:type="gramEnd"/>
      <w:r w:rsidRPr="00BA79E4">
        <w:rPr>
          <w:rFonts w:ascii="Times New Roman" w:hAnsi="Times New Roman" w:cs="Times New Roman"/>
          <w:sz w:val="24"/>
          <w:szCs w:val="24"/>
        </w:rPr>
        <w:t xml:space="preserve"> </w:t>
      </w:r>
      <w:proofErr w:type="gramStart"/>
      <w:r w:rsidRPr="00BA79E4">
        <w:rPr>
          <w:rFonts w:ascii="Times New Roman" w:hAnsi="Times New Roman" w:cs="Times New Roman"/>
          <w:sz w:val="24"/>
          <w:szCs w:val="24"/>
        </w:rPr>
        <w:t>3-10-93; DEQ 12-1993, f. &amp; cert. ef.</w:t>
      </w:r>
      <w:proofErr w:type="gramEnd"/>
      <w:r w:rsidRPr="00BA79E4">
        <w:rPr>
          <w:rFonts w:ascii="Times New Roman" w:hAnsi="Times New Roman" w:cs="Times New Roman"/>
          <w:sz w:val="24"/>
          <w:szCs w:val="24"/>
        </w:rPr>
        <w:t xml:space="preserve"> 9-24-93, Renumbered from 340-020-0380; DEQ 14-1999, f. &amp; cert. ef. 10-14-99, Renumbered from 340-028-1450; DEQ 6-2001, f. 6-18-01, cert. ef. </w:t>
      </w:r>
      <w:proofErr w:type="gramStart"/>
      <w:r w:rsidRPr="00BA79E4">
        <w:rPr>
          <w:rFonts w:ascii="Times New Roman" w:hAnsi="Times New Roman" w:cs="Times New Roman"/>
          <w:sz w:val="24"/>
          <w:szCs w:val="24"/>
        </w:rPr>
        <w:t xml:space="preserve">7-1-01; DEQ 8-2007, f. </w:t>
      </w:r>
      <w:r w:rsidRPr="00367AB0">
        <w:rPr>
          <w:rFonts w:ascii="Times New Roman" w:hAnsi="Times New Roman" w:cs="Times New Roman"/>
          <w:sz w:val="24"/>
          <w:szCs w:val="24"/>
        </w:rPr>
        <w:t>&amp;</w:t>
      </w:r>
      <w:r w:rsidR="00367AB0" w:rsidRPr="00367AB0">
        <w:rPr>
          <w:rFonts w:cs="Times New Roman"/>
          <w:sz w:val="24"/>
          <w:szCs w:val="24"/>
        </w:rPr>
        <w:t xml:space="preserve"> </w:t>
      </w:r>
      <w:r w:rsidRPr="00367AB0">
        <w:rPr>
          <w:rFonts w:ascii="Times New Roman" w:hAnsi="Times New Roman" w:cs="Times New Roman"/>
          <w:sz w:val="24"/>
          <w:szCs w:val="24"/>
        </w:rPr>
        <w:t>c</w:t>
      </w:r>
      <w:r w:rsidRPr="00BA79E4">
        <w:rPr>
          <w:rFonts w:ascii="Times New Roman" w:hAnsi="Times New Roman" w:cs="Times New Roman"/>
          <w:sz w:val="24"/>
          <w:szCs w:val="24"/>
        </w:rPr>
        <w:t>ert. ef.</w:t>
      </w:r>
      <w:proofErr w:type="gramEnd"/>
      <w:r w:rsidRPr="00BA79E4">
        <w:rPr>
          <w:rFonts w:ascii="Times New Roman" w:hAnsi="Times New Roman" w:cs="Times New Roman"/>
          <w:sz w:val="24"/>
          <w:szCs w:val="24"/>
        </w:rPr>
        <w:t xml:space="preserve"> 11-8-07</w:t>
      </w:r>
    </w:p>
    <w:p w:rsidR="00BA79E4" w:rsidRDefault="00BA79E4" w:rsidP="00BA79E4">
      <w:pPr>
        <w:spacing w:after="0" w:line="240" w:lineRule="auto"/>
        <w:rPr>
          <w:rFonts w:ascii="Times New Roman" w:hAnsi="Times New Roman" w:cs="Times New Roman"/>
          <w:b/>
          <w:bCs/>
          <w:sz w:val="24"/>
          <w:szCs w:val="24"/>
        </w:rPr>
      </w:pP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b/>
          <w:bCs/>
          <w:sz w:val="24"/>
          <w:szCs w:val="24"/>
        </w:rPr>
        <w:t>340-214-0360</w:t>
      </w:r>
    </w:p>
    <w:p w:rsidR="00BA79E4" w:rsidRDefault="00BA79E4" w:rsidP="00BA79E4">
      <w:pPr>
        <w:spacing w:after="0" w:line="240" w:lineRule="auto"/>
        <w:rPr>
          <w:rFonts w:ascii="Times New Roman" w:hAnsi="Times New Roman" w:cs="Times New Roman"/>
          <w:b/>
          <w:bCs/>
          <w:sz w:val="24"/>
          <w:szCs w:val="24"/>
        </w:rPr>
      </w:pP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b/>
          <w:bCs/>
          <w:sz w:val="24"/>
          <w:szCs w:val="24"/>
        </w:rPr>
        <w:t>Emergency as an Affirmative Defense</w:t>
      </w:r>
    </w:p>
    <w:p w:rsidR="00BA79E4" w:rsidRDefault="00BA79E4" w:rsidP="00BA79E4">
      <w:pPr>
        <w:spacing w:after="0" w:line="240" w:lineRule="auto"/>
        <w:rPr>
          <w:rFonts w:ascii="Times New Roman" w:hAnsi="Times New Roman" w:cs="Times New Roman"/>
          <w:sz w:val="24"/>
          <w:szCs w:val="24"/>
        </w:rPr>
      </w:pP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 xml:space="preserve">(1) An emergency constitutes an affirmative defense to penalty actions due to noncompliance with technology-based emission limits if the owner or operator notifies </w:t>
      </w:r>
      <w:del w:id="121" w:author="Preferred Customer" w:date="2012-10-03T12:59:00Z">
        <w:r w:rsidRPr="00BA79E4" w:rsidDel="000E6D4C">
          <w:rPr>
            <w:rFonts w:ascii="Times New Roman" w:hAnsi="Times New Roman" w:cs="Times New Roman"/>
            <w:sz w:val="24"/>
            <w:szCs w:val="24"/>
          </w:rPr>
          <w:delText>the Department</w:delText>
        </w:r>
      </w:del>
      <w:ins w:id="122" w:author="Preferred Customer" w:date="2012-10-03T12:59:00Z">
        <w:r w:rsidR="000E6D4C">
          <w:rPr>
            <w:rFonts w:ascii="Times New Roman" w:hAnsi="Times New Roman" w:cs="Times New Roman"/>
            <w:sz w:val="24"/>
            <w:szCs w:val="24"/>
          </w:rPr>
          <w:t>DEQ</w:t>
        </w:r>
      </w:ins>
      <w:r w:rsidRPr="00BA79E4">
        <w:rPr>
          <w:rFonts w:ascii="Times New Roman" w:hAnsi="Times New Roman" w:cs="Times New Roman"/>
          <w:sz w:val="24"/>
          <w:szCs w:val="24"/>
        </w:rPr>
        <w:t xml:space="preserve"> immediately of the emergency condition and demonstrates through properly signed, contemporaneous operating logs, excess emission logs, or other relevant evidence:</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(a) That an emergency occurred and caused the excess emissions;</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(b) The cause(s) of the emergency;</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(c) The facility was at the time being properly operated;</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(d) During the occurrence of the emergency, the owner or operator took all reasonable steps to minimize levels of excess emissions; and</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 xml:space="preserve">(e) The notification to </w:t>
      </w:r>
      <w:del w:id="123" w:author="Preferred Customer" w:date="2012-10-03T12:59:00Z">
        <w:r w:rsidRPr="00BA79E4" w:rsidDel="000E6D4C">
          <w:rPr>
            <w:rFonts w:ascii="Times New Roman" w:hAnsi="Times New Roman" w:cs="Times New Roman"/>
            <w:sz w:val="24"/>
            <w:szCs w:val="24"/>
          </w:rPr>
          <w:delText>the Department</w:delText>
        </w:r>
      </w:del>
      <w:ins w:id="124" w:author="Preferred Customer" w:date="2012-10-03T12:59:00Z">
        <w:r w:rsidR="000E6D4C">
          <w:rPr>
            <w:rFonts w:ascii="Times New Roman" w:hAnsi="Times New Roman" w:cs="Times New Roman"/>
            <w:sz w:val="24"/>
            <w:szCs w:val="24"/>
          </w:rPr>
          <w:t>DEQ</w:t>
        </w:r>
      </w:ins>
      <w:r w:rsidRPr="00BA79E4">
        <w:rPr>
          <w:rFonts w:ascii="Times New Roman" w:hAnsi="Times New Roman" w:cs="Times New Roman"/>
          <w:sz w:val="24"/>
          <w:szCs w:val="24"/>
        </w:rPr>
        <w:t xml:space="preserve"> contained a description of the emergency, any steps taken to mitigate emissions, and corrective actions taken.</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(2) The person seeking to establish the occurrence of an emergency has the burden of proof by a preponderance of the evidence.</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(3) This provision is in addition to any emergency or any other excess emissions provision contained in any applicable requirement.</w:t>
      </w:r>
    </w:p>
    <w:p w:rsidR="00BA79E4" w:rsidRDefault="00BA79E4" w:rsidP="00BA79E4">
      <w:pPr>
        <w:spacing w:after="0" w:line="240" w:lineRule="auto"/>
        <w:rPr>
          <w:rFonts w:ascii="Times New Roman" w:hAnsi="Times New Roman" w:cs="Times New Roman"/>
          <w:sz w:val="24"/>
          <w:szCs w:val="24"/>
        </w:rPr>
      </w:pP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Stat. Auth.: ORS 468 &amp; 468A</w:t>
      </w:r>
      <w:r w:rsidRPr="00BA79E4">
        <w:rPr>
          <w:rFonts w:ascii="Times New Roman" w:hAnsi="Times New Roman" w:cs="Times New Roman"/>
          <w:sz w:val="24"/>
          <w:szCs w:val="24"/>
        </w:rPr>
        <w:br/>
        <w:t>Stats. Implemented: ORS 468 &amp; 468A</w:t>
      </w:r>
      <w:r w:rsidRPr="00BA79E4">
        <w:rPr>
          <w:rFonts w:ascii="Times New Roman" w:hAnsi="Times New Roman" w:cs="Times New Roman"/>
          <w:sz w:val="24"/>
          <w:szCs w:val="24"/>
        </w:rPr>
        <w:br/>
        <w:t xml:space="preserve">Hist.: DEQ 12-1993, f. &amp; cert. ef. </w:t>
      </w:r>
      <w:proofErr w:type="gramStart"/>
      <w:r w:rsidRPr="00BA79E4">
        <w:rPr>
          <w:rFonts w:ascii="Times New Roman" w:hAnsi="Times New Roman" w:cs="Times New Roman"/>
          <w:sz w:val="24"/>
          <w:szCs w:val="24"/>
        </w:rPr>
        <w:t>9-24-93; DEQ 19-1993, f. &amp; cert. ef.</w:t>
      </w:r>
      <w:proofErr w:type="gramEnd"/>
      <w:r w:rsidRPr="00BA79E4">
        <w:rPr>
          <w:rFonts w:ascii="Times New Roman" w:hAnsi="Times New Roman" w:cs="Times New Roman"/>
          <w:sz w:val="24"/>
          <w:szCs w:val="24"/>
        </w:rPr>
        <w:t xml:space="preserve"> </w:t>
      </w:r>
      <w:proofErr w:type="gramStart"/>
      <w:r w:rsidRPr="00BA79E4">
        <w:rPr>
          <w:rFonts w:ascii="Times New Roman" w:hAnsi="Times New Roman" w:cs="Times New Roman"/>
          <w:sz w:val="24"/>
          <w:szCs w:val="24"/>
        </w:rPr>
        <w:t>11-4-93; DEQ 14-1999, f. &amp; cert. ef.</w:t>
      </w:r>
      <w:proofErr w:type="gramEnd"/>
      <w:r w:rsidRPr="00BA79E4">
        <w:rPr>
          <w:rFonts w:ascii="Times New Roman" w:hAnsi="Times New Roman" w:cs="Times New Roman"/>
          <w:sz w:val="24"/>
          <w:szCs w:val="24"/>
        </w:rPr>
        <w:t xml:space="preserve"> 10-14-99, Renumbered from 340-028-1460; DEQ 6-2001, f. 6-18-01, cert. ef. </w:t>
      </w:r>
      <w:proofErr w:type="gramStart"/>
      <w:r w:rsidRPr="00BA79E4">
        <w:rPr>
          <w:rFonts w:ascii="Times New Roman" w:hAnsi="Times New Roman" w:cs="Times New Roman"/>
          <w:sz w:val="24"/>
          <w:szCs w:val="24"/>
        </w:rPr>
        <w:t>7-1-01; DEQ 8-2007, f. &amp;</w:t>
      </w:r>
      <w:r w:rsidRPr="00BA79E4">
        <w:rPr>
          <w:rFonts w:cs="Times New Roman"/>
          <w:sz w:val="24"/>
          <w:szCs w:val="24"/>
        </w:rPr>
        <w:t> </w:t>
      </w:r>
      <w:r w:rsidRPr="00BA79E4">
        <w:rPr>
          <w:rFonts w:ascii="Times New Roman" w:hAnsi="Times New Roman" w:cs="Times New Roman"/>
          <w:sz w:val="24"/>
          <w:szCs w:val="24"/>
        </w:rPr>
        <w:t>cert. ef.</w:t>
      </w:r>
      <w:proofErr w:type="gramEnd"/>
      <w:r w:rsidRPr="00BA79E4">
        <w:rPr>
          <w:rFonts w:ascii="Times New Roman" w:hAnsi="Times New Roman" w:cs="Times New Roman"/>
          <w:sz w:val="24"/>
          <w:szCs w:val="24"/>
        </w:rPr>
        <w:t xml:space="preserve"> 11-8-07</w:t>
      </w:r>
    </w:p>
    <w:p w:rsidR="00BA79E4" w:rsidRDefault="00BA79E4" w:rsidP="00BA79E4">
      <w:pPr>
        <w:spacing w:after="0" w:line="240" w:lineRule="auto"/>
        <w:rPr>
          <w:rFonts w:ascii="Times New Roman" w:hAnsi="Times New Roman" w:cs="Times New Roman"/>
          <w:b/>
          <w:bCs/>
          <w:sz w:val="24"/>
          <w:szCs w:val="24"/>
        </w:rPr>
      </w:pP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b/>
          <w:bCs/>
          <w:sz w:val="24"/>
          <w:szCs w:val="24"/>
        </w:rPr>
        <w:t>Sulfur Dioxide Emission Inventory</w:t>
      </w:r>
    </w:p>
    <w:p w:rsidR="00BA79E4" w:rsidRDefault="00BA79E4" w:rsidP="00BA79E4">
      <w:pPr>
        <w:spacing w:after="0" w:line="240" w:lineRule="auto"/>
        <w:rPr>
          <w:rFonts w:ascii="Times New Roman" w:hAnsi="Times New Roman" w:cs="Times New Roman"/>
          <w:b/>
          <w:bCs/>
          <w:sz w:val="24"/>
          <w:szCs w:val="24"/>
        </w:rPr>
      </w:pP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b/>
          <w:bCs/>
          <w:sz w:val="24"/>
          <w:szCs w:val="24"/>
        </w:rPr>
        <w:t>340-214-0400</w:t>
      </w:r>
    </w:p>
    <w:p w:rsidR="00BA79E4" w:rsidRDefault="00BA79E4" w:rsidP="00BA79E4">
      <w:pPr>
        <w:spacing w:after="0" w:line="240" w:lineRule="auto"/>
        <w:rPr>
          <w:rFonts w:ascii="Times New Roman" w:hAnsi="Times New Roman" w:cs="Times New Roman"/>
          <w:b/>
          <w:bCs/>
          <w:sz w:val="24"/>
          <w:szCs w:val="24"/>
        </w:rPr>
      </w:pP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b/>
          <w:bCs/>
          <w:sz w:val="24"/>
          <w:szCs w:val="24"/>
        </w:rPr>
        <w:t>Purpose</w:t>
      </w:r>
    </w:p>
    <w:p w:rsidR="00BA79E4" w:rsidRDefault="00BA79E4" w:rsidP="00BA79E4">
      <w:pPr>
        <w:spacing w:after="0" w:line="240" w:lineRule="auto"/>
        <w:rPr>
          <w:rFonts w:ascii="Times New Roman" w:hAnsi="Times New Roman" w:cs="Times New Roman"/>
          <w:sz w:val="24"/>
          <w:szCs w:val="24"/>
        </w:rPr>
      </w:pP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The purpose of OAR 340-214-0400 through 340-214-0430 is to establish consistent monitoring, recordkeeping, and reporting requirements for stationary sources in Oregon to determine whether sulfur dioxide emissions remain below the sulfur dioxide milestones established in the State Implementation Plan, section 5.5.2.3.1.a, incorporated by reference in 340-200-0040.</w:t>
      </w:r>
    </w:p>
    <w:p w:rsidR="00BA79E4" w:rsidRDefault="00BA79E4" w:rsidP="00BA79E4">
      <w:pPr>
        <w:spacing w:after="0" w:line="240" w:lineRule="auto"/>
        <w:rPr>
          <w:rFonts w:ascii="Times New Roman" w:hAnsi="Times New Roman" w:cs="Times New Roman"/>
          <w:b/>
          <w:bCs/>
          <w:sz w:val="24"/>
          <w:szCs w:val="24"/>
        </w:rPr>
      </w:pP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b/>
          <w:bCs/>
          <w:sz w:val="24"/>
          <w:szCs w:val="24"/>
        </w:rPr>
        <w:t>NOTE:</w:t>
      </w:r>
      <w:r w:rsidRPr="00BA79E4">
        <w:rPr>
          <w:rFonts w:ascii="Times New Roman" w:hAnsi="Times New Roman" w:cs="Times New Roman"/>
          <w:sz w:val="24"/>
          <w:szCs w:val="24"/>
        </w:rPr>
        <w:t> This rule is included in the State of Oregon Clean Air Act Implementation Plan as adopted by the EQC under OAR 340-200-0040.</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Stat. Auth.: ORS 468.020</w:t>
      </w:r>
      <w:r w:rsidRPr="00BA79E4">
        <w:rPr>
          <w:rFonts w:ascii="Times New Roman" w:hAnsi="Times New Roman" w:cs="Times New Roman"/>
          <w:sz w:val="24"/>
          <w:szCs w:val="24"/>
        </w:rPr>
        <w:br/>
        <w:t>Stats. Implemented: ORS 468A.035</w:t>
      </w:r>
      <w:r w:rsidRPr="00BA79E4">
        <w:rPr>
          <w:rFonts w:ascii="Times New Roman" w:hAnsi="Times New Roman" w:cs="Times New Roman"/>
          <w:sz w:val="24"/>
          <w:szCs w:val="24"/>
        </w:rPr>
        <w:br/>
        <w:t>Hist.: DEQ 19-2003, f. &amp; cert. ef. 12-12-03</w:t>
      </w:r>
    </w:p>
    <w:p w:rsidR="00BA79E4" w:rsidRDefault="00BA79E4" w:rsidP="00BA79E4">
      <w:pPr>
        <w:spacing w:after="0" w:line="240" w:lineRule="auto"/>
        <w:rPr>
          <w:rFonts w:ascii="Times New Roman" w:hAnsi="Times New Roman" w:cs="Times New Roman"/>
          <w:b/>
          <w:bCs/>
          <w:sz w:val="24"/>
          <w:szCs w:val="24"/>
        </w:rPr>
      </w:pP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b/>
          <w:bCs/>
          <w:sz w:val="24"/>
          <w:szCs w:val="24"/>
        </w:rPr>
        <w:t>340-214-0410</w:t>
      </w:r>
    </w:p>
    <w:p w:rsidR="00BA79E4" w:rsidRDefault="00BA79E4" w:rsidP="00BA79E4">
      <w:pPr>
        <w:spacing w:after="0" w:line="240" w:lineRule="auto"/>
        <w:rPr>
          <w:rFonts w:ascii="Times New Roman" w:hAnsi="Times New Roman" w:cs="Times New Roman"/>
          <w:b/>
          <w:bCs/>
          <w:sz w:val="24"/>
          <w:szCs w:val="24"/>
        </w:rPr>
      </w:pP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b/>
          <w:bCs/>
          <w:sz w:val="24"/>
          <w:szCs w:val="24"/>
        </w:rPr>
        <w:t>Applicability</w:t>
      </w:r>
    </w:p>
    <w:p w:rsidR="00BA79E4" w:rsidRDefault="00BA79E4" w:rsidP="00BA79E4">
      <w:pPr>
        <w:spacing w:after="0" w:line="240" w:lineRule="auto"/>
        <w:rPr>
          <w:rFonts w:ascii="Times New Roman" w:hAnsi="Times New Roman" w:cs="Times New Roman"/>
          <w:sz w:val="24"/>
          <w:szCs w:val="24"/>
        </w:rPr>
      </w:pP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(1) OAR 340-214-0410 through 340-214-0430 apply to all stationary sources with actual sulfur dioxide emissions of 100 tons per year or more in calendar year 2000 or any subsequent calendar year.</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(2) Any source that triggers applicability and then emits less than 100 tons per year in any subsequent year remains subject to the requirements of OAR 340-214-0410 to 340-214-0430 until 2018</w:t>
      </w:r>
      <w:del w:id="125" w:author="Preferred Customer" w:date="2013-03-31T08:52:00Z">
        <w:r w:rsidRPr="00BA79E4" w:rsidDel="00FA0F7F">
          <w:rPr>
            <w:rFonts w:ascii="Times New Roman" w:hAnsi="Times New Roman" w:cs="Times New Roman"/>
            <w:sz w:val="24"/>
            <w:szCs w:val="24"/>
          </w:rPr>
          <w:delText xml:space="preserve"> or until the first control period under the Western Backstop Sulfur Dioxide Trading Program as established in 340-228-0510(1)(a), whichever is earlier</w:delText>
        </w:r>
      </w:del>
      <w:r w:rsidRPr="00BA79E4">
        <w:rPr>
          <w:rFonts w:ascii="Times New Roman" w:hAnsi="Times New Roman" w:cs="Times New Roman"/>
          <w:sz w:val="24"/>
          <w:szCs w:val="24"/>
        </w:rPr>
        <w:t>.</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(3) Sources that emit less than 100 tons per year of sulfur dioxide in all years (2003 through 2018) are not subject to OAR 340-214-0420 through 0430.</w:t>
      </w:r>
    </w:p>
    <w:p w:rsidR="00BA79E4" w:rsidRDefault="00BA79E4" w:rsidP="00BA79E4">
      <w:pPr>
        <w:spacing w:after="0" w:line="240" w:lineRule="auto"/>
        <w:rPr>
          <w:rFonts w:ascii="Times New Roman" w:hAnsi="Times New Roman" w:cs="Times New Roman"/>
          <w:b/>
          <w:bCs/>
          <w:sz w:val="24"/>
          <w:szCs w:val="24"/>
        </w:rPr>
      </w:pP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b/>
          <w:bCs/>
          <w:sz w:val="24"/>
          <w:szCs w:val="24"/>
        </w:rPr>
        <w:t>NOTE:</w:t>
      </w:r>
      <w:r w:rsidRPr="00BA79E4">
        <w:rPr>
          <w:rFonts w:ascii="Times New Roman" w:hAnsi="Times New Roman" w:cs="Times New Roman"/>
          <w:sz w:val="24"/>
          <w:szCs w:val="24"/>
        </w:rPr>
        <w:t> This rule is included in the State of Oregon Clean Air Act Implementation Plan as adopted by the EQC under OAR 340-200-0040.</w:t>
      </w:r>
    </w:p>
    <w:p w:rsidR="00BA79E4" w:rsidRDefault="00BA79E4" w:rsidP="00BA79E4">
      <w:pPr>
        <w:spacing w:after="0" w:line="240" w:lineRule="auto"/>
        <w:rPr>
          <w:rFonts w:ascii="Times New Roman" w:hAnsi="Times New Roman" w:cs="Times New Roman"/>
          <w:sz w:val="24"/>
          <w:szCs w:val="24"/>
        </w:rPr>
      </w:pP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Stat. Auth.: ORS 468.020</w:t>
      </w:r>
      <w:r w:rsidRPr="00BA79E4">
        <w:rPr>
          <w:rFonts w:ascii="Times New Roman" w:hAnsi="Times New Roman" w:cs="Times New Roman"/>
          <w:sz w:val="24"/>
          <w:szCs w:val="24"/>
        </w:rPr>
        <w:br/>
        <w:t>Stats. Implemented: ORS 468A.035</w:t>
      </w:r>
      <w:r w:rsidRPr="00BA79E4">
        <w:rPr>
          <w:rFonts w:ascii="Times New Roman" w:hAnsi="Times New Roman" w:cs="Times New Roman"/>
          <w:sz w:val="24"/>
          <w:szCs w:val="24"/>
        </w:rPr>
        <w:br/>
        <w:t>Hist.: DEQ 19-2003, f. &amp; cert. ef. 12-12-03</w:t>
      </w:r>
    </w:p>
    <w:p w:rsidR="00BA79E4" w:rsidRDefault="00BA79E4" w:rsidP="00BA79E4">
      <w:pPr>
        <w:spacing w:after="0" w:line="240" w:lineRule="auto"/>
        <w:rPr>
          <w:rFonts w:ascii="Times New Roman" w:hAnsi="Times New Roman" w:cs="Times New Roman"/>
          <w:b/>
          <w:bCs/>
          <w:sz w:val="24"/>
          <w:szCs w:val="24"/>
        </w:rPr>
      </w:pP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b/>
          <w:bCs/>
          <w:sz w:val="24"/>
          <w:szCs w:val="24"/>
        </w:rPr>
        <w:t>340-214-0420</w:t>
      </w:r>
    </w:p>
    <w:p w:rsidR="00BA79E4" w:rsidRDefault="00BA79E4" w:rsidP="00BA79E4">
      <w:pPr>
        <w:spacing w:after="0" w:line="240" w:lineRule="auto"/>
        <w:rPr>
          <w:rFonts w:ascii="Times New Roman" w:hAnsi="Times New Roman" w:cs="Times New Roman"/>
          <w:b/>
          <w:bCs/>
          <w:sz w:val="24"/>
          <w:szCs w:val="24"/>
        </w:rPr>
      </w:pP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b/>
          <w:bCs/>
          <w:sz w:val="24"/>
          <w:szCs w:val="24"/>
        </w:rPr>
        <w:t>Annual Sulfur Dioxide Emission Report</w:t>
      </w:r>
    </w:p>
    <w:p w:rsidR="00BA79E4" w:rsidRDefault="00BA79E4" w:rsidP="00BA79E4">
      <w:pPr>
        <w:spacing w:after="0" w:line="240" w:lineRule="auto"/>
        <w:rPr>
          <w:rFonts w:ascii="Times New Roman" w:hAnsi="Times New Roman" w:cs="Times New Roman"/>
          <w:sz w:val="24"/>
          <w:szCs w:val="24"/>
        </w:rPr>
      </w:pP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(1) The owner or operator must:</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(a) Submit a report of actual annual SO2 inventory emissions;</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lastRenderedPageBreak/>
        <w:t>(b) Use appropriate emission factors and estimating techniques and document the emissions monitoring/estimation methodology used;</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(c) Include emissions from start up, shut down, and upset conditions in the annual total inventory;</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(d) Use 40 CFR Part 75 methodology for reporting emissions for all sources subject to the federal acid rain program; and</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(e) Maintain all records used in the calculation of the emissions, including but not limited to the following:</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(A) Amount and type of fuel combusted;</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(B) Percent sulfur content of fuel and how the content was determined;</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(C) Quantity of product produced;</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(D) Emissions monitoring data;</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(E) Operating data;</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(F) How the emissions are calculated;</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(G) If the emissions increased or decreased by twenty percent or more from a previous year, then the owner or operator must include in their annual emissions report an explanation of why this occurred.</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(f) Maintain records of any physical changes to facility operations or equipment, or any other changes (e.g. raw material or feed) that may affect the emissions projections as established in the State Implementation Plan.</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(g) Retain records for a minimum of ten years from the date of establishment, or if the record was the basis for an adjustment to the milestone, 5 years after the date of an implementation plan revision, whichever is longer. Smelters must submit an annual report of sulfur input, in tons/year.</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(2) The owner or operator must report emissions for the year 2003 by May 15, 2004 and annually thereafter.</w:t>
      </w:r>
    </w:p>
    <w:p w:rsidR="00BA79E4" w:rsidRDefault="00BA79E4" w:rsidP="00BA79E4">
      <w:pPr>
        <w:spacing w:after="0" w:line="240" w:lineRule="auto"/>
        <w:rPr>
          <w:rFonts w:ascii="Times New Roman" w:hAnsi="Times New Roman" w:cs="Times New Roman"/>
          <w:b/>
          <w:bCs/>
          <w:sz w:val="24"/>
          <w:szCs w:val="24"/>
        </w:rPr>
      </w:pP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b/>
          <w:bCs/>
          <w:sz w:val="24"/>
          <w:szCs w:val="24"/>
        </w:rPr>
        <w:t>NOTE:</w:t>
      </w:r>
      <w:r w:rsidRPr="00BA79E4">
        <w:rPr>
          <w:rFonts w:ascii="Times New Roman" w:hAnsi="Times New Roman" w:cs="Times New Roman"/>
          <w:sz w:val="24"/>
          <w:szCs w:val="24"/>
        </w:rPr>
        <w:t> This rule is included in the State of Oregon Clean Air Act Implementation Plan as adopted by the EQC under OAR 340-200-0040.</w:t>
      </w:r>
    </w:p>
    <w:p w:rsidR="00BA79E4" w:rsidRDefault="00BA79E4" w:rsidP="00BA79E4">
      <w:pPr>
        <w:spacing w:after="0" w:line="240" w:lineRule="auto"/>
        <w:rPr>
          <w:rFonts w:ascii="Times New Roman" w:hAnsi="Times New Roman" w:cs="Times New Roman"/>
          <w:sz w:val="24"/>
          <w:szCs w:val="24"/>
        </w:rPr>
      </w:pP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Stat. Auth.: ORS 468.020</w:t>
      </w:r>
      <w:r w:rsidRPr="00BA79E4">
        <w:rPr>
          <w:rFonts w:ascii="Times New Roman" w:hAnsi="Times New Roman" w:cs="Times New Roman"/>
          <w:sz w:val="24"/>
          <w:szCs w:val="24"/>
        </w:rPr>
        <w:br/>
        <w:t>Stats. Implemented: ORS 468A.035</w:t>
      </w:r>
      <w:r w:rsidRPr="00BA79E4">
        <w:rPr>
          <w:rFonts w:ascii="Times New Roman" w:hAnsi="Times New Roman" w:cs="Times New Roman"/>
          <w:sz w:val="24"/>
          <w:szCs w:val="24"/>
        </w:rPr>
        <w:br/>
        <w:t>Hist.: DEQ 19-2003, f. &amp; cert. ef. 12-12-03</w:t>
      </w:r>
    </w:p>
    <w:p w:rsidR="00BA79E4" w:rsidRDefault="00BA79E4" w:rsidP="00BA79E4">
      <w:pPr>
        <w:spacing w:after="0" w:line="240" w:lineRule="auto"/>
        <w:rPr>
          <w:rFonts w:ascii="Times New Roman" w:hAnsi="Times New Roman" w:cs="Times New Roman"/>
          <w:b/>
          <w:bCs/>
          <w:sz w:val="24"/>
          <w:szCs w:val="24"/>
        </w:rPr>
      </w:pP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b/>
          <w:bCs/>
          <w:sz w:val="24"/>
          <w:szCs w:val="24"/>
        </w:rPr>
        <w:t>340-214-0430</w:t>
      </w:r>
    </w:p>
    <w:p w:rsidR="00BA79E4" w:rsidRDefault="00BA79E4" w:rsidP="00BA79E4">
      <w:pPr>
        <w:spacing w:after="0" w:line="240" w:lineRule="auto"/>
        <w:rPr>
          <w:rFonts w:ascii="Times New Roman" w:hAnsi="Times New Roman" w:cs="Times New Roman"/>
          <w:b/>
          <w:bCs/>
          <w:sz w:val="24"/>
          <w:szCs w:val="24"/>
        </w:rPr>
      </w:pP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b/>
          <w:bCs/>
          <w:sz w:val="24"/>
          <w:szCs w:val="24"/>
        </w:rPr>
        <w:t>Changes in Emission Measurement Techniques</w:t>
      </w:r>
    </w:p>
    <w:p w:rsidR="00BA79E4" w:rsidRDefault="00BA79E4" w:rsidP="00BA79E4">
      <w:pPr>
        <w:spacing w:after="0" w:line="240" w:lineRule="auto"/>
        <w:rPr>
          <w:rFonts w:ascii="Times New Roman" w:hAnsi="Times New Roman" w:cs="Times New Roman"/>
          <w:sz w:val="24"/>
          <w:szCs w:val="24"/>
        </w:rPr>
      </w:pP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 xml:space="preserve">The owner or operator that uses a different emission monitoring or calculation method than was used to report the sulfur dioxide emissions (1999 for utilities and 1998 for all other sources) under OAR 340-214-0114 must indicate this in the annual emission report, so that </w:t>
      </w:r>
      <w:del w:id="126" w:author="Preferred Customer" w:date="2012-10-03T12:59:00Z">
        <w:r w:rsidRPr="00BA79E4" w:rsidDel="000E6D4C">
          <w:rPr>
            <w:rFonts w:ascii="Times New Roman" w:hAnsi="Times New Roman" w:cs="Times New Roman"/>
            <w:sz w:val="24"/>
            <w:szCs w:val="24"/>
          </w:rPr>
          <w:delText>the Department</w:delText>
        </w:r>
      </w:del>
      <w:ins w:id="127" w:author="Preferred Customer" w:date="2012-10-03T12:59:00Z">
        <w:r w:rsidR="000E6D4C">
          <w:rPr>
            <w:rFonts w:ascii="Times New Roman" w:hAnsi="Times New Roman" w:cs="Times New Roman"/>
            <w:sz w:val="24"/>
            <w:szCs w:val="24"/>
          </w:rPr>
          <w:t>DEQ</w:t>
        </w:r>
      </w:ins>
      <w:r w:rsidRPr="00BA79E4">
        <w:rPr>
          <w:rFonts w:ascii="Times New Roman" w:hAnsi="Times New Roman" w:cs="Times New Roman"/>
          <w:sz w:val="24"/>
          <w:szCs w:val="24"/>
        </w:rPr>
        <w:t xml:space="preserve"> can ensure consistent comparison to the regional SO2 milestones, as described in State Implementation Plan Section 5.5.2.3.2 a.(3).</w:t>
      </w:r>
    </w:p>
    <w:p w:rsidR="00BA79E4" w:rsidRDefault="00BA79E4" w:rsidP="00BA79E4">
      <w:pPr>
        <w:spacing w:after="0" w:line="240" w:lineRule="auto"/>
        <w:rPr>
          <w:rFonts w:ascii="Times New Roman" w:hAnsi="Times New Roman" w:cs="Times New Roman"/>
          <w:b/>
          <w:bCs/>
          <w:sz w:val="24"/>
          <w:szCs w:val="24"/>
        </w:rPr>
      </w:pP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b/>
          <w:bCs/>
          <w:sz w:val="24"/>
          <w:szCs w:val="24"/>
        </w:rPr>
        <w:t>NOTE:</w:t>
      </w:r>
      <w:r w:rsidRPr="00BA79E4">
        <w:rPr>
          <w:rFonts w:ascii="Times New Roman" w:hAnsi="Times New Roman" w:cs="Times New Roman"/>
          <w:sz w:val="24"/>
          <w:szCs w:val="24"/>
        </w:rPr>
        <w:t> This rule is included in the State of Oregon Clean Air Act Implementation Plan as adopted by the EQC under OAR 340-200-0040.</w:t>
      </w:r>
    </w:p>
    <w:p w:rsidR="00BA79E4" w:rsidRDefault="00BA79E4" w:rsidP="00BA79E4">
      <w:pPr>
        <w:spacing w:after="0" w:line="240" w:lineRule="auto"/>
        <w:rPr>
          <w:rFonts w:ascii="Times New Roman" w:hAnsi="Times New Roman" w:cs="Times New Roman"/>
          <w:sz w:val="24"/>
          <w:szCs w:val="24"/>
        </w:rPr>
      </w:pP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lastRenderedPageBreak/>
        <w:t>Stat. Auth.: ORS 468.020</w:t>
      </w:r>
      <w:r w:rsidRPr="00BA79E4">
        <w:rPr>
          <w:rFonts w:ascii="Times New Roman" w:hAnsi="Times New Roman" w:cs="Times New Roman"/>
          <w:sz w:val="24"/>
          <w:szCs w:val="24"/>
        </w:rPr>
        <w:br/>
        <w:t>Stats. Implemented: ORS 468A.035</w:t>
      </w:r>
      <w:r w:rsidRPr="00BA79E4">
        <w:rPr>
          <w:rFonts w:ascii="Times New Roman" w:hAnsi="Times New Roman" w:cs="Times New Roman"/>
          <w:sz w:val="24"/>
          <w:szCs w:val="24"/>
        </w:rPr>
        <w:br/>
        <w:t>Hist.: DEQ 19-2003, f. &amp; cert. ef. 12-12-03</w:t>
      </w:r>
    </w:p>
    <w:p w:rsidR="008A5039" w:rsidRPr="00BA79E4" w:rsidRDefault="008A5039" w:rsidP="00BA79E4">
      <w:pPr>
        <w:spacing w:after="0" w:line="240" w:lineRule="auto"/>
        <w:rPr>
          <w:rFonts w:ascii="Times New Roman" w:hAnsi="Times New Roman" w:cs="Times New Roman"/>
          <w:sz w:val="24"/>
          <w:szCs w:val="24"/>
        </w:rPr>
      </w:pPr>
    </w:p>
    <w:sectPr w:rsidR="008A5039" w:rsidRPr="00BA79E4" w:rsidSect="008A5039">
      <w:footerReference w:type="default" r:id="rId7"/>
      <w:pgSz w:w="12240" w:h="15840"/>
      <w:pgMar w:top="1440" w:right="1440" w:bottom="1440" w:left="1440" w:header="720" w:footer="720"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100" w:author="pcuser" w:date="2013-03-05T14:22:00Z" w:initials="p">
    <w:p w:rsidR="00C737FF" w:rsidRDefault="00C737FF">
      <w:pPr>
        <w:pStyle w:val="CommentText"/>
      </w:pPr>
      <w:r>
        <w:rPr>
          <w:rStyle w:val="CommentReference"/>
        </w:rPr>
        <w:annotationRef/>
      </w:r>
      <w:r>
        <w:t xml:space="preserve">Recognition that a source specific standard has taken into consideration the achievable emission of the source while using best demonstrated technology (BDT).  Recognizes that there may be a violation of the general standard but the source is still complying with the source specific </w:t>
      </w:r>
      <w:r w:rsidR="00C46772">
        <w:t xml:space="preserve">technology based </w:t>
      </w:r>
      <w:r>
        <w:t xml:space="preserve">standard. </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C4DA4" w:rsidRDefault="00FC4DA4" w:rsidP="00FC4DA4">
      <w:pPr>
        <w:spacing w:after="0" w:line="240" w:lineRule="auto"/>
      </w:pPr>
      <w:r>
        <w:separator/>
      </w:r>
    </w:p>
  </w:endnote>
  <w:endnote w:type="continuationSeparator" w:id="0">
    <w:p w:rsidR="00FC4DA4" w:rsidRDefault="00FC4DA4" w:rsidP="00FC4DA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4DA4" w:rsidRDefault="00C474C1">
    <w:pPr>
      <w:pStyle w:val="Footer"/>
      <w:pBdr>
        <w:top w:val="thinThickSmallGap" w:sz="24" w:space="1" w:color="622423" w:themeColor="accent2" w:themeShade="7F"/>
      </w:pBdr>
      <w:rPr>
        <w:ins w:id="128" w:author="Preferred Customer" w:date="2012-12-28T08:06:00Z"/>
        <w:rFonts w:asciiTheme="majorHAnsi" w:hAnsiTheme="majorHAnsi"/>
      </w:rPr>
    </w:pPr>
    <w:ins w:id="129" w:author="Preferred Customer" w:date="2012-12-28T08:06:00Z">
      <w:r>
        <w:rPr>
          <w:rFonts w:asciiTheme="majorHAnsi" w:hAnsiTheme="majorHAnsi"/>
        </w:rPr>
        <w:fldChar w:fldCharType="begin"/>
      </w:r>
      <w:r w:rsidR="00FC4DA4">
        <w:rPr>
          <w:rFonts w:asciiTheme="majorHAnsi" w:hAnsiTheme="majorHAnsi"/>
        </w:rPr>
        <w:instrText xml:space="preserve"> DATE \@ "M/d/yyyy h:mm am/pm" </w:instrText>
      </w:r>
    </w:ins>
    <w:r>
      <w:rPr>
        <w:rFonts w:asciiTheme="majorHAnsi" w:hAnsiTheme="majorHAnsi"/>
      </w:rPr>
      <w:fldChar w:fldCharType="separate"/>
    </w:r>
    <w:ins w:id="130" w:author="jinahar" w:date="2013-05-14T12:48:00Z">
      <w:r w:rsidR="008112EB">
        <w:rPr>
          <w:rFonts w:asciiTheme="majorHAnsi" w:hAnsiTheme="majorHAnsi"/>
          <w:noProof/>
        </w:rPr>
        <w:t>5/14/2013 12:48 PM</w:t>
      </w:r>
    </w:ins>
    <w:ins w:id="131" w:author="Preferred Customer" w:date="2012-12-28T08:06:00Z">
      <w:r>
        <w:rPr>
          <w:rFonts w:asciiTheme="majorHAnsi" w:hAnsiTheme="majorHAnsi"/>
        </w:rPr>
        <w:fldChar w:fldCharType="end"/>
      </w:r>
      <w:r w:rsidR="00FC4DA4">
        <w:rPr>
          <w:rFonts w:asciiTheme="majorHAnsi" w:hAnsiTheme="majorHAnsi"/>
        </w:rPr>
        <w:ptab w:relativeTo="margin" w:alignment="right" w:leader="none"/>
      </w:r>
      <w:r w:rsidR="00FC4DA4">
        <w:rPr>
          <w:rFonts w:asciiTheme="majorHAnsi" w:hAnsiTheme="majorHAnsi"/>
        </w:rPr>
        <w:t xml:space="preserve">Page </w:t>
      </w:r>
      <w:r>
        <w:fldChar w:fldCharType="begin"/>
      </w:r>
      <w:r w:rsidR="00FC4DA4">
        <w:instrText xml:space="preserve"> PAGE   \* MERGEFORMAT </w:instrText>
      </w:r>
      <w:r>
        <w:fldChar w:fldCharType="separate"/>
      </w:r>
    </w:ins>
    <w:r w:rsidR="008112EB" w:rsidRPr="008112EB">
      <w:rPr>
        <w:rFonts w:asciiTheme="majorHAnsi" w:hAnsiTheme="majorHAnsi"/>
        <w:noProof/>
      </w:rPr>
      <w:t>1</w:t>
    </w:r>
    <w:ins w:id="132" w:author="Preferred Customer" w:date="2012-12-28T08:06:00Z">
      <w:r>
        <w:fldChar w:fldCharType="end"/>
      </w:r>
    </w:ins>
  </w:p>
  <w:p w:rsidR="00FC4DA4" w:rsidRDefault="00FC4DA4">
    <w:pPr>
      <w:pStyle w:val="Footer"/>
    </w:pPr>
    <w:bookmarkStart w:id="133" w:name="_GoBack"/>
    <w:bookmarkEnd w:id="133"/>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C4DA4" w:rsidRDefault="00FC4DA4" w:rsidP="00FC4DA4">
      <w:pPr>
        <w:spacing w:after="0" w:line="240" w:lineRule="auto"/>
      </w:pPr>
      <w:r>
        <w:separator/>
      </w:r>
    </w:p>
  </w:footnote>
  <w:footnote w:type="continuationSeparator" w:id="0">
    <w:p w:rsidR="00FC4DA4" w:rsidRDefault="00FC4DA4" w:rsidP="00FC4DA4">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trackRevisions/>
  <w:defaultTabStop w:val="720"/>
  <w:characterSpacingControl w:val="doNotCompress"/>
  <w:footnotePr>
    <w:footnote w:id="-1"/>
    <w:footnote w:id="0"/>
  </w:footnotePr>
  <w:endnotePr>
    <w:endnote w:id="-1"/>
    <w:endnote w:id="0"/>
  </w:endnotePr>
  <w:compat/>
  <w:rsids>
    <w:rsidRoot w:val="002602FB"/>
    <w:rsid w:val="0002183C"/>
    <w:rsid w:val="000752BE"/>
    <w:rsid w:val="000E6D4C"/>
    <w:rsid w:val="002602FB"/>
    <w:rsid w:val="002A1B03"/>
    <w:rsid w:val="002D043A"/>
    <w:rsid w:val="002F5751"/>
    <w:rsid w:val="00313F79"/>
    <w:rsid w:val="00367AB0"/>
    <w:rsid w:val="003816ED"/>
    <w:rsid w:val="003821EF"/>
    <w:rsid w:val="003B020C"/>
    <w:rsid w:val="004C31DE"/>
    <w:rsid w:val="00590727"/>
    <w:rsid w:val="00732F05"/>
    <w:rsid w:val="007B131C"/>
    <w:rsid w:val="007D3023"/>
    <w:rsid w:val="007D3BAE"/>
    <w:rsid w:val="008112EB"/>
    <w:rsid w:val="008117FC"/>
    <w:rsid w:val="00822FC3"/>
    <w:rsid w:val="008A12AC"/>
    <w:rsid w:val="008A5039"/>
    <w:rsid w:val="008A7A14"/>
    <w:rsid w:val="00AB2279"/>
    <w:rsid w:val="00B40997"/>
    <w:rsid w:val="00BA79E4"/>
    <w:rsid w:val="00C21EDE"/>
    <w:rsid w:val="00C30B00"/>
    <w:rsid w:val="00C46772"/>
    <w:rsid w:val="00C474C1"/>
    <w:rsid w:val="00C737FF"/>
    <w:rsid w:val="00CB3005"/>
    <w:rsid w:val="00DB4675"/>
    <w:rsid w:val="00FA0F7F"/>
    <w:rsid w:val="00FA69E6"/>
    <w:rsid w:val="00FC4DA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503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602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02FB"/>
    <w:rPr>
      <w:rFonts w:ascii="Tahoma" w:hAnsi="Tahoma" w:cs="Tahoma"/>
      <w:sz w:val="16"/>
      <w:szCs w:val="16"/>
    </w:rPr>
  </w:style>
  <w:style w:type="character" w:styleId="CommentReference">
    <w:name w:val="annotation reference"/>
    <w:basedOn w:val="DefaultParagraphFont"/>
    <w:uiPriority w:val="99"/>
    <w:semiHidden/>
    <w:unhideWhenUsed/>
    <w:rsid w:val="000E6D4C"/>
    <w:rPr>
      <w:sz w:val="16"/>
      <w:szCs w:val="16"/>
    </w:rPr>
  </w:style>
  <w:style w:type="paragraph" w:styleId="CommentText">
    <w:name w:val="annotation text"/>
    <w:basedOn w:val="Normal"/>
    <w:link w:val="CommentTextChar"/>
    <w:uiPriority w:val="99"/>
    <w:semiHidden/>
    <w:unhideWhenUsed/>
    <w:rsid w:val="000E6D4C"/>
    <w:pPr>
      <w:spacing w:line="240" w:lineRule="auto"/>
    </w:pPr>
    <w:rPr>
      <w:sz w:val="20"/>
      <w:szCs w:val="20"/>
    </w:rPr>
  </w:style>
  <w:style w:type="character" w:customStyle="1" w:styleId="CommentTextChar">
    <w:name w:val="Comment Text Char"/>
    <w:basedOn w:val="DefaultParagraphFont"/>
    <w:link w:val="CommentText"/>
    <w:uiPriority w:val="99"/>
    <w:semiHidden/>
    <w:rsid w:val="000E6D4C"/>
    <w:rPr>
      <w:sz w:val="20"/>
      <w:szCs w:val="20"/>
    </w:rPr>
  </w:style>
  <w:style w:type="paragraph" w:styleId="CommentSubject">
    <w:name w:val="annotation subject"/>
    <w:basedOn w:val="CommentText"/>
    <w:next w:val="CommentText"/>
    <w:link w:val="CommentSubjectChar"/>
    <w:uiPriority w:val="99"/>
    <w:semiHidden/>
    <w:unhideWhenUsed/>
    <w:rsid w:val="000E6D4C"/>
    <w:rPr>
      <w:b/>
      <w:bCs/>
    </w:rPr>
  </w:style>
  <w:style w:type="character" w:customStyle="1" w:styleId="CommentSubjectChar">
    <w:name w:val="Comment Subject Char"/>
    <w:basedOn w:val="CommentTextChar"/>
    <w:link w:val="CommentSubject"/>
    <w:uiPriority w:val="99"/>
    <w:semiHidden/>
    <w:rsid w:val="000E6D4C"/>
    <w:rPr>
      <w:b/>
      <w:bCs/>
      <w:sz w:val="20"/>
      <w:szCs w:val="20"/>
    </w:rPr>
  </w:style>
  <w:style w:type="paragraph" w:styleId="Header">
    <w:name w:val="header"/>
    <w:basedOn w:val="Normal"/>
    <w:link w:val="HeaderChar"/>
    <w:uiPriority w:val="99"/>
    <w:unhideWhenUsed/>
    <w:rsid w:val="00FC4D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C4DA4"/>
  </w:style>
  <w:style w:type="paragraph" w:styleId="Footer">
    <w:name w:val="footer"/>
    <w:basedOn w:val="Normal"/>
    <w:link w:val="FooterChar"/>
    <w:uiPriority w:val="99"/>
    <w:unhideWhenUsed/>
    <w:rsid w:val="00FC4D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4DA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697387">
      <w:bodyDiv w:val="1"/>
      <w:marLeft w:val="0"/>
      <w:marRight w:val="0"/>
      <w:marTop w:val="0"/>
      <w:marBottom w:val="0"/>
      <w:divBdr>
        <w:top w:val="none" w:sz="0" w:space="0" w:color="auto"/>
        <w:left w:val="none" w:sz="0" w:space="0" w:color="auto"/>
        <w:bottom w:val="none" w:sz="0" w:space="0" w:color="auto"/>
        <w:right w:val="none" w:sz="0" w:space="0" w:color="auto"/>
      </w:divBdr>
      <w:divsChild>
        <w:div w:id="1829516725">
          <w:marLeft w:val="0"/>
          <w:marRight w:val="0"/>
          <w:marTop w:val="0"/>
          <w:marBottom w:val="0"/>
          <w:divBdr>
            <w:top w:val="none" w:sz="0" w:space="0" w:color="auto"/>
            <w:left w:val="none" w:sz="0" w:space="0" w:color="auto"/>
            <w:bottom w:val="none" w:sz="0" w:space="0" w:color="auto"/>
            <w:right w:val="none" w:sz="0" w:space="0" w:color="auto"/>
          </w:divBdr>
          <w:divsChild>
            <w:div w:id="757796060">
              <w:marLeft w:val="0"/>
              <w:marRight w:val="0"/>
              <w:marTop w:val="0"/>
              <w:marBottom w:val="0"/>
              <w:divBdr>
                <w:top w:val="none" w:sz="0" w:space="0" w:color="auto"/>
                <w:left w:val="none" w:sz="0" w:space="0" w:color="auto"/>
                <w:bottom w:val="none" w:sz="0" w:space="0" w:color="auto"/>
                <w:right w:val="none" w:sz="0" w:space="0" w:color="auto"/>
              </w:divBdr>
              <w:divsChild>
                <w:div w:id="775636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3851605">
      <w:bodyDiv w:val="1"/>
      <w:marLeft w:val="0"/>
      <w:marRight w:val="0"/>
      <w:marTop w:val="0"/>
      <w:marBottom w:val="0"/>
      <w:divBdr>
        <w:top w:val="none" w:sz="0" w:space="0" w:color="auto"/>
        <w:left w:val="none" w:sz="0" w:space="0" w:color="auto"/>
        <w:bottom w:val="none" w:sz="0" w:space="0" w:color="auto"/>
        <w:right w:val="none" w:sz="0" w:space="0" w:color="auto"/>
      </w:divBdr>
      <w:divsChild>
        <w:div w:id="251478312">
          <w:marLeft w:val="0"/>
          <w:marRight w:val="0"/>
          <w:marTop w:val="0"/>
          <w:marBottom w:val="0"/>
          <w:divBdr>
            <w:top w:val="none" w:sz="0" w:space="0" w:color="auto"/>
            <w:left w:val="none" w:sz="0" w:space="0" w:color="auto"/>
            <w:bottom w:val="none" w:sz="0" w:space="0" w:color="auto"/>
            <w:right w:val="none" w:sz="0" w:space="0" w:color="auto"/>
          </w:divBdr>
          <w:divsChild>
            <w:div w:id="538591991">
              <w:marLeft w:val="0"/>
              <w:marRight w:val="0"/>
              <w:marTop w:val="0"/>
              <w:marBottom w:val="0"/>
              <w:divBdr>
                <w:top w:val="none" w:sz="0" w:space="0" w:color="auto"/>
                <w:left w:val="none" w:sz="0" w:space="0" w:color="auto"/>
                <w:bottom w:val="none" w:sz="0" w:space="0" w:color="auto"/>
                <w:right w:val="none" w:sz="0" w:space="0" w:color="auto"/>
              </w:divBdr>
              <w:divsChild>
                <w:div w:id="296033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5" Type="http://schemas.openxmlformats.org/officeDocument/2006/relationships/endnotes" Target="endnotes.xml"/><Relationship Id="rId10" Type="http://schemas.microsoft.com/office/2007/relationships/stylesWithEffects" Target="stylesWithEffect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TotalTime>
  <Pages>15</Pages>
  <Words>5465</Words>
  <Characters>31156</Characters>
  <Application>Microsoft Office Word</Application>
  <DocSecurity>0</DocSecurity>
  <Lines>259</Lines>
  <Paragraphs>73</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36548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jinahar</dc:creator>
  <cp:lastModifiedBy>jinahar</cp:lastModifiedBy>
  <cp:revision>18</cp:revision>
  <dcterms:created xsi:type="dcterms:W3CDTF">2011-08-18T20:11:00Z</dcterms:created>
  <dcterms:modified xsi:type="dcterms:W3CDTF">2013-05-14T19:49:00Z</dcterms:modified>
</cp:coreProperties>
</file>