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 or which is subject to a National Emissions Standard for Hazardous Air Pollutants (NESHAP). Where PSELs have been incorporated into the ACDP, the PSEL will be used to determine actual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"Small Source" means any other stationary source with a general, 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proofErr w:type="gramStart"/>
      <w:r w:rsidRPr="00BA79E4">
        <w:rPr>
          <w:rFonts w:ascii="Times New Roman" w:hAnsi="Times New Roman" w:cs="Times New Roman"/>
          <w:sz w:val="24"/>
          <w:szCs w:val="24"/>
        </w:rPr>
        <w:t>OAR 340-214-0100 through 340-214-0130 apply</w:t>
      </w:r>
      <w:proofErr w:type="gramEnd"/>
      <w:r w:rsidRPr="00BA79E4">
        <w:rPr>
          <w:rFonts w:ascii="Times New Roman" w:hAnsi="Times New Roman" w:cs="Times New Roman"/>
          <w:sz w:val="24"/>
          <w:szCs w:val="24"/>
        </w:rPr>
        <w:t xml:space="preserve"> to all stationary sources in the state.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Request for Information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a reasonably timely manner any and all information that </w:t>
      </w:r>
      <w:del w:id="0" w:author="Preferred Customer" w:date="2012-10-03T12:59:00Z">
        <w:r w:rsidRPr="00BA79E4" w:rsidDel="000E6D4C">
          <w:rPr>
            <w:rFonts w:ascii="Times New Roman" w:hAnsi="Times New Roman" w:cs="Times New Roman"/>
            <w:sz w:val="24"/>
            <w:szCs w:val="24"/>
          </w:rPr>
          <w:delText>the Department</w:delText>
        </w:r>
      </w:del>
      <w:ins w:id="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2" w:author="Preferred Customer" w:date="2012-10-03T12:59:00Z">
        <w:r w:rsidRPr="00BA79E4" w:rsidDel="000E6D4C">
          <w:rPr>
            <w:rFonts w:ascii="Times New Roman" w:hAnsi="Times New Roman" w:cs="Times New Roman"/>
            <w:sz w:val="24"/>
            <w:szCs w:val="24"/>
          </w:rPr>
          <w:delText>the Department</w:delText>
        </w:r>
      </w:del>
      <w:ins w:id="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4" w:author="Preferred Customer" w:date="2012-10-03T12:59:00Z">
        <w:r w:rsidRPr="00BA79E4" w:rsidDel="000E6D4C">
          <w:rPr>
            <w:rFonts w:ascii="Times New Roman" w:hAnsi="Times New Roman" w:cs="Times New Roman"/>
            <w:sz w:val="24"/>
            <w:szCs w:val="24"/>
          </w:rPr>
          <w:delText>the Department</w:delText>
        </w:r>
      </w:del>
      <w:ins w:id="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6" w:author="Preferred Customer" w:date="2012-10-03T12:59:00Z">
        <w:r w:rsidRPr="00BA79E4" w:rsidDel="000E6D4C">
          <w:rPr>
            <w:rFonts w:ascii="Times New Roman" w:hAnsi="Times New Roman" w:cs="Times New Roman"/>
            <w:sz w:val="24"/>
            <w:szCs w:val="24"/>
          </w:rPr>
          <w:delText>the Department</w:delText>
        </w:r>
      </w:del>
      <w:ins w:id="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8" w:author="Preferred Customer" w:date="2012-10-03T12:59:00Z">
        <w:r w:rsidRPr="00BA79E4" w:rsidDel="000E6D4C">
          <w:rPr>
            <w:rFonts w:ascii="Times New Roman" w:hAnsi="Times New Roman" w:cs="Times New Roman"/>
            <w:sz w:val="24"/>
            <w:szCs w:val="24"/>
          </w:rPr>
          <w:delText>the Department</w:delText>
        </w:r>
      </w:del>
      <w:ins w:id="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10" w:author="Preferred Customer" w:date="2012-10-03T12:59:00Z">
        <w:r w:rsidRPr="00BA79E4" w:rsidDel="000E6D4C">
          <w:rPr>
            <w:rFonts w:ascii="Times New Roman" w:hAnsi="Times New Roman" w:cs="Times New Roman"/>
            <w:sz w:val="24"/>
            <w:szCs w:val="24"/>
          </w:rPr>
          <w:delText>the Department</w:delText>
        </w:r>
      </w:del>
      <w:ins w:id="1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12" w:author="Preferred Customer" w:date="2012-10-03T12:59:00Z">
        <w:r w:rsidRPr="00BA79E4" w:rsidDel="000E6D4C">
          <w:rPr>
            <w:rFonts w:ascii="Times New Roman" w:hAnsi="Times New Roman" w:cs="Times New Roman"/>
            <w:sz w:val="24"/>
            <w:szCs w:val="24"/>
          </w:rPr>
          <w:delText>the Department</w:delText>
        </w:r>
      </w:del>
      <w:ins w:id="1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14" w:author="Preferred Customer" w:date="2012-10-03T12:59:00Z">
        <w:r w:rsidRPr="00BA79E4" w:rsidDel="000E6D4C">
          <w:rPr>
            <w:rFonts w:ascii="Times New Roman" w:hAnsi="Times New Roman" w:cs="Times New Roman"/>
            <w:sz w:val="24"/>
            <w:szCs w:val="24"/>
          </w:rPr>
          <w:delText>the Department</w:delText>
        </w:r>
      </w:del>
      <w:ins w:id="1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Notwithstanding any other provisions contained in any applicable requirement, any credible evidence may be used for the purpose of establishing whether a person has violated or is in violation of any such applicable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468.035</w:t>
      </w:r>
      <w:r w:rsidRPr="00BA79E4">
        <w:rPr>
          <w:rFonts w:ascii="Times New Roman" w:hAnsi="Times New Roman" w:cs="Times New Roman"/>
          <w:sz w:val="24"/>
          <w:szCs w:val="24"/>
        </w:rPr>
        <w:br/>
        <w:t>Stats. Implemented: ORS 468.100</w:t>
      </w:r>
      <w:r w:rsidRPr="00BA79E4">
        <w:rPr>
          <w:rFonts w:ascii="Times New Roman" w:hAnsi="Times New Roman" w:cs="Times New Roman"/>
          <w:sz w:val="24"/>
          <w:szCs w:val="24"/>
        </w:rPr>
        <w:br/>
        <w:t xml:space="preserve">Hist.: DEQ 21-1998, f. &amp; cert. ef. </w:t>
      </w:r>
      <w:proofErr w:type="gramStart"/>
      <w:r w:rsidRPr="00BA79E4">
        <w:rPr>
          <w:rFonts w:ascii="Times New Roman" w:hAnsi="Times New Roman" w:cs="Times New Roman"/>
          <w:sz w:val="24"/>
          <w:szCs w:val="24"/>
        </w:rPr>
        <w:t>10-14-98; DEQ 14-1999, f. &amp; cert. ef.</w:t>
      </w:r>
      <w:proofErr w:type="gramEnd"/>
      <w:r w:rsidRPr="00BA79E4">
        <w:rPr>
          <w:rFonts w:ascii="Times New Roman" w:hAnsi="Times New Roman" w:cs="Times New Roman"/>
          <w:sz w:val="24"/>
          <w:szCs w:val="24"/>
        </w:rPr>
        <w:t xml:space="preserve"> 10-14-99, Renumbered from 340-028-0310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16" w:author="Preferred Customer" w:date="2012-10-03T12:59:00Z">
        <w:r w:rsidRPr="00BA79E4" w:rsidDel="000E6D4C">
          <w:rPr>
            <w:rFonts w:ascii="Times New Roman" w:hAnsi="Times New Roman" w:cs="Times New Roman"/>
            <w:sz w:val="24"/>
            <w:szCs w:val="24"/>
          </w:rPr>
          <w:delText>the Department</w:delText>
        </w:r>
      </w:del>
      <w:ins w:id="1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18" w:author="Preferred Customer" w:date="2012-10-03T12:59:00Z">
        <w:r w:rsidRPr="00BA79E4" w:rsidDel="000E6D4C">
          <w:rPr>
            <w:rFonts w:ascii="Times New Roman" w:hAnsi="Times New Roman" w:cs="Times New Roman"/>
            <w:sz w:val="24"/>
            <w:szCs w:val="24"/>
          </w:rPr>
          <w:delText>the Department</w:delText>
        </w:r>
      </w:del>
      <w:ins w:id="1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del w:id="20" w:author="Preferred Customer" w:date="2012-10-03T12:59:00Z">
        <w:r w:rsidRPr="00BA79E4" w:rsidDel="000E6D4C">
          <w:rPr>
            <w:rFonts w:ascii="Times New Roman" w:hAnsi="Times New Roman" w:cs="Times New Roman"/>
            <w:sz w:val="24"/>
            <w:szCs w:val="24"/>
          </w:rPr>
          <w:delText>the Department</w:delText>
        </w:r>
      </w:del>
      <w:ins w:id="2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7B131C"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del w:id="22" w:author="Preferred Customer" w:date="2012-10-10T14:29:00Z">
        <w:r w:rsidRPr="007B131C" w:rsidDel="007B131C">
          <w:rPr>
            <w:rFonts w:ascii="Times New Roman" w:hAnsi="Times New Roman" w:cs="Times New Roman"/>
            <w:sz w:val="24"/>
            <w:szCs w:val="24"/>
          </w:rPr>
          <w:delText>; and</w:delText>
        </w:r>
      </w:del>
      <w:ins w:id="23" w:author="Preferred Customer" w:date="2012-10-10T14:29:00Z">
        <w:r w:rsidR="007B131C">
          <w:rPr>
            <w:rFonts w:ascii="Times New Roman" w:hAnsi="Times New Roman" w:cs="Times New Roman"/>
            <w:sz w:val="24"/>
            <w:szCs w:val="24"/>
          </w:rPr>
          <w:t xml:space="preserve">. </w:t>
        </w:r>
        <w:r w:rsidR="007B131C" w:rsidRPr="007B131C">
          <w:rPr>
            <w:rFonts w:ascii="Times New Roman" w:hAnsi="Times New Roman" w:cs="Times New Roman"/>
          </w:rPr>
          <w:t xml:space="preserve">Actual emissions </w:t>
        </w:r>
        <w:r w:rsidR="00313F79">
          <w:rPr>
            <w:rFonts w:ascii="Times New Roman" w:hAnsi="Times New Roman" w:cs="Times New Roman"/>
          </w:rPr>
          <w:t>include, but are not limited to</w:t>
        </w:r>
        <w:r w:rsidR="007B131C" w:rsidRPr="007B131C">
          <w:rPr>
            <w:rFonts w:ascii="Times New Roman" w:hAnsi="Times New Roman" w:cs="Times New Roman"/>
          </w:rPr>
          <w:t xml:space="preserve"> routine process emissions, fugitive emissions, excess emissions from maintenance, startups and shutdowns, equipment malfunction, and other activities, </w:t>
        </w:r>
        <w:r w:rsidR="007B131C">
          <w:rPr>
            <w:rFonts w:ascii="Times New Roman" w:hAnsi="Times New Roman" w:cs="Times New Roman"/>
          </w:rPr>
          <w:t xml:space="preserve">but do not include </w:t>
        </w:r>
        <w:r w:rsidR="007B131C" w:rsidRPr="007B131C">
          <w:rPr>
            <w:rFonts w:ascii="Times New Roman" w:hAnsi="Times New Roman" w:cs="Times New Roman"/>
          </w:rPr>
          <w:t>categorically insignificant act</w:t>
        </w:r>
        <w:r w:rsidR="007B131C">
          <w:rPr>
            <w:rFonts w:ascii="Times New Roman" w:hAnsi="Times New Roman" w:cs="Times New Roman"/>
          </w:rPr>
          <w:t>ivities and secondary emissions</w:t>
        </w:r>
      </w:ins>
      <w:ins w:id="24" w:author="Preferred Customer" w:date="2012-10-10T14:30:00Z">
        <w:r w:rsidR="007B131C">
          <w:rPr>
            <w:rFonts w:ascii="Times New Roman" w:hAnsi="Times New Roman" w:cs="Times New Roman"/>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25" w:author="Preferred Customer" w:date="2012-10-03T12:59:00Z">
        <w:r w:rsidRPr="00BA79E4" w:rsidDel="000E6D4C">
          <w:rPr>
            <w:rFonts w:ascii="Times New Roman" w:hAnsi="Times New Roman" w:cs="Times New Roman"/>
            <w:sz w:val="24"/>
            <w:szCs w:val="24"/>
          </w:rPr>
          <w:delText>the Department</w:delText>
        </w:r>
      </w:del>
      <w:ins w:id="2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27" w:author="Preferred Customer" w:date="2012-10-03T12:59:00Z">
        <w:r w:rsidRPr="00BA79E4" w:rsidDel="000E6D4C">
          <w:rPr>
            <w:rFonts w:ascii="Times New Roman" w:hAnsi="Times New Roman" w:cs="Times New Roman"/>
            <w:sz w:val="24"/>
            <w:szCs w:val="24"/>
          </w:rPr>
          <w:delText>the Department</w:delText>
        </w:r>
      </w:del>
      <w:ins w:id="2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Statement for the preceding calendar year is due to </w:t>
      </w:r>
      <w:del w:id="29" w:author="Preferred Customer" w:date="2012-10-03T12:59:00Z">
        <w:r w:rsidRPr="00BA79E4" w:rsidDel="000E6D4C">
          <w:rPr>
            <w:rFonts w:ascii="Times New Roman" w:hAnsi="Times New Roman" w:cs="Times New Roman"/>
            <w:sz w:val="24"/>
            <w:szCs w:val="24"/>
          </w:rPr>
          <w:delText>the Department</w:delText>
        </w:r>
      </w:del>
      <w:ins w:id="3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w:t>
      </w:r>
      <w:r w:rsidRPr="00BA79E4">
        <w:rPr>
          <w:rFonts w:ascii="Times New Roman" w:hAnsi="Times New Roman" w:cs="Times New Roman"/>
          <w:sz w:val="24"/>
          <w:szCs w:val="24"/>
        </w:rPr>
        <w:lastRenderedPageBreak/>
        <w:t>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31" w:author="Preferred Customer" w:date="2012-10-03T12:59:00Z">
        <w:r w:rsidRPr="00BA79E4" w:rsidDel="000E6D4C">
          <w:rPr>
            <w:rFonts w:ascii="Times New Roman" w:hAnsi="Times New Roman" w:cs="Times New Roman"/>
            <w:sz w:val="24"/>
            <w:szCs w:val="24"/>
          </w:rPr>
          <w:delText>the Department</w:delText>
        </w:r>
      </w:del>
      <w:ins w:id="3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33" w:author="Preferred Customer" w:date="2012-10-03T12:59:00Z">
        <w:r w:rsidRPr="00BA79E4" w:rsidDel="000E6D4C">
          <w:rPr>
            <w:rFonts w:ascii="Times New Roman" w:hAnsi="Times New Roman" w:cs="Times New Roman"/>
            <w:sz w:val="24"/>
            <w:szCs w:val="24"/>
          </w:rPr>
          <w:delText>the Department</w:delText>
        </w:r>
      </w:del>
      <w:ins w:id="3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35" w:author="Preferred Customer" w:date="2012-10-03T12:59:00Z">
        <w:r w:rsidRPr="00BA79E4" w:rsidDel="000E6D4C">
          <w:rPr>
            <w:rFonts w:ascii="Times New Roman" w:hAnsi="Times New Roman" w:cs="Times New Roman"/>
            <w:sz w:val="24"/>
            <w:szCs w:val="24"/>
          </w:rPr>
          <w:delText>the Department</w:delText>
        </w:r>
      </w:del>
      <w:ins w:id="3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37" w:author="Preferred Customer" w:date="2012-10-03T12:59:00Z">
        <w:r w:rsidRPr="00BA79E4" w:rsidDel="000E6D4C">
          <w:rPr>
            <w:rFonts w:ascii="Times New Roman" w:hAnsi="Times New Roman" w:cs="Times New Roman"/>
            <w:sz w:val="24"/>
            <w:szCs w:val="24"/>
          </w:rPr>
          <w:delText>the Department</w:delText>
        </w:r>
      </w:del>
      <w:ins w:id="3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39" w:author="Preferred Customer" w:date="2012-10-03T12:59:00Z">
        <w:r w:rsidRPr="00BA79E4" w:rsidDel="000E6D4C">
          <w:rPr>
            <w:rFonts w:ascii="Times New Roman" w:hAnsi="Times New Roman" w:cs="Times New Roman"/>
            <w:sz w:val="24"/>
            <w:szCs w:val="24"/>
          </w:rPr>
          <w:delText>the Department</w:delText>
        </w:r>
      </w:del>
      <w:ins w:id="4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41" w:author="Preferred Customer" w:date="2012-10-03T12:59:00Z">
        <w:r w:rsidRPr="00BA79E4" w:rsidDel="000E6D4C">
          <w:rPr>
            <w:rFonts w:ascii="Times New Roman" w:hAnsi="Times New Roman" w:cs="Times New Roman"/>
            <w:sz w:val="24"/>
            <w:szCs w:val="24"/>
          </w:rPr>
          <w:delText>The Department</w:delText>
        </w:r>
      </w:del>
      <w:ins w:id="4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43" w:author="Preferred Customer" w:date="2012-10-03T12:59:00Z">
        <w:r w:rsidRPr="00BA79E4" w:rsidDel="000E6D4C">
          <w:rPr>
            <w:rFonts w:ascii="Times New Roman" w:hAnsi="Times New Roman" w:cs="Times New Roman"/>
            <w:sz w:val="24"/>
            <w:szCs w:val="24"/>
          </w:rPr>
          <w:delText>the Department</w:delText>
        </w:r>
      </w:del>
      <w:ins w:id="4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45" w:author="Preferred Customer" w:date="2012-10-03T12:59:00Z">
        <w:r w:rsidRPr="00BA79E4" w:rsidDel="000E6D4C">
          <w:rPr>
            <w:rFonts w:ascii="Times New Roman" w:hAnsi="Times New Roman" w:cs="Times New Roman"/>
            <w:sz w:val="24"/>
            <w:szCs w:val="24"/>
          </w:rPr>
          <w:delText>the Department</w:delText>
        </w:r>
      </w:del>
      <w:ins w:id="4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47" w:author="Preferred Customer" w:date="2012-10-03T12:59:00Z">
        <w:r w:rsidRPr="00BA79E4" w:rsidDel="000E6D4C">
          <w:rPr>
            <w:rFonts w:ascii="Times New Roman" w:hAnsi="Times New Roman" w:cs="Times New Roman"/>
            <w:sz w:val="24"/>
            <w:szCs w:val="24"/>
          </w:rPr>
          <w:delText>the Department</w:delText>
        </w:r>
      </w:del>
      <w:ins w:id="4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49" w:author="Preferred Customer" w:date="2012-10-03T12:59:00Z">
        <w:r w:rsidRPr="00BA79E4" w:rsidDel="000E6D4C">
          <w:rPr>
            <w:rFonts w:ascii="Times New Roman" w:hAnsi="Times New Roman" w:cs="Times New Roman"/>
            <w:sz w:val="24"/>
            <w:szCs w:val="24"/>
          </w:rPr>
          <w:delText>The Department</w:delText>
        </w:r>
      </w:del>
      <w:ins w:id="5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del w:id="51" w:author="Preferred Customer" w:date="2012-10-03T12:59:00Z">
        <w:r w:rsidRPr="00BA79E4" w:rsidDel="000E6D4C">
          <w:rPr>
            <w:rFonts w:ascii="Times New Roman" w:hAnsi="Times New Roman" w:cs="Times New Roman"/>
            <w:sz w:val="24"/>
            <w:szCs w:val="24"/>
          </w:rPr>
          <w:delText>the Department</w:delText>
        </w:r>
      </w:del>
      <w:ins w:id="5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Scheduled Maintenance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If the owner or operator anticipates that shutdown, by-pass, or operation at reduced efficiency of air pollution control equipment for necessary scheduled maintenance may result in excess emissions, the owner or operator must obtain prior </w:t>
      </w:r>
      <w:del w:id="53" w:author="Preferred Customer" w:date="2012-10-03T13:54:00Z">
        <w:r w:rsidRPr="00BA79E4" w:rsidDel="002D043A">
          <w:rPr>
            <w:rFonts w:ascii="Times New Roman" w:hAnsi="Times New Roman" w:cs="Times New Roman"/>
            <w:sz w:val="24"/>
            <w:szCs w:val="24"/>
          </w:rPr>
          <w:delText xml:space="preserve">Department </w:delText>
        </w:r>
      </w:del>
      <w:ins w:id="54" w:author="Preferred Customer" w:date="2012-10-03T13:54:00Z">
        <w:r w:rsidR="002D043A" w:rsidRPr="00BA79E4">
          <w:rPr>
            <w:rFonts w:ascii="Times New Roman" w:hAnsi="Times New Roman" w:cs="Times New Roman"/>
            <w:sz w:val="24"/>
            <w:szCs w:val="24"/>
          </w:rPr>
          <w:t>D</w:t>
        </w:r>
        <w:r w:rsidR="002D043A">
          <w:rPr>
            <w:rFonts w:ascii="Times New Roman" w:hAnsi="Times New Roman" w:cs="Times New Roman"/>
            <w:sz w:val="24"/>
            <w:szCs w:val="24"/>
          </w:rPr>
          <w:t>EQ</w:t>
        </w:r>
        <w:r w:rsidR="002D043A" w:rsidRPr="00BA79E4">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55" w:author="Preferred Customer" w:date="2012-10-03T12:59:00Z">
        <w:r w:rsidRPr="00BA79E4" w:rsidDel="000E6D4C">
          <w:rPr>
            <w:rFonts w:ascii="Times New Roman" w:hAnsi="Times New Roman" w:cs="Times New Roman"/>
            <w:sz w:val="24"/>
            <w:szCs w:val="24"/>
          </w:rPr>
          <w:delText>the Department</w:delText>
        </w:r>
      </w:del>
      <w:ins w:id="5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del w:id="57" w:author="Preferred Customer" w:date="2012-10-03T12:59:00Z">
        <w:r w:rsidRPr="00BA79E4" w:rsidDel="000E6D4C">
          <w:rPr>
            <w:rFonts w:ascii="Times New Roman" w:hAnsi="Times New Roman" w:cs="Times New Roman"/>
            <w:sz w:val="24"/>
            <w:szCs w:val="24"/>
          </w:rPr>
          <w:delText>The Department</w:delText>
        </w:r>
      </w:del>
      <w:ins w:id="5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9" w:author="Preferred Customer" w:date="2012-10-03T12:59:00Z">
        <w:r w:rsidRPr="00BA79E4" w:rsidDel="000E6D4C">
          <w:rPr>
            <w:rFonts w:ascii="Times New Roman" w:hAnsi="Times New Roman" w:cs="Times New Roman"/>
            <w:sz w:val="24"/>
            <w:szCs w:val="24"/>
          </w:rPr>
          <w:delText>the Department</w:delText>
        </w:r>
      </w:del>
      <w:ins w:id="6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61" w:author="Preferred Customer" w:date="2012-10-03T12:59:00Z">
        <w:r w:rsidRPr="00BA79E4" w:rsidDel="000E6D4C">
          <w:rPr>
            <w:rFonts w:ascii="Times New Roman" w:hAnsi="Times New Roman" w:cs="Times New Roman"/>
            <w:sz w:val="24"/>
            <w:szCs w:val="24"/>
          </w:rPr>
          <w:delText>the Department</w:delText>
        </w:r>
      </w:del>
      <w:ins w:id="6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63" w:author="Preferred Customer" w:date="2012-10-03T12:59:00Z">
        <w:r w:rsidRPr="00BA79E4" w:rsidDel="000E6D4C">
          <w:rPr>
            <w:rFonts w:ascii="Times New Roman" w:hAnsi="Times New Roman" w:cs="Times New Roman"/>
            <w:sz w:val="24"/>
            <w:szCs w:val="24"/>
          </w:rPr>
          <w:delText>the Department</w:delText>
        </w:r>
      </w:del>
      <w:ins w:id="6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65" w:author="Preferred Customer" w:date="2012-10-03T12:59:00Z">
        <w:r w:rsidRPr="00BA79E4" w:rsidDel="000E6D4C">
          <w:rPr>
            <w:rFonts w:ascii="Times New Roman" w:hAnsi="Times New Roman" w:cs="Times New Roman"/>
            <w:sz w:val="24"/>
            <w:szCs w:val="24"/>
          </w:rPr>
          <w:delText>The Department</w:delText>
        </w:r>
      </w:del>
      <w:ins w:id="6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No scheduled maintenance associated with the approved procedures in section (2) of this rule, that is likely to result in excess emissions, may occur during any period in which an Air </w:t>
      </w:r>
      <w:r w:rsidRPr="00BA79E4">
        <w:rPr>
          <w:rFonts w:ascii="Times New Roman" w:hAnsi="Times New Roman" w:cs="Times New Roman"/>
          <w:sz w:val="24"/>
          <w:szCs w:val="24"/>
        </w:rPr>
        <w:lastRenderedPageBreak/>
        <w:t xml:space="preserve">Pollution Alert, Air Pollution Warning, or Air Pollution Emergency has been declared, or during an announced yellow or red woodstove curtailment period in areas designated by </w:t>
      </w:r>
      <w:del w:id="67" w:author="Preferred Customer" w:date="2012-10-03T12:59:00Z">
        <w:r w:rsidRPr="00BA79E4" w:rsidDel="000E6D4C">
          <w:rPr>
            <w:rFonts w:ascii="Times New Roman" w:hAnsi="Times New Roman" w:cs="Times New Roman"/>
            <w:sz w:val="24"/>
            <w:szCs w:val="24"/>
          </w:rPr>
          <w:delText>the Department</w:delText>
        </w:r>
      </w:del>
      <w:ins w:id="6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69" w:author="Preferred Customer" w:date="2012-10-03T12:59:00Z">
        <w:r w:rsidRPr="00BA79E4" w:rsidDel="000E6D4C">
          <w:rPr>
            <w:rFonts w:ascii="Times New Roman" w:hAnsi="Times New Roman" w:cs="Times New Roman"/>
            <w:sz w:val="24"/>
            <w:szCs w:val="24"/>
          </w:rPr>
          <w:delText>the Department</w:delText>
        </w:r>
      </w:del>
      <w:ins w:id="7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71" w:author="Preferred Customer" w:date="2012-10-03T12:59:00Z">
        <w:r w:rsidRPr="00BA79E4" w:rsidDel="000E6D4C">
          <w:rPr>
            <w:rFonts w:ascii="Times New Roman" w:hAnsi="Times New Roman" w:cs="Times New Roman"/>
            <w:sz w:val="24"/>
            <w:szCs w:val="24"/>
          </w:rPr>
          <w:delText>the Department</w:delText>
        </w:r>
      </w:del>
      <w:ins w:id="7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73" w:author="Preferred Customer" w:date="2012-10-03T12:59:00Z">
        <w:r w:rsidRPr="00BA79E4" w:rsidDel="000E6D4C">
          <w:rPr>
            <w:rFonts w:ascii="Times New Roman" w:hAnsi="Times New Roman" w:cs="Times New Roman"/>
            <w:sz w:val="24"/>
            <w:szCs w:val="24"/>
          </w:rPr>
          <w:delText>the Department</w:delText>
        </w:r>
      </w:del>
      <w:ins w:id="7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del w:id="75" w:author="Preferred Customer" w:date="2012-10-03T12:59:00Z">
        <w:r w:rsidRPr="00BA79E4" w:rsidDel="000E6D4C">
          <w:rPr>
            <w:rFonts w:ascii="Times New Roman" w:hAnsi="Times New Roman" w:cs="Times New Roman"/>
            <w:sz w:val="24"/>
            <w:szCs w:val="24"/>
          </w:rPr>
          <w:delText>the Department</w:delText>
        </w:r>
      </w:del>
      <w:ins w:id="7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causing the excess emissions has been corrected or brought under control. </w:t>
      </w:r>
      <w:del w:id="77" w:author="Preferred Customer" w:date="2012-10-03T12:59:00Z">
        <w:r w:rsidRPr="00BA79E4" w:rsidDel="000E6D4C">
          <w:rPr>
            <w:rFonts w:ascii="Times New Roman" w:hAnsi="Times New Roman" w:cs="Times New Roman"/>
            <w:sz w:val="24"/>
            <w:szCs w:val="24"/>
          </w:rPr>
          <w:delText>The Department</w:delText>
        </w:r>
      </w:del>
      <w:ins w:id="7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79" w:author="Preferred Customer" w:date="2012-10-03T12:59:00Z">
        <w:r w:rsidRPr="00BA79E4" w:rsidDel="000E6D4C">
          <w:rPr>
            <w:rFonts w:ascii="Times New Roman" w:hAnsi="Times New Roman" w:cs="Times New Roman"/>
            <w:sz w:val="24"/>
            <w:szCs w:val="24"/>
          </w:rPr>
          <w:delText>the Department</w:delText>
        </w:r>
      </w:del>
      <w:ins w:id="8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w:t>
      </w:r>
      <w:r w:rsidRPr="00BA79E4">
        <w:rPr>
          <w:rFonts w:ascii="Times New Roman" w:hAnsi="Times New Roman" w:cs="Times New Roman"/>
          <w:sz w:val="24"/>
          <w:szCs w:val="24"/>
        </w:rPr>
        <w:lastRenderedPageBreak/>
        <w:t xml:space="preserve">brought under control. </w:t>
      </w:r>
      <w:del w:id="81" w:author="Preferred Customer" w:date="2012-10-03T12:59:00Z">
        <w:r w:rsidRPr="00BA79E4" w:rsidDel="000E6D4C">
          <w:rPr>
            <w:rFonts w:ascii="Times New Roman" w:hAnsi="Times New Roman" w:cs="Times New Roman"/>
            <w:sz w:val="24"/>
            <w:szCs w:val="24"/>
          </w:rPr>
          <w:delText>The Department</w:delText>
        </w:r>
      </w:del>
      <w:ins w:id="8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83" w:author="Preferred Customer" w:date="2012-10-03T12:59:00Z">
        <w:r w:rsidRPr="00BA79E4" w:rsidDel="000E6D4C">
          <w:rPr>
            <w:rFonts w:ascii="Times New Roman" w:hAnsi="Times New Roman" w:cs="Times New Roman"/>
            <w:sz w:val="24"/>
            <w:szCs w:val="24"/>
          </w:rPr>
          <w:delText>The Department</w:delText>
        </w:r>
      </w:del>
      <w:ins w:id="8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85" w:author="Preferred Customer" w:date="2012-10-03T12:59:00Z">
        <w:r w:rsidRPr="00BA79E4" w:rsidDel="000E6D4C">
          <w:rPr>
            <w:rFonts w:ascii="Times New Roman" w:hAnsi="Times New Roman" w:cs="Times New Roman"/>
            <w:sz w:val="24"/>
            <w:szCs w:val="24"/>
          </w:rPr>
          <w:delText>the Department</w:delText>
        </w:r>
      </w:del>
      <w:ins w:id="8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87" w:author="Preferred Customer" w:date="2012-10-03T12:59:00Z">
        <w:r w:rsidRPr="00BA79E4" w:rsidDel="000E6D4C">
          <w:rPr>
            <w:rFonts w:ascii="Times New Roman" w:hAnsi="Times New Roman" w:cs="Times New Roman"/>
            <w:sz w:val="24"/>
            <w:szCs w:val="24"/>
          </w:rPr>
          <w:delText>the Department</w:delText>
        </w:r>
      </w:del>
      <w:ins w:id="8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89" w:author="Preferred Customer" w:date="2012-10-03T12:59:00Z">
        <w:r w:rsidRPr="00BA79E4" w:rsidDel="000E6D4C">
          <w:rPr>
            <w:rFonts w:ascii="Times New Roman" w:hAnsi="Times New Roman" w:cs="Times New Roman"/>
            <w:sz w:val="24"/>
            <w:szCs w:val="24"/>
          </w:rPr>
          <w:delText>the Department</w:delText>
        </w:r>
      </w:del>
      <w:ins w:id="9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91" w:author="Preferred Customer" w:date="2012-10-03T12:59:00Z">
        <w:r w:rsidRPr="00BA79E4" w:rsidDel="000E6D4C">
          <w:rPr>
            <w:rFonts w:ascii="Times New Roman" w:hAnsi="Times New Roman" w:cs="Times New Roman"/>
            <w:sz w:val="24"/>
            <w:szCs w:val="24"/>
          </w:rPr>
          <w:delText>the Department</w:delText>
        </w:r>
      </w:del>
      <w:ins w:id="9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93" w:author="Preferred Customer" w:date="2012-10-03T12:59:00Z">
        <w:r w:rsidRPr="00BA79E4" w:rsidDel="000E6D4C">
          <w:rPr>
            <w:rFonts w:ascii="Times New Roman" w:hAnsi="Times New Roman" w:cs="Times New Roman"/>
            <w:sz w:val="24"/>
            <w:szCs w:val="24"/>
          </w:rPr>
          <w:delText>the Department</w:delText>
        </w:r>
      </w:del>
      <w:ins w:id="9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95" w:author="Preferred Customer" w:date="2012-10-03T12:59:00Z">
        <w:r w:rsidRPr="00BA79E4" w:rsidDel="000E6D4C">
          <w:rPr>
            <w:rFonts w:ascii="Times New Roman" w:hAnsi="Times New Roman" w:cs="Times New Roman"/>
            <w:sz w:val="24"/>
            <w:szCs w:val="24"/>
          </w:rPr>
          <w:delText>the Department</w:delText>
        </w:r>
      </w:del>
      <w:ins w:id="9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del w:id="97" w:author="Preferred Customer" w:date="2012-10-03T12:59:00Z">
        <w:r w:rsidRPr="00BA79E4" w:rsidDel="000E6D4C">
          <w:rPr>
            <w:rFonts w:ascii="Times New Roman" w:hAnsi="Times New Roman" w:cs="Times New Roman"/>
            <w:sz w:val="24"/>
            <w:szCs w:val="24"/>
          </w:rPr>
          <w:delText>the Department</w:delText>
        </w:r>
      </w:del>
      <w:ins w:id="9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RDefault="002602FB" w:rsidP="00BA79E4">
      <w:pPr>
        <w:spacing w:after="0" w:line="240" w:lineRule="auto"/>
        <w:rPr>
          <w:ins w:id="99" w:author="Preferred Customer" w:date="2013-02-11T15:17:00Z"/>
          <w:rFonts w:ascii="Times New Roman" w:hAnsi="Times New Roman" w:cs="Times New Roman"/>
          <w:sz w:val="24"/>
          <w:szCs w:val="24"/>
        </w:rPr>
      </w:pPr>
      <w:r w:rsidRPr="00BA79E4">
        <w:rPr>
          <w:rFonts w:ascii="Times New Roman" w:hAnsi="Times New Roman" w:cs="Times New Roman"/>
          <w:sz w:val="24"/>
          <w:szCs w:val="24"/>
        </w:rPr>
        <w:t>(1) Whether the owner or operator met the notification, recordkeeping and reporting requirements of OAR 340-214-0330 and 340-214-0340;</w:t>
      </w:r>
    </w:p>
    <w:p w:rsidR="00CB3005" w:rsidRPr="00BA79E4" w:rsidRDefault="00CB3005" w:rsidP="00BA79E4">
      <w:pPr>
        <w:spacing w:after="0" w:line="240" w:lineRule="auto"/>
        <w:rPr>
          <w:rFonts w:ascii="Times New Roman" w:hAnsi="Times New Roman" w:cs="Times New Roman"/>
          <w:sz w:val="24"/>
          <w:szCs w:val="24"/>
        </w:rPr>
      </w:pPr>
      <w:commentRangeStart w:id="100"/>
      <w:ins w:id="101" w:author="Preferred Customer" w:date="2013-02-11T15:17:00Z">
        <w:r>
          <w:rPr>
            <w:rFonts w:ascii="Times New Roman" w:hAnsi="Times New Roman" w:cs="Times New Roman"/>
            <w:sz w:val="24"/>
            <w:szCs w:val="24"/>
          </w:rPr>
          <w:t xml:space="preserve">(2) Whether any federal New Source Performance Standard or National Emission Standard for Hazardous Air Pollutants apply and </w:t>
        </w:r>
      </w:ins>
      <w:ins w:id="102" w:author="Preferred Customer" w:date="2013-02-11T15:19:00Z">
        <w:r>
          <w:rPr>
            <w:rFonts w:ascii="Times New Roman" w:hAnsi="Times New Roman" w:cs="Times New Roman"/>
            <w:sz w:val="24"/>
            <w:szCs w:val="24"/>
          </w:rPr>
          <w:t xml:space="preserve">whether </w:t>
        </w:r>
      </w:ins>
      <w:ins w:id="103" w:author="Preferred Customer" w:date="2013-02-11T15:17:00Z">
        <w:r>
          <w:rPr>
            <w:rFonts w:ascii="Times New Roman" w:hAnsi="Times New Roman" w:cs="Times New Roman"/>
            <w:sz w:val="24"/>
            <w:szCs w:val="24"/>
          </w:rPr>
          <w:t>the excess emission</w:t>
        </w:r>
      </w:ins>
      <w:ins w:id="104" w:author="Preferred Customer" w:date="2013-02-11T15:19:00Z">
        <w:r>
          <w:rPr>
            <w:rFonts w:ascii="Times New Roman" w:hAnsi="Times New Roman" w:cs="Times New Roman"/>
            <w:sz w:val="24"/>
            <w:szCs w:val="24"/>
          </w:rPr>
          <w:t xml:space="preserve"> </w:t>
        </w:r>
      </w:ins>
      <w:ins w:id="105" w:author="Preferred Customer" w:date="2013-02-11T15:17:00Z">
        <w:r>
          <w:rPr>
            <w:rFonts w:ascii="Times New Roman" w:hAnsi="Times New Roman" w:cs="Times New Roman"/>
            <w:sz w:val="24"/>
            <w:szCs w:val="24"/>
          </w:rPr>
          <w:t>event cause</w:t>
        </w:r>
      </w:ins>
      <w:ins w:id="106" w:author="Preferred Customer" w:date="2013-02-11T15:19:00Z">
        <w:r>
          <w:rPr>
            <w:rFonts w:ascii="Times New Roman" w:hAnsi="Times New Roman" w:cs="Times New Roman"/>
            <w:sz w:val="24"/>
            <w:szCs w:val="24"/>
          </w:rPr>
          <w:t>d</w:t>
        </w:r>
      </w:ins>
      <w:ins w:id="107" w:author="Preferred Customer" w:date="2013-02-11T15:17:00Z">
        <w:r>
          <w:rPr>
            <w:rFonts w:ascii="Times New Roman" w:hAnsi="Times New Roman" w:cs="Times New Roman"/>
            <w:sz w:val="24"/>
            <w:szCs w:val="24"/>
          </w:rPr>
          <w:t xml:space="preserve"> a violation of the federal standard</w:t>
        </w:r>
      </w:ins>
      <w:commentRangeEnd w:id="100"/>
      <w:r w:rsidR="00C737FF">
        <w:rPr>
          <w:rStyle w:val="CommentReference"/>
        </w:rPr>
        <w:commentReference w:id="100"/>
      </w:r>
      <w:ins w:id="108" w:author="Preferred Customer" w:date="2013-02-11T15:17:00Z">
        <w:r>
          <w:rPr>
            <w:rFonts w:ascii="Times New Roman" w:hAnsi="Times New Roman" w:cs="Times New Roman"/>
            <w:sz w:val="24"/>
            <w:szCs w:val="24"/>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09" w:author="Preferred Customer" w:date="2013-02-11T15:18:00Z">
        <w:r w:rsidR="00CB3005">
          <w:rPr>
            <w:rFonts w:ascii="Times New Roman" w:hAnsi="Times New Roman" w:cs="Times New Roman"/>
            <w:sz w:val="24"/>
            <w:szCs w:val="24"/>
          </w:rPr>
          <w:t>3</w:t>
        </w:r>
      </w:ins>
      <w:del w:id="110" w:author="Preferred Customer" w:date="2013-02-11T15:17:00Z">
        <w:r w:rsidRPr="00BA79E4" w:rsidDel="00CB3005">
          <w:rPr>
            <w:rFonts w:ascii="Times New Roman" w:hAnsi="Times New Roman" w:cs="Times New Roman"/>
            <w:sz w:val="24"/>
            <w:szCs w:val="24"/>
          </w:rPr>
          <w:delText>2</w:delText>
        </w:r>
      </w:del>
      <w:r w:rsidRPr="00BA79E4">
        <w:rPr>
          <w:rFonts w:ascii="Times New Roman" w:hAnsi="Times New Roman" w:cs="Times New Roman"/>
          <w:sz w:val="24"/>
          <w:szCs w:val="24"/>
        </w:rPr>
        <w:t>) Whether during the period of the excess emissions event the owner or operator took all reasonable steps to minimize levels of emissions that exceeded the emission standards, or other permit 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11" w:author="Preferred Customer" w:date="2013-02-11T15:18:00Z">
        <w:r w:rsidR="00CB3005">
          <w:rPr>
            <w:rFonts w:ascii="Times New Roman" w:hAnsi="Times New Roman" w:cs="Times New Roman"/>
            <w:sz w:val="24"/>
            <w:szCs w:val="24"/>
          </w:rPr>
          <w:t>4</w:t>
        </w:r>
      </w:ins>
      <w:del w:id="112" w:author="Preferred Customer" w:date="2013-02-11T15:18:00Z">
        <w:r w:rsidRPr="00BA79E4" w:rsidDel="00CB3005">
          <w:rPr>
            <w:rFonts w:ascii="Times New Roman" w:hAnsi="Times New Roman" w:cs="Times New Roman"/>
            <w:sz w:val="24"/>
            <w:szCs w:val="24"/>
          </w:rPr>
          <w:delText>3</w:delText>
        </w:r>
      </w:del>
      <w:r w:rsidRPr="00BA79E4">
        <w:rPr>
          <w:rFonts w:ascii="Times New Roman" w:hAnsi="Times New Roman" w:cs="Times New Roman"/>
          <w:sz w:val="24"/>
          <w:szCs w:val="24"/>
        </w:rPr>
        <w:t>) Whether the owner or operator took the appropriate remedial action.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13" w:author="Preferred Customer" w:date="2013-02-11T15:18:00Z">
        <w:r w:rsidR="00CB3005">
          <w:rPr>
            <w:rFonts w:ascii="Times New Roman" w:hAnsi="Times New Roman" w:cs="Times New Roman"/>
            <w:sz w:val="24"/>
            <w:szCs w:val="24"/>
          </w:rPr>
          <w:t>5</w:t>
        </w:r>
      </w:ins>
      <w:del w:id="114" w:author="Preferred Customer" w:date="2013-02-11T15:18:00Z">
        <w:r w:rsidRPr="00BA79E4" w:rsidDel="00CB3005">
          <w:rPr>
            <w:rFonts w:ascii="Times New Roman" w:hAnsi="Times New Roman" w:cs="Times New Roman"/>
            <w:sz w:val="24"/>
            <w:szCs w:val="24"/>
          </w:rPr>
          <w:delText>4</w:delText>
        </w:r>
      </w:del>
      <w:r w:rsidRPr="00BA79E4">
        <w:rPr>
          <w:rFonts w:ascii="Times New Roman" w:hAnsi="Times New Roman" w:cs="Times New Roman"/>
          <w:sz w:val="24"/>
          <w:szCs w:val="24"/>
        </w:rPr>
        <w:t xml:space="preserve">)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15" w:author="Preferred Customer" w:date="2012-10-03T12:59:00Z">
        <w:r w:rsidRPr="00BA79E4" w:rsidDel="000E6D4C">
          <w:rPr>
            <w:rFonts w:ascii="Times New Roman" w:hAnsi="Times New Roman" w:cs="Times New Roman"/>
            <w:sz w:val="24"/>
            <w:szCs w:val="24"/>
          </w:rPr>
          <w:delText>the Department</w:delText>
        </w:r>
      </w:del>
      <w:ins w:id="1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17" w:author="Preferred Customer" w:date="2012-10-03T12:59:00Z">
        <w:r w:rsidRPr="00BA79E4" w:rsidDel="000E6D4C">
          <w:rPr>
            <w:rFonts w:ascii="Times New Roman" w:hAnsi="Times New Roman" w:cs="Times New Roman"/>
            <w:sz w:val="24"/>
            <w:szCs w:val="24"/>
          </w:rPr>
          <w:delText>the Department</w:delText>
        </w:r>
      </w:del>
      <w:ins w:id="1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19" w:author="Preferred Customer" w:date="2013-02-11T15:18:00Z">
        <w:r w:rsidR="00CB3005">
          <w:rPr>
            <w:rFonts w:ascii="Times New Roman" w:hAnsi="Times New Roman" w:cs="Times New Roman"/>
            <w:sz w:val="24"/>
            <w:szCs w:val="24"/>
          </w:rPr>
          <w:t>6</w:t>
        </w:r>
      </w:ins>
      <w:del w:id="120" w:author="Preferred Customer" w:date="2013-02-11T15:18:00Z">
        <w:r w:rsidRPr="00BA79E4" w:rsidDel="00CB3005">
          <w:rPr>
            <w:rFonts w:ascii="Times New Roman" w:hAnsi="Times New Roman" w:cs="Times New Roman"/>
            <w:sz w:val="24"/>
            <w:szCs w:val="24"/>
          </w:rPr>
          <w:delText>5</w:delText>
        </w:r>
      </w:del>
      <w:r w:rsidRPr="00BA79E4">
        <w:rPr>
          <w:rFonts w:ascii="Times New Roman" w:hAnsi="Times New Roman" w:cs="Times New Roman"/>
          <w:sz w:val="24"/>
          <w:szCs w:val="24"/>
        </w:rPr>
        <w:t>) Whether the owner or operator was following procedures approved in OAR 340-214-0310 or 340-214-0320 at the time of the excess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if the owner or operator notifies </w:t>
      </w:r>
      <w:del w:id="121" w:author="Preferred Customer" w:date="2012-10-03T12:59:00Z">
        <w:r w:rsidRPr="00BA79E4" w:rsidDel="000E6D4C">
          <w:rPr>
            <w:rFonts w:ascii="Times New Roman" w:hAnsi="Times New Roman" w:cs="Times New Roman"/>
            <w:sz w:val="24"/>
            <w:szCs w:val="24"/>
          </w:rPr>
          <w:delText>the Department</w:delText>
        </w:r>
      </w:del>
      <w:ins w:id="1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23" w:author="Preferred Customer" w:date="2012-10-03T12:59:00Z">
        <w:r w:rsidRPr="00BA79E4" w:rsidDel="000E6D4C">
          <w:rPr>
            <w:rFonts w:ascii="Times New Roman" w:hAnsi="Times New Roman" w:cs="Times New Roman"/>
            <w:sz w:val="24"/>
            <w:szCs w:val="24"/>
          </w:rPr>
          <w:delText>the Department</w:delText>
        </w:r>
      </w:del>
      <w:ins w:id="12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OAR 340-214-0410 through 340-214-0430 apply to all stationary sources with actual sulfur dioxide emissions of 100 tons per year or more in calendar year 2000 or any subsequent calendar year.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Any source that triggers applicability and then emits less than 100 tons per year in any subsequent year remains subject to the requirements of OAR 340-214-0410 to 340-214-0430 until 2018</w:t>
      </w:r>
      <w:del w:id="125" w:author="Preferred Customer" w:date="2013-03-31T08:52:00Z">
        <w:r w:rsidRPr="00BA79E4" w:rsidDel="00FA0F7F">
          <w:rPr>
            <w:rFonts w:ascii="Times New Roman" w:hAnsi="Times New Roman" w:cs="Times New Roman"/>
            <w:sz w:val="24"/>
            <w:szCs w:val="24"/>
          </w:rPr>
          <w:delText xml:space="preserve"> or until the first control period under the Western Backstop Sulfur Dioxide Trading Program as established in 340-228-0510(1)(a), whichever is earlier</w:delText>
        </w:r>
      </w:del>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Sources that emit less than 100 tons per year of sulfur dioxide in all years (2003 through 2018) are not subject to OAR 340-214-0420 through 0430.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Annual Sulfur Dioxide Emission Report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The owner or operator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Submit a report of actual annual SO2 inventory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(b) Use appropriate emission factors and estimating techniques and document the emissions monitoring/estimation methodology used;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Include emissions from start up, shut down, and upset conditions in the annual total inventory;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Use 40 CFR Part 75 methodology for reporting emissions for all sources subject to the federal acid rain program;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Maintain all records used in the calculation of the emissions, including but not limited to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Amount and type of fuel combusted;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Percent sulfur content of fuel and how the content was determined;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Quantity of product produced;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Emissions monitoring data;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Operating data;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How the emissions are calculated;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If the emissions increased or decreased by twenty percent or more from a previous year, then the owner or operator must include in their annual emissions report an explanation of why this occurred.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Maintain records of any physical changes to facility operations or equipment, or any other changes (e.g. raw material or feed) that may affect the emissions projections as established in the State Implementation Plan.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owner or operator must report emissions for the year 2003 by May 15, 2004 and annually thereafter.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Changes in Emission Measurement Techniques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that uses a different emission monitoring or calculation method than was used to report the sulfur dioxide emissions (1999 for utilities and 1998 for all other sources) under OAR 340-214-0114 must indicate this in the annual emission report, so that </w:t>
      </w:r>
      <w:del w:id="126" w:author="Preferred Customer" w:date="2012-10-03T12:59:00Z">
        <w:r w:rsidRPr="00BA79E4" w:rsidDel="000E6D4C">
          <w:rPr>
            <w:rFonts w:ascii="Times New Roman" w:hAnsi="Times New Roman" w:cs="Times New Roman"/>
            <w:sz w:val="24"/>
            <w:szCs w:val="24"/>
          </w:rPr>
          <w:delText>the Department</w:delText>
        </w:r>
      </w:del>
      <w:ins w:id="12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can ensure consistent comparison to the regional SO2 milestones, as described in State Implementation Plan Section 5.5.2.3.2 a.(3).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0" w:author="pcuser" w:date="2013-03-05T14:22:00Z" w:initials="p">
    <w:p w:rsidR="00C737FF" w:rsidRDefault="00C737FF">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w:t>
      </w:r>
      <w:r w:rsidR="00C46772">
        <w:t xml:space="preserve">technology based </w:t>
      </w:r>
      <w:r>
        <w:t xml:space="preserve">standard.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C474C1">
    <w:pPr>
      <w:pStyle w:val="Footer"/>
      <w:pBdr>
        <w:top w:val="thinThickSmallGap" w:sz="24" w:space="1" w:color="622423" w:themeColor="accent2" w:themeShade="7F"/>
      </w:pBdr>
      <w:rPr>
        <w:ins w:id="128" w:author="Preferred Customer" w:date="2012-12-28T08:06:00Z"/>
        <w:rFonts w:asciiTheme="majorHAnsi" w:hAnsiTheme="majorHAnsi"/>
      </w:rPr>
    </w:pPr>
    <w:ins w:id="129"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130" w:author="jinahar" w:date="2013-05-14T12:48:00Z">
      <w:r w:rsidR="008112EB">
        <w:rPr>
          <w:rFonts w:asciiTheme="majorHAnsi" w:hAnsiTheme="majorHAnsi"/>
          <w:noProof/>
        </w:rPr>
        <w:t>5/14/2013 12:48 PM</w:t>
      </w:r>
    </w:ins>
    <w:ins w:id="131"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8112EB" w:rsidRPr="008112EB">
      <w:rPr>
        <w:rFonts w:asciiTheme="majorHAnsi" w:hAnsiTheme="majorHAnsi"/>
        <w:noProof/>
      </w:rPr>
      <w:t>1</w:t>
    </w:r>
    <w:ins w:id="132" w:author="Preferred Customer" w:date="2012-12-28T08:06:00Z">
      <w:r>
        <w:fldChar w:fldCharType="end"/>
      </w:r>
    </w:ins>
  </w:p>
  <w:p w:rsidR="00FC4DA4" w:rsidRDefault="00FC4DA4">
    <w:pPr>
      <w:pStyle w:val="Footer"/>
    </w:pPr>
    <w:bookmarkStart w:id="133" w:name="_GoBack"/>
    <w:bookmarkEnd w:id="133"/>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2602FB"/>
    <w:rsid w:val="0002183C"/>
    <w:rsid w:val="000752BE"/>
    <w:rsid w:val="000E6D4C"/>
    <w:rsid w:val="002602FB"/>
    <w:rsid w:val="002A1B03"/>
    <w:rsid w:val="002D043A"/>
    <w:rsid w:val="002F5751"/>
    <w:rsid w:val="00313F79"/>
    <w:rsid w:val="00367AB0"/>
    <w:rsid w:val="003816ED"/>
    <w:rsid w:val="003821EF"/>
    <w:rsid w:val="003B020C"/>
    <w:rsid w:val="004C31DE"/>
    <w:rsid w:val="00590727"/>
    <w:rsid w:val="00732F05"/>
    <w:rsid w:val="007B131C"/>
    <w:rsid w:val="007D3023"/>
    <w:rsid w:val="007D3BAE"/>
    <w:rsid w:val="008112EB"/>
    <w:rsid w:val="008117FC"/>
    <w:rsid w:val="00822FC3"/>
    <w:rsid w:val="008A12AC"/>
    <w:rsid w:val="008A5039"/>
    <w:rsid w:val="008A7A14"/>
    <w:rsid w:val="00AB2279"/>
    <w:rsid w:val="00B40997"/>
    <w:rsid w:val="00BA79E4"/>
    <w:rsid w:val="00C21EDE"/>
    <w:rsid w:val="00C30B00"/>
    <w:rsid w:val="00C46772"/>
    <w:rsid w:val="00C474C1"/>
    <w:rsid w:val="00C737FF"/>
    <w:rsid w:val="00CB3005"/>
    <w:rsid w:val="00DB4675"/>
    <w:rsid w:val="00FA0F7F"/>
    <w:rsid w:val="00FA69E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15</Pages>
  <Words>5465</Words>
  <Characters>31156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18</cp:revision>
  <dcterms:created xsi:type="dcterms:W3CDTF">2011-08-18T20:11:00Z</dcterms:created>
  <dcterms:modified xsi:type="dcterms:W3CDTF">2013-05-14T19:49:00Z</dcterms:modified>
</cp:coreProperties>
</file>