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0E" w:rsidRPr="00504579" w:rsidRDefault="006D150E" w:rsidP="00B40CB2">
      <w:pPr>
        <w:shd w:val="clear" w:color="auto" w:fill="FFFFFF"/>
        <w:spacing w:after="0" w:line="36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B40CB2">
      <w:pPr>
        <w:shd w:val="clear" w:color="auto" w:fill="FFFFFF"/>
        <w:spacing w:after="0" w:line="36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4638D" w:rsidRDefault="0054638D"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0" w:author="Preferred Customer" w:date="2013-02-22T10:11:00Z">
        <w:r w:rsidRPr="00504579" w:rsidDel="00E2730A">
          <w:rPr>
            <w:rFonts w:ascii="Times New Roman" w:eastAsia="Times New Roman" w:hAnsi="Times New Roman" w:cs="Times New Roman"/>
            <w:color w:val="000000"/>
            <w:sz w:val="24"/>
            <w:szCs w:val="24"/>
          </w:rPr>
          <w:delText>Major</w:delText>
        </w:r>
      </w:del>
      <w:r w:rsidRPr="00504579">
        <w:rPr>
          <w:rFonts w:ascii="Times New Roman" w:eastAsia="Times New Roman" w:hAnsi="Times New Roman" w:cs="Times New Roman"/>
          <w:color w:val="000000"/>
          <w:sz w:val="24"/>
          <w:szCs w:val="24"/>
        </w:rPr>
        <w:t xml:space="preserve"> New Source Review) refer the reader to provisions in this division for specific air quality analysis requirements.</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The definitions in OAR 340-200-0020</w:t>
      </w:r>
      <w:ins w:id="1" w:author="jinahar" w:date="2012-08-31T13:23:00Z">
        <w:r w:rsidR="003A613F" w:rsidRPr="003A613F">
          <w:rPr>
            <w:rFonts w:ascii="Times New Roman" w:eastAsia="Times New Roman" w:hAnsi="Times New Roman" w:cs="Times New Roman"/>
            <w:color w:val="000000"/>
            <w:sz w:val="24"/>
            <w:szCs w:val="24"/>
          </w:rPr>
          <w:t xml:space="preserve">, 340-204-0010 </w:t>
        </w:r>
      </w:ins>
      <w:r w:rsidRPr="00504579">
        <w:rPr>
          <w:rFonts w:ascii="Times New Roman" w:eastAsia="Times New Roman" w:hAnsi="Times New Roman" w:cs="Times New Roman"/>
          <w:color w:val="000000"/>
          <w:sz w:val="24"/>
          <w:szCs w:val="24"/>
        </w:rPr>
        <w:t xml:space="preserve"> and this rule apply to this division. If the same term is defined in this rule and 340-200-0020</w:t>
      </w:r>
      <w:ins w:id="2" w:author="jinahar" w:date="2012-08-31T13:24:00Z">
        <w:r w:rsidR="003A613F" w:rsidRPr="003A613F">
          <w:t xml:space="preserve"> </w:t>
        </w:r>
        <w:r w:rsidR="003A613F" w:rsidRPr="003A613F">
          <w:rPr>
            <w:rFonts w:ascii="Times New Roman" w:eastAsia="Times New Roman" w:hAnsi="Times New Roman" w:cs="Times New Roman"/>
            <w:color w:val="000000"/>
            <w:sz w:val="24"/>
            <w:szCs w:val="24"/>
          </w:rPr>
          <w:t>or 340-204-0010</w:t>
        </w:r>
      </w:ins>
      <w:r w:rsidRPr="00504579">
        <w:rPr>
          <w:rFonts w:ascii="Times New Roman" w:eastAsia="Times New Roman" w:hAnsi="Times New Roman" w:cs="Times New Roman"/>
          <w:color w:val="000000"/>
          <w:sz w:val="24"/>
          <w:szCs w:val="24"/>
        </w:rPr>
        <w:t xml:space="preserve">, the definition in this rule applies to this division.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applicable standards as set forth in 40 CFR Parts 60, 61 and 63;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commentRangeStart w:id="3"/>
      <w:del w:id="4" w:author="Preferred Customer" w:date="2012-12-18T16:54:00Z">
        <w:r w:rsidRPr="00504579" w:rsidDel="00886385">
          <w:rPr>
            <w:rFonts w:ascii="Times New Roman" w:eastAsia="Times New Roman" w:hAnsi="Times New Roman" w:cs="Times New Roman"/>
            <w:color w:val="000000"/>
            <w:sz w:val="24"/>
            <w:szCs w:val="24"/>
          </w:rPr>
          <w:lastRenderedPageBreak/>
          <w:delText xml:space="preserve">(2) "Background Light Extinction" means the reference levels (Mm-1) shown in the estimates of natural conditions as referenced in the FLAG to be representative of the PSD Class I or Class II area being evaluated. </w:delText>
        </w:r>
      </w:del>
      <w:commentRangeEnd w:id="3"/>
      <w:r w:rsidR="003A613F">
        <w:rPr>
          <w:rStyle w:val="CommentReference"/>
        </w:rPr>
        <w:commentReference w:id="3"/>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5" w:author="Preferred Customer" w:date="2012-12-18T16:54:00Z">
        <w:r w:rsidRPr="00504579" w:rsidDel="00886385">
          <w:rPr>
            <w:rFonts w:ascii="Times New Roman" w:eastAsia="Times New Roman" w:hAnsi="Times New Roman" w:cs="Times New Roman"/>
            <w:color w:val="000000"/>
            <w:sz w:val="24"/>
            <w:szCs w:val="24"/>
          </w:rPr>
          <w:delText>3</w:delText>
        </w:r>
      </w:del>
      <w:ins w:id="6" w:author="Preferred Customer" w:date="2012-12-18T16:55:00Z">
        <w:r w:rsidR="00886385">
          <w:rPr>
            <w:rFonts w:ascii="Times New Roman" w:eastAsia="Times New Roman" w:hAnsi="Times New Roman" w:cs="Times New Roman"/>
            <w:color w:val="000000"/>
            <w:sz w:val="24"/>
            <w:szCs w:val="24"/>
          </w:rPr>
          <w:t>2</w:t>
        </w:r>
      </w:ins>
      <w:r w:rsidRPr="00504579">
        <w:rPr>
          <w:rFonts w:ascii="Times New Roman" w:eastAsia="Times New Roman" w:hAnsi="Times New Roman" w:cs="Times New Roman"/>
          <w:color w:val="000000"/>
          <w:sz w:val="24"/>
          <w:szCs w:val="24"/>
        </w:rPr>
        <w:t xml:space="preserve">) "Baseline Concentration"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7"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source or </w:t>
      </w:r>
      <w:ins w:id="8" w:author="jinahar" w:date="2012-09-05T10:20:00Z">
        <w:r w:rsidR="00333858">
          <w:rPr>
            <w:rFonts w:ascii="Times New Roman" w:eastAsia="Times New Roman" w:hAnsi="Times New Roman" w:cs="Times New Roman"/>
            <w:color w:val="000000"/>
            <w:sz w:val="24"/>
            <w:szCs w:val="24"/>
          </w:rPr>
          <w:t xml:space="preserve">major </w:t>
        </w:r>
      </w:ins>
      <w:r w:rsidRPr="00504579">
        <w:rPr>
          <w:rFonts w:ascii="Times New Roman" w:eastAsia="Times New Roman" w:hAnsi="Times New Roman" w:cs="Times New Roman"/>
          <w:color w:val="000000"/>
          <w:sz w:val="24"/>
          <w:szCs w:val="24"/>
        </w:rPr>
        <w:t xml:space="preserve">modification on which construction commenced after January 6, 1975 must not be included in the baseline calculation;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Ochoco, and Malheur National Forests, the ambient concentration level for PM10 that existed during the calendar year 1993. </w:t>
      </w:r>
      <w:del w:id="9" w:author="jill inahara" w:date="2012-10-23T11:09:00Z">
        <w:r w:rsidRPr="00504579" w:rsidDel="009E3ABC">
          <w:rPr>
            <w:rFonts w:ascii="Times New Roman" w:eastAsia="Times New Roman" w:hAnsi="Times New Roman" w:cs="Times New Roman"/>
            <w:color w:val="000000"/>
            <w:sz w:val="24"/>
            <w:szCs w:val="24"/>
          </w:rPr>
          <w:delText>The Department</w:delText>
        </w:r>
      </w:del>
      <w:ins w:id="1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allow the source to use an earlier time period if </w:t>
      </w:r>
      <w:del w:id="11" w:author="jill inahara" w:date="2012-10-23T11:09:00Z">
        <w:r w:rsidRPr="00504579" w:rsidDel="009E3ABC">
          <w:rPr>
            <w:rFonts w:ascii="Times New Roman" w:eastAsia="Times New Roman" w:hAnsi="Times New Roman" w:cs="Times New Roman"/>
            <w:color w:val="000000"/>
            <w:sz w:val="24"/>
            <w:szCs w:val="24"/>
          </w:rPr>
          <w:delText>the Department</w:delText>
        </w:r>
      </w:del>
      <w:ins w:id="1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it is more representative of normal emissions.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w:t>
      </w:r>
      <w:commentRangeStart w:id="13"/>
      <w:r w:rsidRPr="00504579">
        <w:rPr>
          <w:rFonts w:ascii="Times New Roman" w:eastAsia="Times New Roman" w:hAnsi="Times New Roman" w:cs="Times New Roman"/>
          <w:color w:val="000000"/>
          <w:sz w:val="24"/>
          <w:szCs w:val="24"/>
        </w:rPr>
        <w:t>the year that EPA redesignate</w:t>
      </w:r>
      <w:del w:id="14" w:author="jinahar" w:date="2013-03-14T14:36:00Z">
        <w:r w:rsidRPr="00504579" w:rsidDel="00F86194">
          <w:rPr>
            <w:rFonts w:ascii="Times New Roman" w:eastAsia="Times New Roman" w:hAnsi="Times New Roman" w:cs="Times New Roman"/>
            <w:color w:val="000000"/>
            <w:sz w:val="24"/>
            <w:szCs w:val="24"/>
          </w:rPr>
          <w:delText>s</w:delText>
        </w:r>
      </w:del>
      <w:ins w:id="15" w:author="jinahar" w:date="2013-03-14T14:36:00Z">
        <w:r w:rsidR="00F86194">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the AQMA to attainment for PM10</w:t>
      </w:r>
      <w:commentRangeEnd w:id="13"/>
      <w:r w:rsidR="00333858">
        <w:rPr>
          <w:rStyle w:val="CommentReference"/>
        </w:rPr>
        <w:commentReference w:id="13"/>
      </w:r>
      <w:ins w:id="16" w:author="jinahar" w:date="2013-03-14T14:36:00Z">
        <w:r w:rsidR="00F86194">
          <w:rPr>
            <w:rFonts w:ascii="Times New Roman" w:eastAsia="Times New Roman" w:hAnsi="Times New Roman" w:cs="Times New Roman"/>
            <w:color w:val="000000"/>
            <w:sz w:val="24"/>
            <w:szCs w:val="24"/>
          </w:rPr>
          <w:t>, 2006</w:t>
        </w:r>
      </w:ins>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The ambient concentration level for PM2.5 that existed in an area during the calendar year 2007.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7" w:author="jinahar" w:date="2013-03-25T10:24:00Z">
        <w:r w:rsidR="001718B7">
          <w:rPr>
            <w:rFonts w:ascii="Times New Roman" w:eastAsia="Times New Roman" w:hAnsi="Times New Roman" w:cs="Times New Roman"/>
            <w:color w:val="000000"/>
            <w:sz w:val="24"/>
            <w:szCs w:val="24"/>
          </w:rPr>
          <w:t>3</w:t>
        </w:r>
      </w:ins>
      <w:del w:id="18" w:author="jinahar" w:date="2013-03-25T10:24:00Z">
        <w:r w:rsidRPr="00504579" w:rsidDel="001718B7">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"Competing PSD Increment Consuming Source Impacts" means the total modeled concentration above the modeled Baseline Concentration resulting from increased </w:t>
      </w:r>
      <w:ins w:id="19" w:author="jinahar" w:date="2012-09-05T10:47:00Z">
        <w:r w:rsidR="007A003F">
          <w:rPr>
            <w:rFonts w:ascii="Times New Roman" w:eastAsia="Times New Roman" w:hAnsi="Times New Roman" w:cs="Times New Roman"/>
            <w:color w:val="000000"/>
            <w:sz w:val="24"/>
            <w:szCs w:val="24"/>
          </w:rPr>
          <w:t xml:space="preserve">and decreased </w:t>
        </w:r>
      </w:ins>
      <w:r w:rsidRPr="00504579">
        <w:rPr>
          <w:rFonts w:ascii="Times New Roman" w:eastAsia="Times New Roman" w:hAnsi="Times New Roman" w:cs="Times New Roman"/>
          <w:color w:val="000000"/>
          <w:sz w:val="24"/>
          <w:szCs w:val="24"/>
        </w:rPr>
        <w:t xml:space="preserve">emissions of all other sources since the baseline concentration year that are within the Range of Influence of the source in question. Allowable Emissions may be used as a conservative estimate, in lieu of Actual Emissions, in this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0" w:author="jinahar" w:date="2013-03-25T10:24:00Z">
        <w:r w:rsidR="001718B7">
          <w:rPr>
            <w:rFonts w:ascii="Times New Roman" w:eastAsia="Times New Roman" w:hAnsi="Times New Roman" w:cs="Times New Roman"/>
            <w:color w:val="000000"/>
            <w:sz w:val="24"/>
            <w:szCs w:val="24"/>
          </w:rPr>
          <w:t>4</w:t>
        </w:r>
      </w:ins>
      <w:del w:id="21" w:author="jinahar" w:date="2013-03-25T10:24:00Z">
        <w:r w:rsidRPr="00504579" w:rsidDel="001718B7">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xml:space="preserve">) "Competing NAAQS Source Impacts" means total modeled concentration resulting from allowable emissions of all other sources that </w:t>
      </w:r>
      <w:ins w:id="22" w:author="jinahar" w:date="2012-09-05T10:48:00Z">
        <w:r w:rsidR="007A003F" w:rsidRPr="007A003F">
          <w:rPr>
            <w:rFonts w:ascii="Times New Roman" w:eastAsia="Times New Roman" w:hAnsi="Times New Roman" w:cs="Times New Roman"/>
            <w:color w:val="000000"/>
            <w:sz w:val="24"/>
            <w:szCs w:val="24"/>
          </w:rPr>
          <w:t xml:space="preserve">significantly impact the Significant Impact Area of </w:t>
        </w:r>
        <w:r w:rsidR="007A003F" w:rsidRPr="007A003F">
          <w:rPr>
            <w:rFonts w:ascii="Times New Roman" w:eastAsia="Times New Roman" w:hAnsi="Times New Roman" w:cs="Times New Roman"/>
            <w:color w:val="000000"/>
            <w:sz w:val="24"/>
            <w:szCs w:val="24"/>
          </w:rPr>
          <w:lastRenderedPageBreak/>
          <w:t>the new or modified source being analyzed</w:t>
        </w:r>
      </w:ins>
      <w:del w:id="23" w:author="jinahar" w:date="2012-09-05T10:48:00Z">
        <w:r w:rsidRPr="00504579" w:rsidDel="007A003F">
          <w:rPr>
            <w:rFonts w:ascii="Times New Roman" w:eastAsia="Times New Roman" w:hAnsi="Times New Roman" w:cs="Times New Roman"/>
            <w:color w:val="000000"/>
            <w:sz w:val="24"/>
            <w:szCs w:val="24"/>
          </w:rPr>
          <w:delText>are within the Range of Influence of the source in question</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4" w:author="jinahar" w:date="2013-03-25T10:24:00Z">
        <w:r w:rsidR="001718B7">
          <w:rPr>
            <w:rFonts w:ascii="Times New Roman" w:eastAsia="Times New Roman" w:hAnsi="Times New Roman" w:cs="Times New Roman"/>
            <w:color w:val="000000"/>
            <w:sz w:val="24"/>
            <w:szCs w:val="24"/>
          </w:rPr>
          <w:t>5</w:t>
        </w:r>
      </w:ins>
      <w:del w:id="25" w:author="jinahar" w:date="2013-03-25T10:24:00Z">
        <w:r w:rsidRPr="00504579" w:rsidDel="001718B7">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"FLAG" refers to the Federal Land Managers' Air Quality Related Values Work Group Phase I Report — REVISED. See 75 Federal Register 66125, October 27, 2010.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26" w:author="jinahar" w:date="2013-03-25T10:24:00Z">
        <w:r w:rsidR="001718B7">
          <w:rPr>
            <w:rFonts w:ascii="Times New Roman" w:eastAsia="Times New Roman" w:hAnsi="Times New Roman" w:cs="Times New Roman"/>
            <w:color w:val="000000"/>
            <w:sz w:val="24"/>
            <w:szCs w:val="24"/>
          </w:rPr>
          <w:t>6</w:t>
        </w:r>
      </w:ins>
      <w:del w:id="27" w:author="jinahar" w:date="2013-03-25T10:24:00Z">
        <w:r w:rsidRPr="00504579" w:rsidDel="001718B7">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xml:space="preserve">) "General Background Concentration" means impacts from natural sources and unidentified sources that were not explicitly modeled. </w:t>
      </w:r>
      <w:del w:id="28" w:author="jill inahara" w:date="2012-10-23T11:09:00Z">
        <w:r w:rsidRPr="00504579" w:rsidDel="009E3ABC">
          <w:rPr>
            <w:rFonts w:ascii="Times New Roman" w:eastAsia="Times New Roman" w:hAnsi="Times New Roman" w:cs="Times New Roman"/>
            <w:color w:val="000000"/>
            <w:sz w:val="24"/>
            <w:szCs w:val="24"/>
          </w:rPr>
          <w:delText>The Department</w:delText>
        </w:r>
      </w:del>
      <w:ins w:id="29"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determine this as site-specific ambient monitoring or representative ambient monitoring from another location. </w:t>
      </w:r>
    </w:p>
    <w:p w:rsidR="00504579" w:rsidRPr="00504579" w:rsidDel="00C24C92" w:rsidRDefault="00C24C92" w:rsidP="00B40CB2">
      <w:pPr>
        <w:shd w:val="clear" w:color="auto" w:fill="FFFFFF"/>
        <w:spacing w:after="0" w:line="360" w:lineRule="auto"/>
        <w:rPr>
          <w:del w:id="30" w:author="jinahar" w:date="2012-08-31T13:33:00Z"/>
          <w:rFonts w:ascii="Times New Roman" w:eastAsia="Times New Roman" w:hAnsi="Times New Roman" w:cs="Times New Roman"/>
          <w:color w:val="000000"/>
          <w:sz w:val="24"/>
          <w:szCs w:val="24"/>
        </w:rPr>
      </w:pPr>
      <w:ins w:id="31" w:author="jinahar" w:date="2012-08-31T13:33:00Z">
        <w:r w:rsidRPr="00504579" w:rsidDel="00C24C92">
          <w:rPr>
            <w:rFonts w:ascii="Times New Roman" w:eastAsia="Times New Roman" w:hAnsi="Times New Roman" w:cs="Times New Roman"/>
            <w:color w:val="000000"/>
            <w:sz w:val="24"/>
            <w:szCs w:val="24"/>
          </w:rPr>
          <w:t xml:space="preserve"> </w:t>
        </w:r>
      </w:ins>
      <w:del w:id="32" w:author="jinahar" w:date="2012-08-31T13:33:00Z">
        <w:r w:rsidR="00504579" w:rsidRPr="00504579" w:rsidDel="00C24C92">
          <w:rPr>
            <w:rFonts w:ascii="Times New Roman" w:eastAsia="Times New Roman" w:hAnsi="Times New Roman" w:cs="Times New Roman"/>
            <w:color w:val="000000"/>
            <w:sz w:val="24"/>
            <w:szCs w:val="24"/>
          </w:rPr>
          <w:delText xml:space="preserve">(8) "Predicted Maintenance Area Concentration" means the future year ambient concentration predicted by </w:delText>
        </w:r>
      </w:del>
      <w:del w:id="33" w:author="jill inahara" w:date="2012-10-23T11:09:00Z">
        <w:r w:rsidR="00504579" w:rsidRPr="00504579" w:rsidDel="009E3ABC">
          <w:rPr>
            <w:rFonts w:ascii="Times New Roman" w:eastAsia="Times New Roman" w:hAnsi="Times New Roman" w:cs="Times New Roman"/>
            <w:color w:val="000000"/>
            <w:sz w:val="24"/>
            <w:szCs w:val="24"/>
          </w:rPr>
          <w:delText>the Department</w:delText>
        </w:r>
      </w:del>
      <w:del w:id="34" w:author="jinahar" w:date="2012-08-31T13:33:00Z">
        <w:r w:rsidR="00504579" w:rsidRPr="00504579" w:rsidDel="00C24C92">
          <w:rPr>
            <w:rFonts w:ascii="Times New Roman" w:eastAsia="Times New Roman" w:hAnsi="Times New Roman" w:cs="Times New Roman"/>
            <w:color w:val="000000"/>
            <w:sz w:val="24"/>
            <w:szCs w:val="24"/>
          </w:rPr>
          <w:delText xml:space="preserve"> in the applicable maintenance plan as follows: </w:delText>
        </w:r>
      </w:del>
    </w:p>
    <w:p w:rsidR="00504579" w:rsidRPr="00504579" w:rsidDel="00C24C92" w:rsidRDefault="00504579" w:rsidP="00B40CB2">
      <w:pPr>
        <w:shd w:val="clear" w:color="auto" w:fill="FFFFFF"/>
        <w:spacing w:after="0" w:line="360" w:lineRule="auto"/>
        <w:rPr>
          <w:del w:id="35" w:author="jinahar" w:date="2012-08-31T13:33:00Z"/>
          <w:rFonts w:ascii="Times New Roman" w:eastAsia="Times New Roman" w:hAnsi="Times New Roman" w:cs="Times New Roman"/>
          <w:color w:val="000000"/>
          <w:sz w:val="24"/>
          <w:szCs w:val="24"/>
        </w:rPr>
      </w:pPr>
      <w:del w:id="36" w:author="jinahar" w:date="2012-08-31T13:33:00Z">
        <w:r w:rsidRPr="00504579" w:rsidDel="00C24C92">
          <w:rPr>
            <w:rFonts w:ascii="Times New Roman" w:eastAsia="Times New Roman" w:hAnsi="Times New Roman" w:cs="Times New Roman"/>
            <w:color w:val="000000"/>
            <w:sz w:val="24"/>
            <w:szCs w:val="24"/>
          </w:rPr>
          <w:delText xml:space="preserve">(a) The future year (2015) concentrations for the Grants Pass UGB are 89 µg/m3 (24-hour average) and 21 µg/m3 (annual average). </w:delText>
        </w:r>
      </w:del>
    </w:p>
    <w:p w:rsidR="00504579" w:rsidRPr="00504579" w:rsidDel="00C24C92" w:rsidRDefault="00504579" w:rsidP="00B40CB2">
      <w:pPr>
        <w:shd w:val="clear" w:color="auto" w:fill="FFFFFF"/>
        <w:spacing w:after="0" w:line="360" w:lineRule="auto"/>
        <w:rPr>
          <w:del w:id="37" w:author="jinahar" w:date="2012-08-31T13:33:00Z"/>
          <w:rFonts w:ascii="Times New Roman" w:eastAsia="Times New Roman" w:hAnsi="Times New Roman" w:cs="Times New Roman"/>
          <w:color w:val="000000"/>
          <w:sz w:val="24"/>
          <w:szCs w:val="24"/>
        </w:rPr>
      </w:pPr>
      <w:del w:id="38" w:author="jinahar" w:date="2012-08-31T13:33:00Z">
        <w:r w:rsidRPr="00504579" w:rsidDel="00C24C92">
          <w:rPr>
            <w:rFonts w:ascii="Times New Roman" w:eastAsia="Times New Roman" w:hAnsi="Times New Roman" w:cs="Times New Roman"/>
            <w:color w:val="000000"/>
            <w:sz w:val="24"/>
            <w:szCs w:val="24"/>
          </w:rPr>
          <w:delText xml:space="preserve">(b) The future year (2015) concentrations for the Klamath Falls UGB are 114 µg/m3 (24-hour average) and 25 µg/m3 (annual average). </w:delText>
        </w:r>
      </w:del>
    </w:p>
    <w:p w:rsidR="00504579" w:rsidRPr="00504579" w:rsidDel="00C24C92" w:rsidRDefault="00504579" w:rsidP="00B40CB2">
      <w:pPr>
        <w:shd w:val="clear" w:color="auto" w:fill="FFFFFF"/>
        <w:spacing w:after="0" w:line="360" w:lineRule="auto"/>
        <w:rPr>
          <w:del w:id="39" w:author="jinahar" w:date="2012-08-31T13:33:00Z"/>
          <w:rFonts w:ascii="Times New Roman" w:eastAsia="Times New Roman" w:hAnsi="Times New Roman" w:cs="Times New Roman"/>
          <w:color w:val="000000"/>
          <w:sz w:val="24"/>
          <w:szCs w:val="24"/>
        </w:rPr>
      </w:pPr>
      <w:del w:id="40" w:author="jinahar" w:date="2012-08-31T13:33:00Z">
        <w:r w:rsidRPr="00504579" w:rsidDel="00C24C92">
          <w:rPr>
            <w:rFonts w:ascii="Times New Roman" w:eastAsia="Times New Roman" w:hAnsi="Times New Roman" w:cs="Times New Roman"/>
            <w:color w:val="000000"/>
            <w:sz w:val="24"/>
            <w:szCs w:val="24"/>
          </w:rPr>
          <w:delText xml:space="preserve">(c) The future year (2025) concentrations for the Lakeview UGB are 126 µg/m3 (24-hour average) and 27 µg/m3 (annual average). </w:delText>
        </w:r>
      </w:del>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1" w:author="jinahar" w:date="2013-03-25T10:24:00Z">
        <w:r w:rsidR="001718B7">
          <w:rPr>
            <w:rFonts w:ascii="Times New Roman" w:eastAsia="Times New Roman" w:hAnsi="Times New Roman" w:cs="Times New Roman"/>
            <w:color w:val="000000"/>
            <w:sz w:val="24"/>
            <w:szCs w:val="24"/>
          </w:rPr>
          <w:t>7</w:t>
        </w:r>
      </w:ins>
      <w:del w:id="42" w:author="jinahar" w:date="2012-08-31T13:28:00Z">
        <w:r w:rsidRPr="00504579" w:rsidDel="003A613F">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"Nitrogen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nitrogen deposition expressed in terms of the mass of total elemental nitrogen being deposited. As an example, Nitrogen Deposition for NH4NO3 is 0.3500 times the weight of NH4NO3 being deposited. </w:t>
      </w:r>
    </w:p>
    <w:p w:rsidR="00504579" w:rsidRPr="00504579" w:rsidDel="00F92DDA" w:rsidRDefault="00F92DDA" w:rsidP="00B40CB2">
      <w:pPr>
        <w:shd w:val="clear" w:color="auto" w:fill="FFFFFF"/>
        <w:spacing w:after="0" w:line="360" w:lineRule="auto"/>
        <w:rPr>
          <w:del w:id="43" w:author="pcuser" w:date="2013-03-07T10:27:00Z"/>
          <w:rFonts w:ascii="Times New Roman" w:eastAsia="Times New Roman" w:hAnsi="Times New Roman" w:cs="Times New Roman"/>
          <w:color w:val="000000"/>
          <w:sz w:val="24"/>
          <w:szCs w:val="24"/>
        </w:rPr>
      </w:pPr>
      <w:ins w:id="44" w:author="pcuser" w:date="2013-03-07T10:27:00Z">
        <w:r w:rsidRPr="00504579" w:rsidDel="00F92DDA">
          <w:rPr>
            <w:rFonts w:ascii="Times New Roman" w:eastAsia="Times New Roman" w:hAnsi="Times New Roman" w:cs="Times New Roman"/>
            <w:color w:val="000000"/>
            <w:sz w:val="24"/>
            <w:szCs w:val="24"/>
          </w:rPr>
          <w:t xml:space="preserve"> </w:t>
        </w:r>
      </w:ins>
      <w:del w:id="45" w:author="pcuser" w:date="2013-03-07T10:27:00Z">
        <w:r w:rsidR="00504579" w:rsidRPr="00504579" w:rsidDel="00F92DDA">
          <w:rPr>
            <w:rFonts w:ascii="Times New Roman" w:eastAsia="Times New Roman" w:hAnsi="Times New Roman" w:cs="Times New Roman"/>
            <w:color w:val="000000"/>
            <w:sz w:val="24"/>
            <w:szCs w:val="24"/>
          </w:rPr>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504579" w:rsidRPr="00504579" w:rsidDel="00F92DDA" w:rsidRDefault="00504579" w:rsidP="00B40CB2">
      <w:pPr>
        <w:shd w:val="clear" w:color="auto" w:fill="FFFFFF"/>
        <w:spacing w:after="0" w:line="360" w:lineRule="auto"/>
        <w:rPr>
          <w:del w:id="46" w:author="pcuser" w:date="2013-03-07T10:27:00Z"/>
          <w:rFonts w:ascii="Times New Roman" w:eastAsia="Times New Roman" w:hAnsi="Times New Roman" w:cs="Times New Roman"/>
          <w:color w:val="000000"/>
          <w:sz w:val="24"/>
          <w:szCs w:val="24"/>
        </w:rPr>
      </w:pPr>
      <w:del w:id="47"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504579" w:rsidRPr="00504579" w:rsidDel="00F92DDA" w:rsidRDefault="00504579" w:rsidP="00B40CB2">
      <w:pPr>
        <w:shd w:val="clear" w:color="auto" w:fill="FFFFFF"/>
        <w:spacing w:after="0" w:line="360" w:lineRule="auto"/>
        <w:rPr>
          <w:del w:id="48" w:author="pcuser" w:date="2013-03-07T10:27:00Z"/>
          <w:rFonts w:ascii="Times New Roman" w:eastAsia="Times New Roman" w:hAnsi="Times New Roman" w:cs="Times New Roman"/>
          <w:color w:val="000000"/>
          <w:sz w:val="24"/>
          <w:szCs w:val="24"/>
        </w:rPr>
      </w:pPr>
      <w:del w:id="49" w:author="pcuser" w:date="2013-03-07T10:27:00Z">
        <w:r w:rsidRPr="00504579" w:rsidDel="00F92DDA">
          <w:rPr>
            <w:rFonts w:ascii="Times New Roman" w:eastAsia="Times New Roman" w:hAnsi="Times New Roman" w:cs="Times New Roman"/>
            <w:color w:val="000000"/>
            <w:sz w:val="24"/>
            <w:szCs w:val="24"/>
          </w:rPr>
          <w:delText xml:space="preserve">(A) For sources with complete permit applications submitted before January 1, 2003: D = 30 km </w:delText>
        </w:r>
      </w:del>
    </w:p>
    <w:p w:rsidR="00504579" w:rsidRPr="00504579" w:rsidDel="00F92DDA" w:rsidRDefault="00504579" w:rsidP="00B40CB2">
      <w:pPr>
        <w:shd w:val="clear" w:color="auto" w:fill="FFFFFF"/>
        <w:spacing w:after="0" w:line="360" w:lineRule="auto"/>
        <w:rPr>
          <w:del w:id="50" w:author="pcuser" w:date="2013-03-07T10:27:00Z"/>
          <w:rFonts w:ascii="Times New Roman" w:eastAsia="Times New Roman" w:hAnsi="Times New Roman" w:cs="Times New Roman"/>
          <w:color w:val="000000"/>
          <w:sz w:val="24"/>
          <w:szCs w:val="24"/>
        </w:rPr>
      </w:pPr>
      <w:del w:id="51" w:author="pcuser" w:date="2013-03-07T10:27:00Z">
        <w:r w:rsidRPr="00504579" w:rsidDel="00F92DDA">
          <w:rPr>
            <w:rFonts w:ascii="Times New Roman" w:eastAsia="Times New Roman" w:hAnsi="Times New Roman" w:cs="Times New Roman"/>
            <w:color w:val="000000"/>
            <w:sz w:val="24"/>
            <w:szCs w:val="24"/>
          </w:rPr>
          <w:delText xml:space="preserve">(B) For sources with complete permit applications submitted on or after January 1, 2003: D = (Q/40) x 30 km </w:delText>
        </w:r>
      </w:del>
    </w:p>
    <w:p w:rsidR="00504579" w:rsidRPr="00504579" w:rsidDel="00F92DDA" w:rsidRDefault="00504579" w:rsidP="00B40CB2">
      <w:pPr>
        <w:shd w:val="clear" w:color="auto" w:fill="FFFFFF"/>
        <w:spacing w:after="0" w:line="360" w:lineRule="auto"/>
        <w:rPr>
          <w:del w:id="52" w:author="pcuser" w:date="2013-03-07T10:27:00Z"/>
          <w:rFonts w:ascii="Times New Roman" w:eastAsia="Times New Roman" w:hAnsi="Times New Roman" w:cs="Times New Roman"/>
          <w:color w:val="000000"/>
          <w:sz w:val="24"/>
          <w:szCs w:val="24"/>
        </w:rPr>
      </w:pPr>
      <w:del w:id="53" w:author="pcuser" w:date="2013-03-07T10:27:00Z">
        <w:r w:rsidRPr="00504579" w:rsidDel="00F92DDA">
          <w:rPr>
            <w:rFonts w:ascii="Times New Roman" w:eastAsia="Times New Roman" w:hAnsi="Times New Roman" w:cs="Times New Roman"/>
            <w:color w:val="000000"/>
            <w:sz w:val="24"/>
            <w:szCs w:val="24"/>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504579" w:rsidRPr="00504579" w:rsidDel="00F92DDA" w:rsidRDefault="00504579" w:rsidP="00B40CB2">
      <w:pPr>
        <w:shd w:val="clear" w:color="auto" w:fill="FFFFFF"/>
        <w:spacing w:after="0" w:line="360" w:lineRule="auto"/>
        <w:rPr>
          <w:del w:id="54" w:author="pcuser" w:date="2013-03-07T10:27:00Z"/>
          <w:rFonts w:ascii="Times New Roman" w:eastAsia="Times New Roman" w:hAnsi="Times New Roman" w:cs="Times New Roman"/>
          <w:color w:val="000000"/>
          <w:sz w:val="24"/>
          <w:szCs w:val="24"/>
        </w:rPr>
      </w:pPr>
      <w:del w:id="55" w:author="pcuser" w:date="2013-03-07T10:27:00Z">
        <w:r w:rsidRPr="00504579" w:rsidDel="00F92DDA">
          <w:rPr>
            <w:rFonts w:ascii="Times New Roman" w:eastAsia="Times New Roman" w:hAnsi="Times New Roman" w:cs="Times New Roman"/>
            <w:color w:val="000000"/>
            <w:sz w:val="24"/>
            <w:szCs w:val="24"/>
          </w:rPr>
          <w:lastRenderedPageBreak/>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504579" w:rsidRPr="00504579" w:rsidDel="00F92DDA" w:rsidRDefault="00504579" w:rsidP="00B40CB2">
      <w:pPr>
        <w:shd w:val="clear" w:color="auto" w:fill="FFFFFF"/>
        <w:spacing w:after="0" w:line="360" w:lineRule="auto"/>
        <w:rPr>
          <w:del w:id="56" w:author="pcuser" w:date="2013-03-07T10:27:00Z"/>
          <w:rFonts w:ascii="Times New Roman" w:eastAsia="Times New Roman" w:hAnsi="Times New Roman" w:cs="Times New Roman"/>
          <w:color w:val="000000"/>
          <w:sz w:val="24"/>
          <w:szCs w:val="24"/>
        </w:rPr>
      </w:pPr>
      <w:del w:id="57" w:author="pcuser" w:date="2013-03-07T10:27:00Z">
        <w:r w:rsidRPr="00504579" w:rsidDel="00F92DDA">
          <w:rPr>
            <w:rFonts w:ascii="Times New Roman" w:eastAsia="Times New Roman" w:hAnsi="Times New Roman" w:cs="Times New Roman"/>
            <w:color w:val="000000"/>
            <w:sz w:val="24"/>
            <w:szCs w:val="24"/>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504579" w:rsidRPr="00504579" w:rsidDel="00F92DDA" w:rsidRDefault="00504579" w:rsidP="00B40CB2">
      <w:pPr>
        <w:shd w:val="clear" w:color="auto" w:fill="FFFFFF"/>
        <w:spacing w:after="0" w:line="360" w:lineRule="auto"/>
        <w:rPr>
          <w:del w:id="58" w:author="pcuser" w:date="2013-03-07T10:27:00Z"/>
          <w:rFonts w:ascii="Times New Roman" w:eastAsia="Times New Roman" w:hAnsi="Times New Roman" w:cs="Times New Roman"/>
          <w:color w:val="000000"/>
          <w:sz w:val="24"/>
          <w:szCs w:val="24"/>
        </w:rPr>
      </w:pPr>
      <w:del w:id="59" w:author="pcuser" w:date="2013-03-07T10:27:00Z">
        <w:r w:rsidRPr="00504579" w:rsidDel="00F92DDA">
          <w:rPr>
            <w:rFonts w:ascii="Times New Roman" w:eastAsia="Times New Roman" w:hAnsi="Times New Roman" w:cs="Times New Roman"/>
            <w:color w:val="000000"/>
            <w:sz w:val="24"/>
            <w:szCs w:val="24"/>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w:delText>
        </w:r>
        <w:r w:rsidRPr="00BC469C" w:rsidDel="00F92DDA">
          <w:rPr>
            <w:rFonts w:ascii="Times New Roman" w:eastAsia="Times New Roman" w:hAnsi="Times New Roman" w:cs="Times New Roman"/>
            <w:color w:val="000000"/>
            <w:sz w:val="24"/>
            <w:szCs w:val="24"/>
          </w:rPr>
          <w:delText>OAR 340-225-0090</w:delText>
        </w:r>
        <w:r w:rsidRPr="00504579" w:rsidDel="00F92DDA">
          <w:rPr>
            <w:rFonts w:ascii="Times New Roman" w:eastAsia="Times New Roman" w:hAnsi="Times New Roman" w:cs="Times New Roman"/>
            <w:color w:val="000000"/>
            <w:sz w:val="24"/>
            <w:szCs w:val="24"/>
          </w:rPr>
          <w:delText xml:space="preserve">. The offsets determination is made by either the formula method or the demonstration method. </w:delText>
        </w:r>
      </w:del>
    </w:p>
    <w:p w:rsidR="00504579" w:rsidRPr="00504579" w:rsidDel="00F92DDA" w:rsidRDefault="00504579" w:rsidP="00B40CB2">
      <w:pPr>
        <w:shd w:val="clear" w:color="auto" w:fill="FFFFFF"/>
        <w:spacing w:after="0" w:line="360" w:lineRule="auto"/>
        <w:rPr>
          <w:del w:id="60" w:author="pcuser" w:date="2013-03-07T10:27:00Z"/>
          <w:rFonts w:ascii="Times New Roman" w:eastAsia="Times New Roman" w:hAnsi="Times New Roman" w:cs="Times New Roman"/>
          <w:color w:val="000000"/>
          <w:sz w:val="24"/>
          <w:szCs w:val="24"/>
        </w:rPr>
      </w:pPr>
      <w:del w:id="61" w:author="pcuser" w:date="2013-03-07T10:27:00Z">
        <w:r w:rsidRPr="00504579" w:rsidDel="00F92DDA">
          <w:rPr>
            <w:rFonts w:ascii="Times New Roman" w:eastAsia="Times New Roman" w:hAnsi="Times New Roman" w:cs="Times New Roman"/>
            <w:color w:val="000000"/>
            <w:sz w:val="24"/>
            <w:szCs w:val="24"/>
          </w:rPr>
          <w:delText xml:space="preserve">(a) The Formula Method. </w:delText>
        </w:r>
      </w:del>
    </w:p>
    <w:p w:rsidR="006E3872" w:rsidDel="00F92DDA" w:rsidRDefault="00504579" w:rsidP="00B40CB2">
      <w:pPr>
        <w:shd w:val="clear" w:color="auto" w:fill="FFFFFF"/>
        <w:spacing w:after="0" w:line="360" w:lineRule="auto"/>
        <w:rPr>
          <w:del w:id="62" w:author="pcuser" w:date="2013-03-07T10:27:00Z"/>
          <w:rFonts w:ascii="Times New Roman" w:eastAsia="Times New Roman" w:hAnsi="Times New Roman" w:cs="Times New Roman"/>
          <w:color w:val="000000"/>
          <w:sz w:val="24"/>
          <w:szCs w:val="24"/>
        </w:rPr>
      </w:pPr>
      <w:del w:id="63" w:author="pcuser" w:date="2013-03-07T10:27:00Z">
        <w:r w:rsidRPr="00504579" w:rsidDel="00F92DDA">
          <w:rPr>
            <w:rFonts w:ascii="Times New Roman" w:eastAsia="Times New Roman" w:hAnsi="Times New Roman" w:cs="Times New Roman"/>
            <w:color w:val="000000"/>
            <w:sz w:val="24"/>
            <w:szCs w:val="24"/>
          </w:rPr>
          <w:delText xml:space="preserve">(A) Required offsets (RO) for new or modified sources are determined as follows: </w:delText>
        </w:r>
      </w:del>
    </w:p>
    <w:p w:rsidR="006E3872" w:rsidDel="00F92DDA" w:rsidRDefault="00504579" w:rsidP="00B40CB2">
      <w:pPr>
        <w:shd w:val="clear" w:color="auto" w:fill="FFFFFF"/>
        <w:spacing w:after="0" w:line="360" w:lineRule="auto"/>
        <w:rPr>
          <w:del w:id="64" w:author="pcuser" w:date="2013-03-07T10:27:00Z"/>
          <w:rFonts w:ascii="Times New Roman" w:eastAsia="Times New Roman" w:hAnsi="Times New Roman" w:cs="Times New Roman"/>
          <w:color w:val="000000"/>
          <w:sz w:val="24"/>
          <w:szCs w:val="24"/>
        </w:rPr>
      </w:pPr>
      <w:del w:id="65" w:author="pcuser" w:date="2013-03-07T10:27:00Z">
        <w:r w:rsidRPr="00504579" w:rsidDel="00F92DDA">
          <w:rPr>
            <w:rFonts w:ascii="Times New Roman" w:eastAsia="Times New Roman" w:hAnsi="Times New Roman" w:cs="Times New Roman"/>
            <w:color w:val="000000"/>
            <w:sz w:val="24"/>
            <w:szCs w:val="24"/>
          </w:rPr>
          <w:delText xml:space="preserve">(i) For sources with complete permit applications submitted before January 1, 2003: RO = SQ </w:delText>
        </w:r>
      </w:del>
    </w:p>
    <w:p w:rsidR="006E3872" w:rsidDel="00F92DDA" w:rsidRDefault="00504579" w:rsidP="00B40CB2">
      <w:pPr>
        <w:shd w:val="clear" w:color="auto" w:fill="FFFFFF"/>
        <w:spacing w:after="0" w:line="360" w:lineRule="auto"/>
        <w:rPr>
          <w:del w:id="66" w:author="pcuser" w:date="2013-03-07T10:27:00Z"/>
          <w:rFonts w:ascii="Times New Roman" w:eastAsia="Times New Roman" w:hAnsi="Times New Roman" w:cs="Times New Roman"/>
          <w:color w:val="000000"/>
          <w:sz w:val="24"/>
          <w:szCs w:val="24"/>
        </w:rPr>
      </w:pPr>
      <w:del w:id="67" w:author="pcuser" w:date="2013-03-07T10:27:00Z">
        <w:r w:rsidRPr="00504579" w:rsidDel="00F92DDA">
          <w:rPr>
            <w:rFonts w:ascii="Times New Roman" w:eastAsia="Times New Roman" w:hAnsi="Times New Roman" w:cs="Times New Roman"/>
            <w:color w:val="000000"/>
            <w:sz w:val="24"/>
            <w:szCs w:val="24"/>
          </w:rPr>
          <w:delText xml:space="preserve">(ii) For sources with complete permit applications submitted on or after January 1, 2003: RO = (SQ minus (40/30 * SD)) </w:delText>
        </w:r>
      </w:del>
    </w:p>
    <w:p w:rsidR="006E3872" w:rsidDel="00F92DDA" w:rsidRDefault="00504579" w:rsidP="00B40CB2">
      <w:pPr>
        <w:shd w:val="clear" w:color="auto" w:fill="FFFFFF"/>
        <w:spacing w:after="0" w:line="360" w:lineRule="auto"/>
        <w:rPr>
          <w:del w:id="68" w:author="pcuser" w:date="2013-03-07T10:27:00Z"/>
          <w:rFonts w:ascii="Times New Roman" w:eastAsia="Times New Roman" w:hAnsi="Times New Roman" w:cs="Times New Roman"/>
          <w:color w:val="000000"/>
          <w:sz w:val="24"/>
          <w:szCs w:val="24"/>
        </w:rPr>
      </w:pPr>
      <w:del w:id="69" w:author="pcuser" w:date="2013-03-07T10:27:00Z">
        <w:r w:rsidRPr="00504579" w:rsidDel="00F92DDA">
          <w:rPr>
            <w:rFonts w:ascii="Times New Roman" w:eastAsia="Times New Roman" w:hAnsi="Times New Roman" w:cs="Times New Roman"/>
            <w:color w:val="000000"/>
            <w:sz w:val="24"/>
            <w:szCs w:val="24"/>
          </w:rPr>
          <w:delText xml:space="preserve">(B) Contributing sources may provide offsets (PO) calculated as follows: PO = CQ minus (40/30 * CD) </w:delText>
        </w:r>
      </w:del>
    </w:p>
    <w:p w:rsidR="006E3872" w:rsidDel="00F92DDA" w:rsidRDefault="00504579" w:rsidP="00B40CB2">
      <w:pPr>
        <w:shd w:val="clear" w:color="auto" w:fill="FFFFFF"/>
        <w:spacing w:after="0" w:line="360" w:lineRule="auto"/>
        <w:rPr>
          <w:del w:id="70" w:author="pcuser" w:date="2013-03-07T10:27:00Z"/>
          <w:rFonts w:ascii="Times New Roman" w:eastAsia="Times New Roman" w:hAnsi="Times New Roman" w:cs="Times New Roman"/>
          <w:color w:val="000000"/>
          <w:sz w:val="24"/>
          <w:szCs w:val="24"/>
        </w:rPr>
      </w:pPr>
      <w:del w:id="71" w:author="pcuser" w:date="2013-03-07T10:27:00Z">
        <w:r w:rsidRPr="00504579" w:rsidDel="00F92DDA">
          <w:rPr>
            <w:rFonts w:ascii="Times New Roman" w:eastAsia="Times New Roman" w:hAnsi="Times New Roman" w:cs="Times New Roman"/>
            <w:color w:val="000000"/>
            <w:sz w:val="24"/>
            <w:szCs w:val="24"/>
          </w:rPr>
          <w:delText xml:space="preserve">(C) Multiple sources may contribute to the required offsets of a new source. For the formula method to be satisfied, total provided offsets (PO) must equal or exceed the required offset (RO). </w:delText>
        </w:r>
      </w:del>
    </w:p>
    <w:p w:rsidR="006E3872" w:rsidDel="00F92DDA" w:rsidRDefault="00504579" w:rsidP="00B40CB2">
      <w:pPr>
        <w:shd w:val="clear" w:color="auto" w:fill="FFFFFF"/>
        <w:spacing w:after="0" w:line="360" w:lineRule="auto"/>
        <w:rPr>
          <w:del w:id="72" w:author="pcuser" w:date="2013-03-07T10:27:00Z"/>
          <w:rFonts w:ascii="Times New Roman" w:eastAsia="Times New Roman" w:hAnsi="Times New Roman" w:cs="Times New Roman"/>
          <w:color w:val="000000"/>
          <w:sz w:val="24"/>
          <w:szCs w:val="24"/>
        </w:rPr>
      </w:pPr>
      <w:del w:id="73" w:author="pcuser" w:date="2013-03-07T10:27:00Z">
        <w:r w:rsidRPr="00504579" w:rsidDel="00F92DDA">
          <w:rPr>
            <w:rFonts w:ascii="Times New Roman" w:eastAsia="Times New Roman" w:hAnsi="Times New Roman" w:cs="Times New Roman"/>
            <w:color w:val="000000"/>
            <w:sz w:val="24"/>
            <w:szCs w:val="24"/>
          </w:rPr>
          <w:delText xml:space="preserve">(D) Definitions of factors used in paragraphs (A) (B) and (C) of this subsection: </w:delText>
        </w:r>
      </w:del>
    </w:p>
    <w:p w:rsidR="006E3872" w:rsidDel="00F92DDA" w:rsidRDefault="00504579" w:rsidP="00B40CB2">
      <w:pPr>
        <w:shd w:val="clear" w:color="auto" w:fill="FFFFFF"/>
        <w:spacing w:after="0" w:line="360" w:lineRule="auto"/>
        <w:rPr>
          <w:del w:id="74" w:author="pcuser" w:date="2013-03-07T10:27:00Z"/>
          <w:rFonts w:ascii="Times New Roman" w:eastAsia="Times New Roman" w:hAnsi="Times New Roman" w:cs="Times New Roman"/>
          <w:color w:val="000000"/>
          <w:sz w:val="24"/>
          <w:szCs w:val="24"/>
        </w:rPr>
      </w:pPr>
      <w:del w:id="75" w:author="pcuser" w:date="2013-03-07T10:27:00Z">
        <w:r w:rsidRPr="00504579" w:rsidDel="00F92DDA">
          <w:rPr>
            <w:rFonts w:ascii="Times New Roman" w:eastAsia="Times New Roman" w:hAnsi="Times New Roman" w:cs="Times New Roman"/>
            <w:color w:val="000000"/>
            <w:sz w:val="24"/>
            <w:szCs w:val="24"/>
          </w:rPr>
          <w:delText xml:space="preserve">(i) RO is the required offset of NOx or VOC in tons per year as a result of the source emissions increase. If RO is calculated to be negative, RO is set to zero; </w:delText>
        </w:r>
      </w:del>
    </w:p>
    <w:p w:rsidR="006E3872" w:rsidDel="00F92DDA" w:rsidRDefault="00504579" w:rsidP="00B40CB2">
      <w:pPr>
        <w:shd w:val="clear" w:color="auto" w:fill="FFFFFF"/>
        <w:spacing w:after="0" w:line="360" w:lineRule="auto"/>
        <w:rPr>
          <w:del w:id="76" w:author="pcuser" w:date="2013-03-07T10:27:00Z"/>
          <w:rFonts w:ascii="Times New Roman" w:eastAsia="Times New Roman" w:hAnsi="Times New Roman" w:cs="Times New Roman"/>
          <w:color w:val="000000"/>
          <w:sz w:val="24"/>
          <w:szCs w:val="24"/>
        </w:rPr>
      </w:pPr>
      <w:del w:id="77" w:author="pcuser" w:date="2013-03-07T10:27:00Z">
        <w:r w:rsidRPr="00504579" w:rsidDel="00F92DDA">
          <w:rPr>
            <w:rFonts w:ascii="Times New Roman" w:eastAsia="Times New Roman" w:hAnsi="Times New Roman" w:cs="Times New Roman"/>
            <w:color w:val="000000"/>
            <w:sz w:val="24"/>
            <w:szCs w:val="24"/>
          </w:rPr>
          <w:delText xml:space="preserve">(ii) SQ is the source emissions increase of NOx or VOC in tons per year above the netting basis; </w:delText>
        </w:r>
      </w:del>
    </w:p>
    <w:p w:rsidR="006E3872" w:rsidDel="00F92DDA" w:rsidRDefault="00504579" w:rsidP="00B40CB2">
      <w:pPr>
        <w:shd w:val="clear" w:color="auto" w:fill="FFFFFF"/>
        <w:spacing w:after="0" w:line="360" w:lineRule="auto"/>
        <w:rPr>
          <w:del w:id="78" w:author="pcuser" w:date="2013-03-07T10:27:00Z"/>
          <w:rFonts w:ascii="Times New Roman" w:eastAsia="Times New Roman" w:hAnsi="Times New Roman" w:cs="Times New Roman"/>
          <w:color w:val="000000"/>
          <w:sz w:val="24"/>
          <w:szCs w:val="24"/>
        </w:rPr>
      </w:pPr>
      <w:del w:id="79" w:author="pcuser" w:date="2013-03-07T10:27:00Z">
        <w:r w:rsidRPr="00504579" w:rsidDel="00F92DDA">
          <w:rPr>
            <w:rFonts w:ascii="Times New Roman" w:eastAsia="Times New Roman" w:hAnsi="Times New Roman" w:cs="Times New Roman"/>
            <w:color w:val="000000"/>
            <w:sz w:val="24"/>
            <w:szCs w:val="24"/>
          </w:rPr>
          <w:delText xml:space="preserve">(iii) SD is the source distance in kilometers to the nonattainment or maintenance area. SD is zero for sources located within the nonattainment or maintenance area. </w:delText>
        </w:r>
      </w:del>
    </w:p>
    <w:p w:rsidR="006E3872" w:rsidDel="00F92DDA" w:rsidRDefault="00504579" w:rsidP="00B40CB2">
      <w:pPr>
        <w:shd w:val="clear" w:color="auto" w:fill="FFFFFF"/>
        <w:spacing w:after="0" w:line="360" w:lineRule="auto"/>
        <w:rPr>
          <w:del w:id="80" w:author="pcuser" w:date="2013-03-07T10:27:00Z"/>
          <w:rFonts w:ascii="Times New Roman" w:eastAsia="Times New Roman" w:hAnsi="Times New Roman" w:cs="Times New Roman"/>
          <w:color w:val="000000"/>
          <w:sz w:val="24"/>
          <w:szCs w:val="24"/>
        </w:rPr>
      </w:pPr>
      <w:del w:id="81" w:author="pcuser" w:date="2013-03-07T10:27:00Z">
        <w:r w:rsidRPr="00504579" w:rsidDel="00F92DDA">
          <w:rPr>
            <w:rFonts w:ascii="Times New Roman" w:eastAsia="Times New Roman" w:hAnsi="Times New Roman" w:cs="Times New Roman"/>
            <w:color w:val="000000"/>
            <w:sz w:val="24"/>
            <w:szCs w:val="24"/>
          </w:rPr>
          <w:lastRenderedPageBreak/>
          <w:delText xml:space="preserve">(iv) PO is the provided offset from a contributing source and must be equal to or greater than zero; </w:delText>
        </w:r>
      </w:del>
    </w:p>
    <w:p w:rsidR="006E3872" w:rsidDel="00F92DDA" w:rsidRDefault="00504579" w:rsidP="00B40CB2">
      <w:pPr>
        <w:shd w:val="clear" w:color="auto" w:fill="FFFFFF"/>
        <w:spacing w:after="0" w:line="360" w:lineRule="auto"/>
        <w:rPr>
          <w:del w:id="82" w:author="pcuser" w:date="2013-03-07T10:27:00Z"/>
          <w:rFonts w:ascii="Times New Roman" w:eastAsia="Times New Roman" w:hAnsi="Times New Roman" w:cs="Times New Roman"/>
          <w:color w:val="000000"/>
          <w:sz w:val="24"/>
          <w:szCs w:val="24"/>
        </w:rPr>
      </w:pPr>
      <w:del w:id="83" w:author="pcuser" w:date="2013-03-07T10:27:00Z">
        <w:r w:rsidRPr="00504579" w:rsidDel="00F92DDA">
          <w:rPr>
            <w:rFonts w:ascii="Times New Roman" w:eastAsia="Times New Roman" w:hAnsi="Times New Roman" w:cs="Times New Roman"/>
            <w:color w:val="000000"/>
            <w:sz w:val="24"/>
            <w:szCs w:val="24"/>
          </w:rPr>
          <w:delText xml:space="preserve">(v) CQ is the contributing emissions reduction in tons per year quantified relative to contemporaneous pre-reduction actual emissions (OAR 340-268-0030(1)(b)). </w:delText>
        </w:r>
      </w:del>
    </w:p>
    <w:p w:rsidR="006E3872" w:rsidDel="00F92DDA" w:rsidRDefault="00504579" w:rsidP="00B40CB2">
      <w:pPr>
        <w:shd w:val="clear" w:color="auto" w:fill="FFFFFF"/>
        <w:spacing w:after="0" w:line="360" w:lineRule="auto"/>
        <w:rPr>
          <w:del w:id="84" w:author="pcuser" w:date="2013-03-07T10:27:00Z"/>
          <w:rFonts w:ascii="Times New Roman" w:eastAsia="Times New Roman" w:hAnsi="Times New Roman" w:cs="Times New Roman"/>
          <w:color w:val="000000"/>
          <w:sz w:val="24"/>
          <w:szCs w:val="24"/>
        </w:rPr>
      </w:pPr>
      <w:del w:id="85" w:author="pcuser" w:date="2013-03-07T10:27:00Z">
        <w:r w:rsidRPr="00504579" w:rsidDel="00F92DDA">
          <w:rPr>
            <w:rFonts w:ascii="Times New Roman" w:eastAsia="Times New Roman" w:hAnsi="Times New Roman" w:cs="Times New Roman"/>
            <w:color w:val="000000"/>
            <w:sz w:val="24"/>
            <w:szCs w:val="24"/>
          </w:rPr>
          <w:delText xml:space="preserve">(vi) CD is the contributing source distance in kilometers to the nonattainment or maintenance area. For a contributing source located within the nonattainment or maintenance area, CD equals zero. </w:delText>
        </w:r>
      </w:del>
    </w:p>
    <w:p w:rsidR="00F92DDA" w:rsidRDefault="00504579" w:rsidP="00B40CB2">
      <w:pPr>
        <w:shd w:val="clear" w:color="auto" w:fill="FFFFFF"/>
        <w:spacing w:after="0" w:line="360" w:lineRule="auto"/>
        <w:rPr>
          <w:ins w:id="86" w:author="pcuser" w:date="2013-03-07T10:27:00Z"/>
          <w:rFonts w:ascii="Times New Roman" w:eastAsia="Times New Roman" w:hAnsi="Times New Roman" w:cs="Times New Roman"/>
          <w:color w:val="000000"/>
          <w:sz w:val="24"/>
          <w:szCs w:val="24"/>
        </w:rPr>
      </w:pPr>
      <w:del w:id="87" w:author="pcuser" w:date="2013-03-07T10:27:00Z">
        <w:r w:rsidRPr="00504579" w:rsidDel="00F92DDA">
          <w:rPr>
            <w:rFonts w:ascii="Times New Roman" w:eastAsia="Times New Roman" w:hAnsi="Times New Roman" w:cs="Times New Roman"/>
            <w:color w:val="000000"/>
            <w:sz w:val="24"/>
            <w:szCs w:val="24"/>
          </w:rPr>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88" w:author="pcuser" w:date="2013-03-07T10:25:00Z">
        <w:r w:rsidRPr="00504579" w:rsidDel="00F92DDA">
          <w:rPr>
            <w:rFonts w:ascii="Times New Roman" w:eastAsia="Times New Roman" w:hAnsi="Times New Roman" w:cs="Times New Roman"/>
            <w:color w:val="000000"/>
            <w:sz w:val="24"/>
            <w:szCs w:val="24"/>
          </w:rPr>
          <w:delText>.</w:delText>
        </w:r>
      </w:del>
    </w:p>
    <w:p w:rsidR="00C24C92" w:rsidRPr="00C24C92" w:rsidRDefault="00C24C92" w:rsidP="00B40CB2">
      <w:pPr>
        <w:shd w:val="clear" w:color="auto" w:fill="FFFFFF"/>
        <w:spacing w:after="0" w:line="360" w:lineRule="auto"/>
        <w:rPr>
          <w:ins w:id="89" w:author="jinahar" w:date="2012-08-31T13:33:00Z"/>
          <w:rFonts w:ascii="Times New Roman" w:eastAsia="Times New Roman" w:hAnsi="Times New Roman" w:cs="Times New Roman"/>
          <w:color w:val="000000"/>
          <w:sz w:val="24"/>
          <w:szCs w:val="24"/>
        </w:rPr>
      </w:pPr>
      <w:ins w:id="90" w:author="jinahar" w:date="2012-08-31T13:33:00Z">
        <w:r w:rsidRPr="00C24C92">
          <w:rPr>
            <w:rFonts w:ascii="Times New Roman" w:eastAsia="Times New Roman" w:hAnsi="Times New Roman" w:cs="Times New Roman"/>
            <w:color w:val="000000"/>
            <w:sz w:val="24"/>
            <w:szCs w:val="24"/>
          </w:rPr>
          <w:t>(</w:t>
        </w:r>
      </w:ins>
      <w:ins w:id="91" w:author="jinahar" w:date="2013-03-25T10:24:00Z">
        <w:r w:rsidR="001718B7">
          <w:rPr>
            <w:rFonts w:ascii="Times New Roman" w:eastAsia="Times New Roman" w:hAnsi="Times New Roman" w:cs="Times New Roman"/>
            <w:color w:val="000000"/>
            <w:sz w:val="24"/>
            <w:szCs w:val="24"/>
          </w:rPr>
          <w:t>8</w:t>
        </w:r>
      </w:ins>
      <w:ins w:id="92" w:author="jinahar" w:date="2012-08-31T13:34:00Z">
        <w:r>
          <w:rPr>
            <w:rFonts w:ascii="Times New Roman" w:eastAsia="Times New Roman" w:hAnsi="Times New Roman" w:cs="Times New Roman"/>
            <w:color w:val="000000"/>
            <w:sz w:val="24"/>
            <w:szCs w:val="24"/>
          </w:rPr>
          <w:t>)</w:t>
        </w:r>
      </w:ins>
      <w:ins w:id="93" w:author="jinahar" w:date="2012-08-31T13:33:00Z">
        <w:r w:rsidRPr="00C24C92">
          <w:rPr>
            <w:rFonts w:ascii="Times New Roman" w:eastAsia="Times New Roman" w:hAnsi="Times New Roman" w:cs="Times New Roman"/>
            <w:color w:val="000000"/>
            <w:sz w:val="24"/>
            <w:szCs w:val="24"/>
          </w:rPr>
          <w:t xml:space="preserve"> "Predicted Maintenance Area Concentration" means the future year ambient concentration predicted by </w:t>
        </w:r>
      </w:ins>
      <w:ins w:id="94" w:author="jill inahara" w:date="2012-10-23T11:09:00Z">
        <w:r w:rsidR="009E3ABC">
          <w:rPr>
            <w:rFonts w:ascii="Times New Roman" w:eastAsia="Times New Roman" w:hAnsi="Times New Roman" w:cs="Times New Roman"/>
            <w:color w:val="000000"/>
            <w:sz w:val="24"/>
            <w:szCs w:val="24"/>
          </w:rPr>
          <w:t>DEQ</w:t>
        </w:r>
      </w:ins>
      <w:ins w:id="95" w:author="jinahar" w:date="2012-08-31T13:33:00Z">
        <w:r w:rsidRPr="00C24C92">
          <w:rPr>
            <w:rFonts w:ascii="Times New Roman" w:eastAsia="Times New Roman" w:hAnsi="Times New Roman" w:cs="Times New Roman"/>
            <w:color w:val="000000"/>
            <w:sz w:val="24"/>
            <w:szCs w:val="24"/>
          </w:rPr>
          <w:t xml:space="preserve"> in the applicable maintenance plan as follows: </w:t>
        </w:r>
      </w:ins>
    </w:p>
    <w:p w:rsidR="00C24C92" w:rsidRPr="00C24C92" w:rsidRDefault="00C24C92" w:rsidP="00B40CB2">
      <w:pPr>
        <w:shd w:val="clear" w:color="auto" w:fill="FFFFFF"/>
        <w:spacing w:after="0" w:line="360" w:lineRule="auto"/>
        <w:rPr>
          <w:ins w:id="96" w:author="jinahar" w:date="2012-08-31T13:33:00Z"/>
          <w:rFonts w:ascii="Times New Roman" w:eastAsia="Times New Roman" w:hAnsi="Times New Roman" w:cs="Times New Roman"/>
          <w:color w:val="000000"/>
          <w:sz w:val="24"/>
          <w:szCs w:val="24"/>
        </w:rPr>
      </w:pPr>
      <w:ins w:id="97" w:author="jinahar" w:date="2012-08-31T13:33:00Z">
        <w:r w:rsidRPr="00C24C92">
          <w:rPr>
            <w:rFonts w:ascii="Times New Roman" w:eastAsia="Times New Roman" w:hAnsi="Times New Roman" w:cs="Times New Roman"/>
            <w:color w:val="000000"/>
            <w:sz w:val="24"/>
            <w:szCs w:val="24"/>
          </w:rPr>
          <w:t xml:space="preserve">(a) The future year (2015) concentrations for the Grants Pass UGB are </w:t>
        </w:r>
        <w:proofErr w:type="gramStart"/>
        <w:r w:rsidRPr="00C24C92">
          <w:rPr>
            <w:rFonts w:ascii="Times New Roman" w:eastAsia="Times New Roman" w:hAnsi="Times New Roman" w:cs="Times New Roman"/>
            <w:color w:val="000000"/>
            <w:sz w:val="24"/>
            <w:szCs w:val="24"/>
          </w:rPr>
          <w:t>89 µg/m3 (24-hour average)</w:t>
        </w:r>
        <w:proofErr w:type="gramEnd"/>
        <w:r w:rsidRPr="00C24C92">
          <w:rPr>
            <w:rFonts w:ascii="Times New Roman" w:eastAsia="Times New Roman" w:hAnsi="Times New Roman" w:cs="Times New Roman"/>
            <w:color w:val="000000"/>
            <w:sz w:val="24"/>
            <w:szCs w:val="24"/>
          </w:rPr>
          <w:t xml:space="preserve"> and 21 µg/m3 (annual average). </w:t>
        </w:r>
      </w:ins>
    </w:p>
    <w:p w:rsidR="00C24C92" w:rsidRPr="00C24C92" w:rsidRDefault="00C24C92" w:rsidP="00B40CB2">
      <w:pPr>
        <w:shd w:val="clear" w:color="auto" w:fill="FFFFFF"/>
        <w:spacing w:after="0" w:line="360" w:lineRule="auto"/>
        <w:rPr>
          <w:ins w:id="98" w:author="jinahar" w:date="2012-08-31T13:33:00Z"/>
          <w:rFonts w:ascii="Times New Roman" w:eastAsia="Times New Roman" w:hAnsi="Times New Roman" w:cs="Times New Roman"/>
          <w:color w:val="000000"/>
          <w:sz w:val="24"/>
          <w:szCs w:val="24"/>
        </w:rPr>
      </w:pPr>
      <w:ins w:id="99" w:author="jinahar" w:date="2012-08-31T13:33:00Z">
        <w:r w:rsidRPr="00C24C92">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C24C92">
          <w:rPr>
            <w:rFonts w:ascii="Times New Roman" w:eastAsia="Times New Roman" w:hAnsi="Times New Roman" w:cs="Times New Roman"/>
            <w:color w:val="000000"/>
            <w:sz w:val="24"/>
            <w:szCs w:val="24"/>
          </w:rPr>
          <w:t>114 µg/m3 (24-hour average)</w:t>
        </w:r>
        <w:proofErr w:type="gramEnd"/>
        <w:r w:rsidRPr="00C24C92">
          <w:rPr>
            <w:rFonts w:ascii="Times New Roman" w:eastAsia="Times New Roman" w:hAnsi="Times New Roman" w:cs="Times New Roman"/>
            <w:color w:val="000000"/>
            <w:sz w:val="24"/>
            <w:szCs w:val="24"/>
          </w:rPr>
          <w:t xml:space="preserve"> and 25 µg/m3 (annual average). </w:t>
        </w:r>
      </w:ins>
    </w:p>
    <w:p w:rsidR="00C24C92" w:rsidRPr="00504579" w:rsidRDefault="00C24C92" w:rsidP="00B40CB2">
      <w:pPr>
        <w:shd w:val="clear" w:color="auto" w:fill="FFFFFF"/>
        <w:spacing w:after="0" w:line="360" w:lineRule="auto"/>
        <w:rPr>
          <w:rFonts w:ascii="Times New Roman" w:eastAsia="Times New Roman" w:hAnsi="Times New Roman" w:cs="Times New Roman"/>
          <w:color w:val="000000"/>
          <w:sz w:val="24"/>
          <w:szCs w:val="24"/>
        </w:rPr>
      </w:pPr>
      <w:ins w:id="100" w:author="jinahar" w:date="2012-08-31T13:33:00Z">
        <w:r w:rsidRPr="00C24C92">
          <w:rPr>
            <w:rFonts w:ascii="Times New Roman" w:eastAsia="Times New Roman" w:hAnsi="Times New Roman" w:cs="Times New Roman"/>
            <w:color w:val="000000"/>
            <w:sz w:val="24"/>
            <w:szCs w:val="24"/>
          </w:rPr>
          <w:t xml:space="preserve">(c) The future year (2025) concentrations for the Lakeview UGB are </w:t>
        </w:r>
        <w:proofErr w:type="gramStart"/>
        <w:r w:rsidRPr="00C24C92">
          <w:rPr>
            <w:rFonts w:ascii="Times New Roman" w:eastAsia="Times New Roman" w:hAnsi="Times New Roman" w:cs="Times New Roman"/>
            <w:color w:val="000000"/>
            <w:sz w:val="24"/>
            <w:szCs w:val="24"/>
          </w:rPr>
          <w:t>126 µg/m3 (24-hour average)</w:t>
        </w:r>
        <w:proofErr w:type="gramEnd"/>
        <w:r w:rsidRPr="00C24C92">
          <w:rPr>
            <w:rFonts w:ascii="Times New Roman" w:eastAsia="Times New Roman" w:hAnsi="Times New Roman" w:cs="Times New Roman"/>
            <w:color w:val="000000"/>
            <w:sz w:val="24"/>
            <w:szCs w:val="24"/>
          </w:rPr>
          <w:t xml:space="preserve"> and 27 µg/m3 (annual average).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01" w:author="jinahar" w:date="2013-03-25T10:24:00Z">
        <w:r w:rsidR="001718B7">
          <w:rPr>
            <w:rFonts w:ascii="Times New Roman" w:eastAsia="Times New Roman" w:hAnsi="Times New Roman" w:cs="Times New Roman"/>
            <w:color w:val="000000"/>
            <w:sz w:val="24"/>
            <w:szCs w:val="24"/>
          </w:rPr>
          <w:t>9</w:t>
        </w:r>
      </w:ins>
      <w:del w:id="102" w:author="jinahar" w:date="2013-03-25T10:24:00Z">
        <w:r w:rsidRPr="00504579" w:rsidDel="001718B7">
          <w:rPr>
            <w:rFonts w:ascii="Times New Roman" w:eastAsia="Times New Roman" w:hAnsi="Times New Roman" w:cs="Times New Roman"/>
            <w:color w:val="000000"/>
            <w:sz w:val="24"/>
            <w:szCs w:val="24"/>
          </w:rPr>
          <w:delText>12</w:delText>
        </w:r>
      </w:del>
      <w:r w:rsidRPr="00504579">
        <w:rPr>
          <w:rFonts w:ascii="Times New Roman" w:eastAsia="Times New Roman" w:hAnsi="Times New Roman" w:cs="Times New Roman"/>
          <w:color w:val="000000"/>
          <w:sz w:val="24"/>
          <w:szCs w:val="24"/>
        </w:rPr>
        <w:t xml:space="preserve">) "Range of Influence (ROI)" means: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Definition of factors used in paragraph (A) of this subsection: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ROI is the distance a source has an effect on an area and is compared to the distance from a potential competing source to the Significant Impact Area of a proposed new source. Maximum ROI is 50 </w:t>
      </w:r>
      <w:proofErr w:type="gramStart"/>
      <w:r w:rsidRPr="00504579">
        <w:rPr>
          <w:rFonts w:ascii="Times New Roman" w:eastAsia="Times New Roman" w:hAnsi="Times New Roman" w:cs="Times New Roman"/>
          <w:color w:val="000000"/>
          <w:sz w:val="24"/>
          <w:szCs w:val="24"/>
        </w:rPr>
        <w:t>km,</w:t>
      </w:r>
      <w:proofErr w:type="gramEnd"/>
      <w:r w:rsidRPr="00504579">
        <w:rPr>
          <w:rFonts w:ascii="Times New Roman" w:eastAsia="Times New Roman" w:hAnsi="Times New Roman" w:cs="Times New Roman"/>
          <w:color w:val="000000"/>
          <w:sz w:val="24"/>
          <w:szCs w:val="24"/>
        </w:rPr>
        <w:t xml:space="preserve"> however the Department may request that sources at a distance greater than 50 km be included in a competing source analysis.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Default="00504579" w:rsidP="00B40CB2">
      <w:pPr>
        <w:shd w:val="clear" w:color="auto" w:fill="FFFFFF"/>
        <w:spacing w:after="0" w:line="360" w:lineRule="auto"/>
        <w:rPr>
          <w:ins w:id="103" w:author="jinahar" w:date="2013-03-25T10: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w:t>
      </w:r>
      <w:del w:id="104" w:author="jinahar" w:date="2013-03-25T10:14:00Z">
        <w:r w:rsidRPr="00504579" w:rsidDel="001718B7">
          <w:rPr>
            <w:rFonts w:ascii="Times New Roman" w:eastAsia="Times New Roman" w:hAnsi="Times New Roman" w:cs="Times New Roman"/>
            <w:color w:val="000000"/>
            <w:sz w:val="24"/>
            <w:szCs w:val="24"/>
          </w:rPr>
          <w:delText>i</w:delText>
        </w:r>
      </w:del>
      <w:del w:id="105" w:author="jinahar" w:date="2013-03-25T10:15:00Z">
        <w:r w:rsidRPr="00504579" w:rsidDel="001718B7">
          <w:rPr>
            <w:rFonts w:ascii="Times New Roman" w:eastAsia="Times New Roman" w:hAnsi="Times New Roman" w:cs="Times New Roman"/>
            <w:color w:val="000000"/>
            <w:sz w:val="24"/>
            <w:szCs w:val="24"/>
          </w:rPr>
          <w:delText xml:space="preserve">n the table </w:delText>
        </w:r>
      </w:del>
      <w:r w:rsidRPr="00504579">
        <w:rPr>
          <w:rFonts w:ascii="Times New Roman" w:eastAsia="Times New Roman" w:hAnsi="Times New Roman" w:cs="Times New Roman"/>
          <w:color w:val="000000"/>
          <w:sz w:val="24"/>
          <w:szCs w:val="24"/>
        </w:rPr>
        <w:t xml:space="preserve">below: </w:t>
      </w:r>
    </w:p>
    <w:p w:rsidR="001718B7" w:rsidRPr="001718B7" w:rsidRDefault="001718B7" w:rsidP="00D30976">
      <w:pPr>
        <w:shd w:val="clear" w:color="auto" w:fill="FFFFFF"/>
        <w:spacing w:after="0" w:line="360" w:lineRule="auto"/>
        <w:rPr>
          <w:ins w:id="106" w:author="jinahar" w:date="2013-03-25T10:16:00Z"/>
          <w:rFonts w:ascii="Times New Roman" w:eastAsia="Times New Roman" w:hAnsi="Times New Roman" w:cs="Times New Roman"/>
          <w:color w:val="000000"/>
          <w:sz w:val="24"/>
          <w:szCs w:val="24"/>
        </w:rPr>
      </w:pPr>
      <w:ins w:id="107" w:author="jinahar" w:date="2013-03-25T10:15:00Z">
        <w:r w:rsidRPr="001718B7">
          <w:rPr>
            <w:rFonts w:ascii="Times New Roman" w:eastAsia="Times New Roman" w:hAnsi="Times New Roman" w:cs="Times New Roman"/>
            <w:color w:val="000000"/>
            <w:sz w:val="24"/>
            <w:szCs w:val="24"/>
          </w:rPr>
          <w:t>(</w:t>
        </w:r>
      </w:ins>
      <w:ins w:id="108" w:author="jinahar" w:date="2013-03-25T10:16:00Z">
        <w:r w:rsidRPr="001718B7">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ins>
      <w:ins w:id="109" w:author="jinahar" w:date="2013-03-25T10:15:00Z">
        <w:r w:rsidRPr="001718B7">
          <w:rPr>
            <w:rFonts w:ascii="Times New Roman" w:eastAsia="Times New Roman" w:hAnsi="Times New Roman" w:cs="Times New Roman"/>
            <w:color w:val="000000"/>
            <w:sz w:val="24"/>
            <w:szCs w:val="24"/>
          </w:rPr>
          <w:t>For PM2.5, PM10, SOx and NOx, K = 5</w:t>
        </w:r>
      </w:ins>
      <w:ins w:id="110" w:author="jinahar" w:date="2013-03-25T10:16:00Z">
        <w:r w:rsidRPr="001718B7">
          <w:rPr>
            <w:rFonts w:ascii="Times New Roman" w:eastAsia="Times New Roman" w:hAnsi="Times New Roman" w:cs="Times New Roman"/>
            <w:color w:val="000000"/>
            <w:sz w:val="24"/>
            <w:szCs w:val="24"/>
          </w:rPr>
          <w:t>;</w:t>
        </w:r>
      </w:ins>
    </w:p>
    <w:p w:rsidR="001718B7" w:rsidRPr="001718B7" w:rsidRDefault="001718B7" w:rsidP="00D30976">
      <w:pPr>
        <w:shd w:val="clear" w:color="auto" w:fill="FFFFFF"/>
        <w:spacing w:after="0" w:line="360" w:lineRule="auto"/>
        <w:rPr>
          <w:ins w:id="111" w:author="jinahar" w:date="2013-03-25T10:16:00Z"/>
          <w:rFonts w:ascii="Times New Roman" w:eastAsia="Times New Roman" w:hAnsi="Times New Roman" w:cs="Times New Roman"/>
          <w:color w:val="000000"/>
          <w:sz w:val="24"/>
          <w:szCs w:val="24"/>
        </w:rPr>
      </w:pPr>
      <w:ins w:id="112" w:author="jinahar" w:date="2013-03-25T10:16:00Z">
        <w:r w:rsidRPr="001718B7">
          <w:rPr>
            <w:rFonts w:ascii="Times New Roman" w:eastAsia="Times New Roman" w:hAnsi="Times New Roman" w:cs="Times New Roman"/>
            <w:color w:val="000000"/>
            <w:sz w:val="24"/>
            <w:szCs w:val="24"/>
          </w:rPr>
          <w:t>(II) For CO, K = 40; and</w:t>
        </w:r>
      </w:ins>
    </w:p>
    <w:p w:rsidR="001718B7" w:rsidRPr="001718B7" w:rsidRDefault="00D30976" w:rsidP="00D30976">
      <w:pPr>
        <w:shd w:val="clear" w:color="auto" w:fill="FFFFFF"/>
        <w:spacing w:after="0" w:line="360" w:lineRule="auto"/>
        <w:rPr>
          <w:rFonts w:ascii="Times New Roman" w:eastAsia="Times New Roman" w:hAnsi="Times New Roman" w:cs="Times New Roman"/>
          <w:color w:val="000000"/>
          <w:sz w:val="24"/>
          <w:szCs w:val="24"/>
        </w:rPr>
      </w:pPr>
      <w:ins w:id="113" w:author="jinahar" w:date="2013-03-25T10:16:00Z">
        <w:r>
          <w:rPr>
            <w:rFonts w:ascii="Times New Roman" w:eastAsia="Times New Roman" w:hAnsi="Times New Roman" w:cs="Times New Roman"/>
            <w:color w:val="000000"/>
            <w:sz w:val="24"/>
            <w:szCs w:val="24"/>
          </w:rPr>
          <w:t xml:space="preserve">(III) </w:t>
        </w:r>
      </w:ins>
      <w:ins w:id="114" w:author="jinahar" w:date="2013-03-25T10:32:00Z">
        <w:r>
          <w:rPr>
            <w:rFonts w:ascii="Times New Roman" w:eastAsia="Times New Roman" w:hAnsi="Times New Roman" w:cs="Times New Roman"/>
            <w:color w:val="000000"/>
            <w:sz w:val="24"/>
            <w:szCs w:val="24"/>
          </w:rPr>
          <w:t>F</w:t>
        </w:r>
      </w:ins>
      <w:ins w:id="115" w:author="jinahar" w:date="2013-03-25T10:16:00Z">
        <w:r w:rsidR="001718B7" w:rsidRPr="001718B7">
          <w:rPr>
            <w:rFonts w:ascii="Times New Roman" w:eastAsia="Times New Roman" w:hAnsi="Times New Roman" w:cs="Times New Roman"/>
            <w:color w:val="000000"/>
            <w:sz w:val="24"/>
            <w:szCs w:val="24"/>
          </w:rPr>
          <w:t xml:space="preserve">or </w:t>
        </w:r>
      </w:ins>
      <w:ins w:id="116" w:author="jinahar" w:date="2013-03-25T10:17:00Z">
        <w:r w:rsidR="001718B7" w:rsidRPr="001718B7">
          <w:rPr>
            <w:rFonts w:ascii="Times New Roman" w:eastAsia="Times New Roman" w:hAnsi="Times New Roman" w:cs="Times New Roman"/>
            <w:color w:val="000000"/>
            <w:sz w:val="24"/>
            <w:szCs w:val="24"/>
          </w:rPr>
          <w:t>l</w:t>
        </w:r>
      </w:ins>
      <w:ins w:id="117" w:author="jinahar" w:date="2013-03-25T10:16:00Z">
        <w:r w:rsidR="001718B7" w:rsidRPr="001718B7">
          <w:rPr>
            <w:rFonts w:ascii="Times New Roman" w:eastAsia="Times New Roman" w:hAnsi="Times New Roman" w:cs="Times New Roman"/>
            <w:color w:val="000000"/>
            <w:sz w:val="24"/>
            <w:szCs w:val="24"/>
          </w:rPr>
          <w:t xml:space="preserve">ead, </w:t>
        </w:r>
      </w:ins>
      <w:ins w:id="118" w:author="jinahar" w:date="2013-03-25T10:17:00Z">
        <w:r w:rsidR="001718B7" w:rsidRPr="001718B7">
          <w:rPr>
            <w:rFonts w:ascii="Times New Roman" w:eastAsia="Times New Roman" w:hAnsi="Times New Roman" w:cs="Times New Roman"/>
            <w:color w:val="000000"/>
            <w:sz w:val="24"/>
            <w:szCs w:val="24"/>
          </w:rPr>
          <w:t>K = 0.15.</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w:t>
      </w:r>
      <w:proofErr w:type="gramStart"/>
      <w:r w:rsidRPr="00504579">
        <w:rPr>
          <w:rFonts w:ascii="Times New Roman" w:eastAsia="Times New Roman" w:hAnsi="Times New Roman" w:cs="Times New Roman"/>
          <w:color w:val="000000"/>
          <w:sz w:val="24"/>
          <w:szCs w:val="24"/>
        </w:rPr>
        <w:t>areas, the Range of Influence of a competing source includes</w:t>
      </w:r>
      <w:proofErr w:type="gramEnd"/>
      <w:r w:rsidRPr="00504579">
        <w:rPr>
          <w:rFonts w:ascii="Times New Roman" w:eastAsia="Times New Roman" w:hAnsi="Times New Roman" w:cs="Times New Roman"/>
          <w:color w:val="000000"/>
          <w:sz w:val="24"/>
          <w:szCs w:val="24"/>
        </w:rPr>
        <w:t xml:space="preserve"> emissions from all sources that occur within the modeling domain of the source being evaluated. </w:t>
      </w:r>
      <w:del w:id="119" w:author="jill inahara" w:date="2012-10-23T11:09:00Z">
        <w:r w:rsidRPr="00504579" w:rsidDel="009E3ABC">
          <w:rPr>
            <w:rFonts w:ascii="Times New Roman" w:eastAsia="Times New Roman" w:hAnsi="Times New Roman" w:cs="Times New Roman"/>
            <w:color w:val="000000"/>
            <w:sz w:val="24"/>
            <w:szCs w:val="24"/>
          </w:rPr>
          <w:delText>The Department</w:delText>
        </w:r>
      </w:del>
      <w:ins w:id="12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the modeling domain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21" w:author="jinahar" w:date="2013-03-25T10:33:00Z">
        <w:r w:rsidR="00D30976">
          <w:rPr>
            <w:rFonts w:ascii="Times New Roman" w:eastAsia="Times New Roman" w:hAnsi="Times New Roman" w:cs="Times New Roman"/>
            <w:color w:val="000000"/>
            <w:sz w:val="24"/>
            <w:szCs w:val="24"/>
          </w:rPr>
          <w:t>0</w:t>
        </w:r>
      </w:ins>
      <w:del w:id="122" w:author="jinahar" w:date="2013-03-25T10:33:00Z">
        <w:r w:rsidRPr="00504579" w:rsidDel="00D30976">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"Source Impact Area" means a circular area with a radius extending from the source to the largest distance to where predicted impacts from the source or modification equal or exceed the Class II Significant </w:t>
      </w:r>
      <w:del w:id="123"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set out in OAR 340-200-0020</w:t>
      </w:r>
      <w:del w:id="124" w:author="Preferred Customer" w:date="2013-04-17T11:53:00Z">
        <w:r w:rsidRPr="00504579" w:rsidDel="003C46E6">
          <w:rPr>
            <w:rFonts w:ascii="Times New Roman" w:eastAsia="Times New Roman" w:hAnsi="Times New Roman" w:cs="Times New Roman"/>
            <w:color w:val="000000"/>
            <w:sz w:val="24"/>
            <w:szCs w:val="24"/>
          </w:rPr>
          <w:delText xml:space="preserve"> Table 1</w:delText>
        </w:r>
      </w:del>
      <w:r w:rsidRPr="00504579">
        <w:rPr>
          <w:rFonts w:ascii="Times New Roman" w:eastAsia="Times New Roman" w:hAnsi="Times New Roman" w:cs="Times New Roman"/>
          <w:color w:val="000000"/>
          <w:sz w:val="24"/>
          <w:szCs w:val="24"/>
        </w:rPr>
        <w:t xml:space="preserve">. This definition only applies to PSD Class II areas and is not intended to limit the distance for PSD Class I modeling. </w:t>
      </w:r>
      <w:ins w:id="125" w:author="jinahar" w:date="2012-09-05T11:21:00Z">
        <w:r w:rsidR="006D2B01">
          <w:rPr>
            <w:rFonts w:ascii="Times New Roman" w:eastAsia="Times New Roman" w:hAnsi="Times New Roman" w:cs="Times New Roman"/>
            <w:color w:val="000000"/>
            <w:sz w:val="24"/>
            <w:szCs w:val="24"/>
          </w:rPr>
          <w:t xml:space="preserve"> </w:t>
        </w:r>
        <w:r w:rsidR="006D2B01" w:rsidRPr="006D2B01">
          <w:rPr>
            <w:rFonts w:ascii="Times New Roman" w:eastAsia="Times New Roman" w:hAnsi="Times New Roman" w:cs="Times New Roman"/>
            <w:color w:val="000000"/>
            <w:sz w:val="24"/>
            <w:szCs w:val="24"/>
          </w:rPr>
          <w:t>On a case by case basis, the source impact area may be adjusted to reflect the distr</w:t>
        </w:r>
      </w:ins>
      <w:ins w:id="126" w:author="jinahar" w:date="2013-03-25T10:34:00Z">
        <w:r w:rsidR="00D30976">
          <w:rPr>
            <w:rFonts w:ascii="Times New Roman" w:eastAsia="Times New Roman" w:hAnsi="Times New Roman" w:cs="Times New Roman"/>
            <w:color w:val="000000"/>
            <w:sz w:val="24"/>
            <w:szCs w:val="24"/>
          </w:rPr>
          <w:t>i</w:t>
        </w:r>
      </w:ins>
      <w:ins w:id="127" w:author="jinahar" w:date="2012-09-05T11:21:00Z">
        <w:r w:rsidR="006D2B01" w:rsidRPr="006D2B01">
          <w:rPr>
            <w:rFonts w:ascii="Times New Roman" w:eastAsia="Times New Roman" w:hAnsi="Times New Roman" w:cs="Times New Roman"/>
            <w:color w:val="000000"/>
            <w:sz w:val="24"/>
            <w:szCs w:val="24"/>
          </w:rPr>
          <w:t>bution</w:t>
        </w:r>
      </w:ins>
      <w:ins w:id="128" w:author="jill inahara" w:date="2012-10-22T13:37:00Z">
        <w:r w:rsidR="00935D2F">
          <w:rPr>
            <w:rFonts w:ascii="Times New Roman" w:eastAsia="Times New Roman" w:hAnsi="Times New Roman" w:cs="Times New Roman"/>
            <w:color w:val="000000"/>
            <w:sz w:val="24"/>
            <w:szCs w:val="24"/>
          </w:rPr>
          <w:t xml:space="preserve"> </w:t>
        </w:r>
      </w:ins>
      <w:ins w:id="129" w:author="jinahar" w:date="2012-09-05T11:21:00Z">
        <w:r w:rsidR="006D2B01" w:rsidRPr="006D2B01">
          <w:rPr>
            <w:rFonts w:ascii="Times New Roman" w:eastAsia="Times New Roman" w:hAnsi="Times New Roman" w:cs="Times New Roman"/>
            <w:color w:val="000000"/>
            <w:sz w:val="24"/>
            <w:szCs w:val="24"/>
          </w:rPr>
          <w:t xml:space="preserve">of predicted impacts paired in space and time.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w:t>
      </w:r>
      <w:ins w:id="130" w:author="jinahar" w:date="2013-03-25T10:33:00Z">
        <w:r w:rsidR="00D30976">
          <w:rPr>
            <w:rFonts w:ascii="Times New Roman" w:eastAsia="Times New Roman" w:hAnsi="Times New Roman" w:cs="Times New Roman"/>
            <w:color w:val="000000"/>
            <w:sz w:val="24"/>
            <w:szCs w:val="24"/>
          </w:rPr>
          <w:t>1</w:t>
        </w:r>
      </w:ins>
      <w:del w:id="131" w:author="jinahar" w:date="2013-03-25T10:33:00Z">
        <w:r w:rsidRPr="00504579" w:rsidDel="00D30976">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"Sulfur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sulfur deposition expressed in terms of the total mass of elemental sulfur being deposited. As an example, sulfur deposition for (NH4)2SO4 is 0.2427 times the weight of (NH4)2SO4 being deposited.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1718B7" w:rsidRDefault="00504579" w:rsidP="00B40CB2">
      <w:pPr>
        <w:shd w:val="clear" w:color="auto" w:fill="FFFFFF"/>
        <w:spacing w:after="0" w:line="360" w:lineRule="auto"/>
        <w:rPr>
          <w:del w:id="132" w:author="jinahar" w:date="2013-03-25T10:17:00Z"/>
          <w:rFonts w:ascii="Times New Roman" w:eastAsia="Times New Roman" w:hAnsi="Times New Roman" w:cs="Times New Roman"/>
          <w:color w:val="000000"/>
          <w:sz w:val="24"/>
          <w:szCs w:val="24"/>
        </w:rPr>
      </w:pPr>
      <w:del w:id="133" w:author="jinahar" w:date="2013-03-25T10:17:00Z">
        <w:r w:rsidRPr="00504579" w:rsidDel="001718B7">
          <w:rPr>
            <w:rFonts w:ascii="Times New Roman" w:eastAsia="Times New Roman" w:hAnsi="Times New Roman" w:cs="Times New Roman"/>
            <w:color w:val="000000"/>
            <w:sz w:val="24"/>
            <w:szCs w:val="24"/>
          </w:rPr>
          <w:delText xml:space="preserve">[ED. NOTE: Tables referenced are not included in rule text. </w:delText>
        </w:r>
        <w:r w:rsidR="008901D6" w:rsidDel="001718B7">
          <w:fldChar w:fldCharType="begin"/>
        </w:r>
        <w:r w:rsidR="001F73C2" w:rsidDel="001718B7">
          <w:delInstrText>HYPERLINK "http://arcweb.sos.state.or.us/pages/rules/oars_300/oar_340/_340_tables/340-225-0020_4-28.pdf" \t "_blank"</w:delInstrText>
        </w:r>
        <w:r w:rsidR="008901D6" w:rsidDel="001718B7">
          <w:fldChar w:fldCharType="separate"/>
        </w:r>
        <w:r w:rsidRPr="00504579" w:rsidDel="001718B7">
          <w:rPr>
            <w:rStyle w:val="Hyperlink"/>
            <w:rFonts w:ascii="Times New Roman" w:eastAsia="Times New Roman" w:hAnsi="Times New Roman" w:cs="Times New Roman"/>
            <w:sz w:val="24"/>
            <w:szCs w:val="24"/>
          </w:rPr>
          <w:delText>Click here for PDF copy of table(s)</w:delText>
        </w:r>
        <w:r w:rsidR="008901D6" w:rsidDel="001718B7">
          <w:fldChar w:fldCharType="end"/>
        </w:r>
        <w:r w:rsidRPr="00504579" w:rsidDel="001718B7">
          <w:rPr>
            <w:rFonts w:ascii="Times New Roman" w:eastAsia="Times New Roman" w:hAnsi="Times New Roman" w:cs="Times New Roman"/>
            <w:color w:val="000000"/>
            <w:sz w:val="24"/>
            <w:szCs w:val="24"/>
          </w:rPr>
          <w:delText>.]</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 DEQ 11-2002, f. &amp; cert. ef. 10-8-02; DEQ 12-2002(Temp), f. &amp; cert. ef. 10-8-02 thru 4-6-03; Administrative correction 11-10-03; DEQ 1-2004, f. &amp; cert. ef. 4-14-04; DEQ 1-2005, f. &amp; cert. ef. 1-4-05; DEQ 9-2005, f. &amp; cert. ef. 9-9-</w:t>
      </w:r>
      <w:r w:rsidRPr="00504579">
        <w:rPr>
          <w:rFonts w:ascii="Times New Roman" w:eastAsia="Times New Roman" w:hAnsi="Times New Roman" w:cs="Times New Roman"/>
          <w:color w:val="000000"/>
          <w:sz w:val="24"/>
          <w:szCs w:val="24"/>
        </w:rPr>
        <w:lastRenderedPageBreak/>
        <w:t xml:space="preserve">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340-225-0030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F92DDA" w:rsidRDefault="00F92DDA" w:rsidP="00B40CB2">
      <w:pPr>
        <w:shd w:val="clear" w:color="auto" w:fill="FFFFFF"/>
        <w:spacing w:after="0" w:line="360" w:lineRule="auto"/>
        <w:rPr>
          <w:ins w:id="134" w:author="pcuser" w:date="2013-03-07T10:29:00Z"/>
          <w:rFonts w:ascii="Times New Roman" w:eastAsia="Times New Roman" w:hAnsi="Times New Roman" w:cs="Times New Roman"/>
          <w:color w:val="000000"/>
          <w:sz w:val="24"/>
          <w:szCs w:val="24"/>
        </w:rPr>
      </w:pPr>
      <w:ins w:id="135" w:author="pcuser" w:date="2013-03-07T10:29:00Z">
        <w:r>
          <w:rPr>
            <w:rFonts w:ascii="Times New Roman" w:eastAsia="Times New Roman" w:hAnsi="Times New Roman" w:cs="Times New Roman"/>
            <w:color w:val="000000"/>
            <w:sz w:val="24"/>
            <w:szCs w:val="24"/>
          </w:rPr>
          <w:t xml:space="preserve">(1) When required to conduct an air quality analysis by division 224, the owner or operator </w:t>
        </w:r>
      </w:ins>
      <w:ins w:id="136" w:author="pcuser" w:date="2013-03-07T10:30:00Z">
        <w:r>
          <w:rPr>
            <w:rFonts w:ascii="Times New Roman" w:eastAsia="Times New Roman" w:hAnsi="Times New Roman" w:cs="Times New Roman"/>
            <w:color w:val="000000"/>
            <w:sz w:val="24"/>
            <w:szCs w:val="24"/>
          </w:rPr>
          <w:t xml:space="preserve">must submit a modeling protocol to DEQ and have it approved before submitting a permit application. </w:t>
        </w:r>
      </w:ins>
    </w:p>
    <w:p w:rsidR="00F92DDA" w:rsidRDefault="00504579" w:rsidP="00B40CB2">
      <w:pPr>
        <w:shd w:val="clear" w:color="auto" w:fill="FFFFFF"/>
        <w:spacing w:after="0" w:line="360" w:lineRule="auto"/>
        <w:rPr>
          <w:ins w:id="137" w:author="pcuser" w:date="2013-03-07T10:30:00Z"/>
          <w:rFonts w:ascii="Times New Roman" w:eastAsia="Times New Roman" w:hAnsi="Times New Roman" w:cs="Times New Roman"/>
          <w:color w:val="000000"/>
          <w:sz w:val="24"/>
          <w:szCs w:val="24"/>
        </w:rPr>
      </w:pPr>
      <w:del w:id="138" w:author="pcuser" w:date="2013-03-07T10:29:00Z">
        <w:r w:rsidRPr="00504579" w:rsidDel="00F92DDA">
          <w:rPr>
            <w:rFonts w:ascii="Times New Roman" w:eastAsia="Times New Roman" w:hAnsi="Times New Roman" w:cs="Times New Roman"/>
            <w:color w:val="000000"/>
            <w:sz w:val="24"/>
            <w:szCs w:val="24"/>
          </w:rPr>
          <w:delText>Information Required.</w:delText>
        </w:r>
      </w:del>
      <w:r w:rsidRPr="00504579">
        <w:rPr>
          <w:rFonts w:ascii="Times New Roman" w:eastAsia="Times New Roman" w:hAnsi="Times New Roman" w:cs="Times New Roman"/>
          <w:color w:val="000000"/>
          <w:sz w:val="24"/>
          <w:szCs w:val="24"/>
        </w:rPr>
        <w:t xml:space="preserve"> </w:t>
      </w:r>
    </w:p>
    <w:p w:rsidR="00504579" w:rsidRPr="00504579" w:rsidRDefault="00F92DDA" w:rsidP="00B40CB2">
      <w:pPr>
        <w:shd w:val="clear" w:color="auto" w:fill="FFFFFF"/>
        <w:spacing w:after="0" w:line="360" w:lineRule="auto"/>
        <w:rPr>
          <w:rFonts w:ascii="Times New Roman" w:eastAsia="Times New Roman" w:hAnsi="Times New Roman" w:cs="Times New Roman"/>
          <w:color w:val="000000"/>
          <w:sz w:val="24"/>
          <w:szCs w:val="24"/>
        </w:rPr>
      </w:pPr>
      <w:ins w:id="139" w:author="pcuser" w:date="2013-03-07T10:30:00Z">
        <w:r>
          <w:rPr>
            <w:rFonts w:ascii="Times New Roman" w:eastAsia="Times New Roman" w:hAnsi="Times New Roman" w:cs="Times New Roman"/>
            <w:color w:val="000000"/>
            <w:sz w:val="24"/>
            <w:szCs w:val="24"/>
          </w:rPr>
          <w:t xml:space="preserve">(2) </w:t>
        </w:r>
      </w:ins>
      <w:r w:rsidR="00504579" w:rsidRPr="00504579">
        <w:rPr>
          <w:rFonts w:ascii="Times New Roman" w:eastAsia="Times New Roman" w:hAnsi="Times New Roman" w:cs="Times New Roman"/>
          <w:color w:val="000000"/>
          <w:sz w:val="24"/>
          <w:szCs w:val="24"/>
        </w:rPr>
        <w:t>In addition to the requirements defined in OAR 340-216-0040</w:t>
      </w:r>
      <w:ins w:id="140" w:author="pcuser" w:date="2013-03-07T10:30:00Z">
        <w:r>
          <w:rPr>
            <w:rFonts w:ascii="Times New Roman" w:eastAsia="Times New Roman" w:hAnsi="Times New Roman" w:cs="Times New Roman"/>
            <w:color w:val="000000"/>
            <w:sz w:val="24"/>
            <w:szCs w:val="24"/>
          </w:rPr>
          <w:t xml:space="preserve"> for permit applications</w:t>
        </w:r>
      </w:ins>
      <w:r w:rsidR="00504579" w:rsidRPr="00504579">
        <w:rPr>
          <w:rFonts w:ascii="Times New Roman" w:eastAsia="Times New Roman" w:hAnsi="Times New Roman" w:cs="Times New Roman"/>
          <w:color w:val="000000"/>
          <w:sz w:val="24"/>
          <w:szCs w:val="24"/>
        </w:rPr>
        <w:t>, the owner or operator of a source</w:t>
      </w:r>
      <w:ins w:id="141" w:author="Preferred Customer" w:date="2013-02-22T10:17:00Z">
        <w:r w:rsidR="00E2730A">
          <w:rPr>
            <w:rFonts w:ascii="Times New Roman" w:eastAsia="Times New Roman" w:hAnsi="Times New Roman" w:cs="Times New Roman"/>
            <w:color w:val="000000"/>
            <w:sz w:val="24"/>
            <w:szCs w:val="24"/>
          </w:rPr>
          <w:t>,</w:t>
        </w:r>
      </w:ins>
      <w:r w:rsidR="00504579" w:rsidRPr="00504579">
        <w:rPr>
          <w:rFonts w:ascii="Times New Roman" w:eastAsia="Times New Roman" w:hAnsi="Times New Roman" w:cs="Times New Roman"/>
          <w:color w:val="000000"/>
          <w:sz w:val="24"/>
          <w:szCs w:val="24"/>
        </w:rPr>
        <w:t xml:space="preserve"> </w:t>
      </w:r>
      <w:del w:id="142"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where required by division</w:t>
      </w:r>
      <w:del w:id="143" w:author="pcuser" w:date="2013-03-07T10:30:00Z">
        <w:r w:rsidR="00504579" w:rsidRPr="00504579" w:rsidDel="00F92DDA">
          <w:rPr>
            <w:rFonts w:ascii="Times New Roman" w:eastAsia="Times New Roman" w:hAnsi="Times New Roman" w:cs="Times New Roman"/>
            <w:color w:val="000000"/>
            <w:sz w:val="24"/>
            <w:szCs w:val="24"/>
          </w:rPr>
          <w:delText>s 222 o</w:delText>
        </w:r>
      </w:del>
      <w:del w:id="144" w:author="pcuser" w:date="2013-03-07T10:31:00Z">
        <w:r w:rsidR="00504579" w:rsidRPr="00504579" w:rsidDel="00F92DDA">
          <w:rPr>
            <w:rFonts w:ascii="Times New Roman" w:eastAsia="Times New Roman" w:hAnsi="Times New Roman" w:cs="Times New Roman"/>
            <w:color w:val="000000"/>
            <w:sz w:val="24"/>
            <w:szCs w:val="24"/>
          </w:rPr>
          <w:delText>r</w:delText>
        </w:r>
      </w:del>
      <w:r w:rsidR="00504579" w:rsidRPr="00504579">
        <w:rPr>
          <w:rFonts w:ascii="Times New Roman" w:eastAsia="Times New Roman" w:hAnsi="Times New Roman" w:cs="Times New Roman"/>
          <w:color w:val="000000"/>
          <w:sz w:val="24"/>
          <w:szCs w:val="24"/>
        </w:rPr>
        <w:t xml:space="preserve"> 224</w:t>
      </w:r>
      <w:ins w:id="145" w:author="Preferred Customer" w:date="2013-02-22T10:18:00Z">
        <w:r w:rsidR="00E2730A">
          <w:rPr>
            <w:rFonts w:ascii="Times New Roman" w:eastAsia="Times New Roman" w:hAnsi="Times New Roman" w:cs="Times New Roman"/>
            <w:color w:val="000000"/>
            <w:sz w:val="24"/>
            <w:szCs w:val="24"/>
          </w:rPr>
          <w:t>,</w:t>
        </w:r>
      </w:ins>
      <w:del w:id="146" w:author="Preferred Customer" w:date="2013-02-22T10:18:00Z">
        <w:r w:rsidR="00504579" w:rsidRPr="00504579" w:rsidDel="00E2730A">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 xml:space="preserve"> must submit all information necessary to perform any analysis or make any determination required under these rules. Such information must include, but is not limited to: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47" w:author="pcuser" w:date="2013-03-07T10:30:00Z">
        <w:r w:rsidR="00F92DDA">
          <w:rPr>
            <w:rFonts w:ascii="Times New Roman" w:eastAsia="Times New Roman" w:hAnsi="Times New Roman" w:cs="Times New Roman"/>
            <w:color w:val="000000"/>
            <w:sz w:val="24"/>
            <w:szCs w:val="24"/>
          </w:rPr>
          <w:t>a</w:t>
        </w:r>
      </w:ins>
      <w:del w:id="148" w:author="pcuser" w:date="2013-03-07T10:30:00Z">
        <w:r w:rsidRPr="00504579" w:rsidDel="00F92DDA">
          <w:rPr>
            <w:rFonts w:ascii="Times New Roman" w:eastAsia="Times New Roman" w:hAnsi="Times New Roman" w:cs="Times New Roman"/>
            <w:color w:val="000000"/>
            <w:sz w:val="24"/>
            <w:szCs w:val="24"/>
          </w:rPr>
          <w:delText>1</w:delText>
        </w:r>
      </w:del>
      <w:r w:rsidRPr="00504579">
        <w:rPr>
          <w:rFonts w:ascii="Times New Roman" w:eastAsia="Times New Roman" w:hAnsi="Times New Roman" w:cs="Times New Roman"/>
          <w:color w:val="000000"/>
          <w:sz w:val="24"/>
          <w:szCs w:val="24"/>
        </w:rPr>
        <w:t xml:space="preserve">)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49" w:author="pcuser" w:date="2013-03-07T10:31:00Z">
        <w:r w:rsidR="00F92DDA">
          <w:rPr>
            <w:rFonts w:ascii="Times New Roman" w:eastAsia="Times New Roman" w:hAnsi="Times New Roman" w:cs="Times New Roman"/>
            <w:color w:val="000000"/>
            <w:sz w:val="24"/>
            <w:szCs w:val="24"/>
          </w:rPr>
          <w:t>b</w:t>
        </w:r>
      </w:ins>
      <w:del w:id="150" w:author="pcuser" w:date="2013-03-07T10:31:00Z">
        <w:r w:rsidRPr="00504579" w:rsidDel="00F92DD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Stack parameter data (height above ground, exit diameter, exit velocity, and exit temperature data for all existing and proposed emission points from the source 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1" w:author="pcuser" w:date="2013-03-07T10:31:00Z">
        <w:r w:rsidR="00F92DDA">
          <w:rPr>
            <w:rFonts w:ascii="Times New Roman" w:eastAsia="Times New Roman" w:hAnsi="Times New Roman" w:cs="Times New Roman"/>
            <w:color w:val="000000"/>
            <w:sz w:val="24"/>
            <w:szCs w:val="24"/>
          </w:rPr>
          <w:t>c</w:t>
        </w:r>
      </w:ins>
      <w:del w:id="152" w:author="pcuser" w:date="2013-03-07T10:31:00Z">
        <w:r w:rsidRPr="00504579" w:rsidDel="00F92DD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xml:space="preserve">)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153" w:author="pcuser" w:date="2013-03-07T10:31:00Z">
        <w:r w:rsidR="00F92DDA">
          <w:rPr>
            <w:rFonts w:ascii="Times New Roman" w:eastAsia="Times New Roman" w:hAnsi="Times New Roman" w:cs="Times New Roman"/>
            <w:color w:val="000000"/>
            <w:sz w:val="24"/>
            <w:szCs w:val="24"/>
          </w:rPr>
          <w:t>d</w:t>
        </w:r>
      </w:ins>
      <w:del w:id="154" w:author="pcuser" w:date="2013-03-07T10:31:00Z">
        <w:r w:rsidRPr="00504579" w:rsidDel="00F92DDA">
          <w:rPr>
            <w:rFonts w:ascii="Times New Roman" w:eastAsia="Times New Roman" w:hAnsi="Times New Roman" w:cs="Times New Roman"/>
            <w:color w:val="000000"/>
            <w:sz w:val="24"/>
            <w:szCs w:val="24"/>
          </w:rPr>
          <w:delText>4</w:delText>
        </w:r>
      </w:del>
      <w:r w:rsidRPr="00504579">
        <w:rPr>
          <w:rFonts w:ascii="Times New Roman" w:eastAsia="Times New Roman" w:hAnsi="Times New Roman" w:cs="Times New Roman"/>
          <w:color w:val="000000"/>
          <w:sz w:val="24"/>
          <w:szCs w:val="24"/>
        </w:rPr>
        <w:t xml:space="preserve">) An analysis of the air quality and visibility impacts, and the nature and extent of all commercial, residential, industrial, and other source emission </w:t>
      </w:r>
      <w:proofErr w:type="spellStart"/>
      <w:r w:rsidRPr="00504579">
        <w:rPr>
          <w:rFonts w:ascii="Times New Roman" w:eastAsia="Times New Roman" w:hAnsi="Times New Roman" w:cs="Times New Roman"/>
          <w:color w:val="000000"/>
          <w:sz w:val="24"/>
          <w:szCs w:val="24"/>
        </w:rPr>
        <w:t>growth</w:t>
      </w:r>
      <w:commentRangeStart w:id="155"/>
      <w:del w:id="156" w:author="pcuser" w:date="2013-05-09T12:26:00Z">
        <w:r w:rsidRPr="00504579" w:rsidDel="002844A9">
          <w:rPr>
            <w:rFonts w:ascii="Times New Roman" w:eastAsia="Times New Roman" w:hAnsi="Times New Roman" w:cs="Times New Roman"/>
            <w:color w:val="000000"/>
            <w:sz w:val="24"/>
            <w:szCs w:val="24"/>
          </w:rPr>
          <w:delText xml:space="preserve">, </w:delText>
        </w:r>
      </w:del>
      <w:del w:id="157" w:author="pcuser" w:date="2013-05-09T12:25:00Z">
        <w:r w:rsidRPr="00504579" w:rsidDel="002844A9">
          <w:rPr>
            <w:rFonts w:ascii="Times New Roman" w:eastAsia="Times New Roman" w:hAnsi="Times New Roman" w:cs="Times New Roman"/>
            <w:color w:val="000000"/>
            <w:sz w:val="24"/>
            <w:szCs w:val="24"/>
          </w:rPr>
          <w:delText xml:space="preserve">that has occurred since </w:delText>
        </w:r>
      </w:del>
      <w:ins w:id="158" w:author="pcuser" w:date="2013-05-09T12:26:00Z">
        <w:r w:rsidR="002844A9">
          <w:rPr>
            <w:rFonts w:ascii="Times New Roman" w:eastAsia="Times New Roman" w:hAnsi="Times New Roman" w:cs="Times New Roman"/>
            <w:color w:val="000000"/>
            <w:sz w:val="24"/>
            <w:szCs w:val="24"/>
          </w:rPr>
          <w:t>the</w:t>
        </w:r>
        <w:proofErr w:type="spellEnd"/>
        <w:r w:rsidR="002844A9">
          <w:rPr>
            <w:rFonts w:ascii="Times New Roman" w:eastAsia="Times New Roman" w:hAnsi="Times New Roman" w:cs="Times New Roman"/>
            <w:color w:val="000000"/>
            <w:sz w:val="24"/>
            <w:szCs w:val="24"/>
          </w:rPr>
          <w:t xml:space="preserve"> baseline concentration year?? </w:t>
        </w:r>
      </w:ins>
      <w:del w:id="159" w:author="pcuser" w:date="2013-05-09T12:25:00Z">
        <w:r w:rsidRPr="00504579" w:rsidDel="002844A9">
          <w:rPr>
            <w:rFonts w:ascii="Times New Roman" w:eastAsia="Times New Roman" w:hAnsi="Times New Roman" w:cs="Times New Roman"/>
            <w:color w:val="000000"/>
            <w:sz w:val="24"/>
            <w:szCs w:val="24"/>
          </w:rPr>
          <w:delText>January 1, 1978</w:delText>
        </w:r>
      </w:del>
      <w:del w:id="160" w:author="pcuser" w:date="2013-05-09T12:26:00Z">
        <w:r w:rsidRPr="00504579" w:rsidDel="002844A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t>
      </w:r>
      <w:commentRangeEnd w:id="155"/>
      <w:r w:rsidR="002844A9">
        <w:rPr>
          <w:rStyle w:val="CommentReference"/>
        </w:rPr>
        <w:commentReference w:id="155"/>
      </w:r>
      <w:proofErr w:type="gramStart"/>
      <w:r w:rsidRPr="00504579">
        <w:rPr>
          <w:rFonts w:ascii="Times New Roman" w:eastAsia="Times New Roman" w:hAnsi="Times New Roman" w:cs="Times New Roman"/>
          <w:color w:val="000000"/>
          <w:sz w:val="24"/>
          <w:szCs w:val="24"/>
        </w:rPr>
        <w:t>in</w:t>
      </w:r>
      <w:proofErr w:type="gramEnd"/>
      <w:r w:rsidRPr="00504579">
        <w:rPr>
          <w:rFonts w:ascii="Times New Roman" w:eastAsia="Times New Roman" w:hAnsi="Times New Roman" w:cs="Times New Roman"/>
          <w:color w:val="000000"/>
          <w:sz w:val="24"/>
          <w:szCs w:val="24"/>
        </w:rPr>
        <w:t xml:space="preserve"> the area the source or modification would significantly affect.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lastRenderedPageBreak/>
        <w:t>340-225-0040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Air Quality Models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All modeled estimates of ambient concentrations required under this rule must be based on the applicable air quality models, data bases, and other requirements specified in 40 CFR Part 51, Appendix W, </w:t>
      </w:r>
      <w:proofErr w:type="gramStart"/>
      <w:r w:rsidRPr="00504579">
        <w:rPr>
          <w:rFonts w:ascii="Times New Roman" w:eastAsia="Times New Roman" w:hAnsi="Times New Roman" w:cs="Times New Roman"/>
          <w:color w:val="000000"/>
          <w:sz w:val="24"/>
          <w:szCs w:val="24"/>
        </w:rPr>
        <w:t>"Guidelines on Air Quality Models (Revised)"</w:t>
      </w:r>
      <w:proofErr w:type="gramEnd"/>
      <w:del w:id="161" w:author="jinahar" w:date="2013-04-04T16:01:00Z">
        <w:r w:rsidRPr="00504579" w:rsidDel="009749BB">
          <w:rPr>
            <w:rFonts w:ascii="Times New Roman" w:eastAsia="Times New Roman" w:hAnsi="Times New Roman" w:cs="Times New Roman"/>
            <w:color w:val="000000"/>
            <w:sz w:val="24"/>
            <w:szCs w:val="24"/>
          </w:rPr>
          <w:delText xml:space="preserve"> (July 1, 200</w:delText>
        </w:r>
        <w:r w:rsidR="000377A9" w:rsidDel="009749BB">
          <w:rPr>
            <w:rFonts w:ascii="Times New Roman" w:eastAsia="Times New Roman" w:hAnsi="Times New Roman" w:cs="Times New Roman"/>
            <w:color w:val="000000"/>
            <w:sz w:val="24"/>
            <w:szCs w:val="24"/>
          </w:rPr>
          <w:delText>0</w:delText>
        </w:r>
        <w:r w:rsidRPr="00504579" w:rsidDel="009749BB">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Where an air quality impact model specified in 40 CFR Part 51, Appendix W is inappropriate, the methods published in the FLAG are generally preferred for analyses in PSD Class I areas. Where an air quality impact model </w:t>
      </w:r>
      <w:ins w:id="162" w:author="jinahar" w:date="2012-09-05T11:23:00Z">
        <w:r w:rsidR="001D01A3">
          <w:rPr>
            <w:rFonts w:ascii="Times New Roman" w:eastAsia="Times New Roman" w:hAnsi="Times New Roman" w:cs="Times New Roman"/>
            <w:color w:val="000000"/>
            <w:sz w:val="24"/>
            <w:szCs w:val="24"/>
          </w:rPr>
          <w:t xml:space="preserve">other than that </w:t>
        </w:r>
      </w:ins>
      <w:r w:rsidRPr="00504579">
        <w:rPr>
          <w:rFonts w:ascii="Times New Roman" w:eastAsia="Times New Roman" w:hAnsi="Times New Roman" w:cs="Times New Roman"/>
          <w:color w:val="000000"/>
          <w:sz w:val="24"/>
          <w:szCs w:val="24"/>
        </w:rPr>
        <w:t xml:space="preserve">specified in 40 CFR Part 51, Appendix W is </w:t>
      </w:r>
      <w:del w:id="163" w:author="jinahar" w:date="2012-09-05T11:22:00Z">
        <w:r w:rsidRPr="00504579" w:rsidDel="001D01A3">
          <w:rPr>
            <w:rFonts w:ascii="Times New Roman" w:eastAsia="Times New Roman" w:hAnsi="Times New Roman" w:cs="Times New Roman"/>
            <w:color w:val="000000"/>
            <w:sz w:val="24"/>
            <w:szCs w:val="24"/>
          </w:rPr>
          <w:delText>in</w:delText>
        </w:r>
      </w:del>
      <w:r w:rsidRPr="00504579">
        <w:rPr>
          <w:rFonts w:ascii="Times New Roman" w:eastAsia="Times New Roman" w:hAnsi="Times New Roman" w:cs="Times New Roman"/>
          <w:color w:val="000000"/>
          <w:sz w:val="24"/>
          <w:szCs w:val="24"/>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64" w:author="jill inahara" w:date="2012-10-23T11:09:00Z">
        <w:r w:rsidRPr="00504579" w:rsidDel="009E3ABC">
          <w:rPr>
            <w:rFonts w:ascii="Times New Roman" w:eastAsia="Times New Roman" w:hAnsi="Times New Roman" w:cs="Times New Roman"/>
            <w:color w:val="000000"/>
            <w:sz w:val="24"/>
            <w:szCs w:val="24"/>
          </w:rPr>
          <w:delText>the Department</w:delText>
        </w:r>
      </w:del>
      <w:ins w:id="165"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and the EPA. </w:t>
      </w:r>
      <w:del w:id="166" w:author="jinahar" w:date="2012-09-05T11:24:00Z">
        <w:r w:rsidRPr="00504579" w:rsidDel="001D01A3">
          <w:rPr>
            <w:rFonts w:ascii="Times New Roman" w:eastAsia="Times New Roman" w:hAnsi="Times New Roman" w:cs="Times New Roman"/>
            <w:color w:val="000000"/>
            <w:sz w:val="24"/>
            <w:szCs w:val="24"/>
          </w:rPr>
          <w:delText>Where necessary, methods like those outlined in the "Interim Procedures for Evaluating Air Quality Models (Revised)" (U.S. Environmental Protection Agency, 1984) provide guidance in determining the comparability of models.</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w:t>
      </w:r>
      <w:ins w:id="167" w:author="pcuser" w:date="2013-02-07T13:05:00Z">
        <w:r w:rsidR="00182DD2">
          <w:rPr>
            <w:rFonts w:ascii="Times New Roman" w:eastAsia="Times New Roman" w:hAnsi="Times New Roman" w:cs="Times New Roman"/>
            <w:color w:val="000000"/>
            <w:sz w:val="24"/>
            <w:szCs w:val="24"/>
          </w:rPr>
          <w:t>202-0225</w:t>
        </w:r>
      </w:ins>
      <w:del w:id="168" w:author="pcuser" w:date="2013-02-07T13:05:00Z">
        <w:r w:rsidRPr="00504579" w:rsidDel="00182DD2">
          <w:rPr>
            <w:rFonts w:ascii="Times New Roman" w:eastAsia="Times New Roman" w:hAnsi="Times New Roman" w:cs="Times New Roman"/>
            <w:color w:val="000000"/>
            <w:sz w:val="24"/>
            <w:szCs w:val="24"/>
          </w:rPr>
          <w:delText>224-</w:delText>
        </w:r>
        <w:commentRangeStart w:id="169"/>
        <w:r w:rsidRPr="00504579" w:rsidDel="00182DD2">
          <w:rPr>
            <w:rFonts w:ascii="Times New Roman" w:eastAsia="Times New Roman" w:hAnsi="Times New Roman" w:cs="Times New Roman"/>
            <w:color w:val="000000"/>
            <w:sz w:val="24"/>
            <w:szCs w:val="24"/>
          </w:rPr>
          <w:delText>0060(2)(c) and (2)(d)</w:delText>
        </w:r>
      </w:del>
      <w:r w:rsidRPr="00504579">
        <w:rPr>
          <w:rFonts w:ascii="Times New Roman" w:eastAsia="Times New Roman" w:hAnsi="Times New Roman" w:cs="Times New Roman"/>
          <w:color w:val="000000"/>
          <w:sz w:val="24"/>
          <w:szCs w:val="24"/>
        </w:rPr>
        <w:t xml:space="preserve">, </w:t>
      </w:r>
      <w:del w:id="170" w:author="pcuser" w:date="2013-02-07T13:13:00Z">
        <w:r w:rsidRPr="00504579" w:rsidDel="00D9786F">
          <w:rPr>
            <w:rFonts w:ascii="Times New Roman" w:eastAsia="Times New Roman" w:hAnsi="Times New Roman" w:cs="Times New Roman"/>
            <w:color w:val="000000"/>
            <w:sz w:val="24"/>
            <w:szCs w:val="24"/>
          </w:rPr>
          <w:delText>NAAQS</w:delText>
        </w:r>
      </w:del>
      <w:del w:id="171" w:author="pcuser" w:date="2013-02-07T13:09:00Z">
        <w:r w:rsidRPr="00504579" w:rsidDel="00A64D3E">
          <w:rPr>
            <w:rFonts w:ascii="Times New Roman" w:eastAsia="Times New Roman" w:hAnsi="Times New Roman" w:cs="Times New Roman"/>
            <w:color w:val="000000"/>
            <w:sz w:val="24"/>
            <w:szCs w:val="24"/>
          </w:rPr>
          <w:delText>,</w:delText>
        </w:r>
      </w:del>
      <w:del w:id="172" w:author="pcuser" w:date="2013-02-07T13:13:00Z">
        <w:r w:rsidRPr="00504579" w:rsidDel="00D9786F">
          <w:rPr>
            <w:rFonts w:ascii="Times New Roman" w:eastAsia="Times New Roman" w:hAnsi="Times New Roman" w:cs="Times New Roman"/>
            <w:color w:val="000000"/>
            <w:sz w:val="24"/>
            <w:szCs w:val="24"/>
          </w:rPr>
          <w:delText xml:space="preserve"> and PSD Increments</w:delText>
        </w:r>
      </w:del>
      <w:commentRangeEnd w:id="169"/>
      <w:r w:rsidR="007B75DD">
        <w:rPr>
          <w:rStyle w:val="CommentReference"/>
        </w:rPr>
        <w:commentReference w:id="169"/>
      </w:r>
      <w:del w:id="173" w:author="pcuser" w:date="2013-02-07T13:13:00Z">
        <w:r w:rsidRPr="00504579" w:rsidDel="00D9786F">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w:t>
      </w:r>
      <w:del w:id="174" w:author="pcuser" w:date="2013-02-07T13:13:00Z">
        <w:r w:rsidRPr="00504579" w:rsidDel="00D9786F">
          <w:rPr>
            <w:rFonts w:ascii="Times New Roman" w:eastAsia="Times New Roman" w:hAnsi="Times New Roman" w:cs="Times New Roman"/>
            <w:color w:val="000000"/>
            <w:sz w:val="24"/>
            <w:szCs w:val="24"/>
          </w:rPr>
          <w:delText xml:space="preserve">standards, PSD increments, and </w:delText>
        </w:r>
      </w:del>
      <w:ins w:id="175" w:author="pcuser" w:date="2013-02-07T13:13:00Z">
        <w:r w:rsidR="00D9786F">
          <w:rPr>
            <w:rFonts w:ascii="Times New Roman" w:eastAsia="Times New Roman" w:hAnsi="Times New Roman" w:cs="Times New Roman"/>
            <w:color w:val="000000"/>
            <w:sz w:val="24"/>
            <w:szCs w:val="24"/>
          </w:rPr>
          <w:t xml:space="preserve">the </w:t>
        </w:r>
      </w:ins>
      <w:r w:rsidRPr="00504579">
        <w:rPr>
          <w:rFonts w:ascii="Times New Roman" w:eastAsia="Times New Roman" w:hAnsi="Times New Roman" w:cs="Times New Roman"/>
          <w:color w:val="000000"/>
          <w:sz w:val="24"/>
          <w:szCs w:val="24"/>
        </w:rPr>
        <w:t xml:space="preserve">limits if modeled impacts from emission increases equal to or greater than a significant emission rate above the netting basis due to the proposed source or modification being evaluated are less than the Class II Significant </w:t>
      </w:r>
      <w:del w:id="176" w:author="jinahar" w:date="2012-09-05T11:24:00Z">
        <w:r w:rsidRPr="00504579" w:rsidDel="001D01A3">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177" w:author="Preferred Customer" w:date="2013-04-17T11:54: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Del="007F4A88" w:rsidRDefault="00504579" w:rsidP="007F4A88">
      <w:pPr>
        <w:shd w:val="clear" w:color="auto" w:fill="FFFFFF"/>
        <w:spacing w:after="0" w:line="360" w:lineRule="auto"/>
        <w:rPr>
          <w:del w:id="178" w:author="pcuser" w:date="2013-02-07T13:1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(2) If the requirement in section (1) of this rule is not satisfied, </w:t>
      </w:r>
      <w:del w:id="179" w:author="pcuser" w:date="2013-02-07T13:17:00Z">
        <w:r w:rsidRPr="00504579" w:rsidDel="007F4A88">
          <w:rPr>
            <w:rFonts w:ascii="Times New Roman" w:eastAsia="Times New Roman" w:hAnsi="Times New Roman" w:cs="Times New Roman"/>
            <w:color w:val="000000"/>
            <w:sz w:val="24"/>
            <w:szCs w:val="24"/>
          </w:rPr>
          <w:delText xml:space="preserve">the owner or operator of a proposed source or modification being evaluated must perform competing source modeling </w:delText>
        </w:r>
      </w:del>
      <w:del w:id="180" w:author="pcuser" w:date="2013-02-07T13:15:00Z">
        <w:r w:rsidRPr="00504579" w:rsidDel="007F4A88">
          <w:rPr>
            <w:rFonts w:ascii="Times New Roman" w:eastAsia="Times New Roman" w:hAnsi="Times New Roman" w:cs="Times New Roman"/>
            <w:color w:val="000000"/>
            <w:sz w:val="24"/>
            <w:szCs w:val="24"/>
          </w:rPr>
          <w:delText xml:space="preserve">as follows: </w:delText>
        </w:r>
      </w:del>
    </w:p>
    <w:p w:rsidR="00504579" w:rsidRPr="00504579" w:rsidRDefault="00504579" w:rsidP="007F4A88">
      <w:pPr>
        <w:shd w:val="clear" w:color="auto" w:fill="FFFFFF"/>
        <w:spacing w:after="0" w:line="360" w:lineRule="auto"/>
        <w:rPr>
          <w:rFonts w:ascii="Times New Roman" w:eastAsia="Times New Roman" w:hAnsi="Times New Roman" w:cs="Times New Roman"/>
          <w:color w:val="000000"/>
          <w:sz w:val="24"/>
          <w:szCs w:val="24"/>
        </w:rPr>
      </w:pPr>
      <w:del w:id="181" w:author="pcuser" w:date="2013-02-07T13:15:00Z">
        <w:r w:rsidRPr="00504579" w:rsidDel="007F4A88">
          <w:rPr>
            <w:rFonts w:ascii="Times New Roman" w:eastAsia="Times New Roman" w:hAnsi="Times New Roman" w:cs="Times New Roman"/>
            <w:color w:val="000000"/>
            <w:sz w:val="24"/>
            <w:szCs w:val="24"/>
          </w:rPr>
          <w:delText>(a) F</w:delText>
        </w:r>
      </w:del>
      <w:del w:id="182" w:author="pcuser" w:date="2013-02-07T13:17:00Z">
        <w:r w:rsidRPr="00504579" w:rsidDel="007F4A88">
          <w:rPr>
            <w:rFonts w:ascii="Times New Roman" w:eastAsia="Times New Roman" w:hAnsi="Times New Roman" w:cs="Times New Roman"/>
            <w:color w:val="000000"/>
            <w:sz w:val="24"/>
            <w:szCs w:val="24"/>
          </w:rPr>
          <w:delText>or demonstrating compliance with the maintenance area limits established in OAR 340-</w:delText>
        </w:r>
      </w:del>
      <w:del w:id="183" w:author="pcuser" w:date="2013-02-07T13:07:00Z">
        <w:r w:rsidRPr="00504579" w:rsidDel="00A64D3E">
          <w:rPr>
            <w:rFonts w:ascii="Times New Roman" w:eastAsia="Times New Roman" w:hAnsi="Times New Roman" w:cs="Times New Roman"/>
            <w:color w:val="000000"/>
            <w:sz w:val="24"/>
            <w:szCs w:val="24"/>
          </w:rPr>
          <w:delText>224-0060(2)(c) and (2)(d)</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plus </w:t>
      </w:r>
      <w:del w:id="184" w:author="jinahar" w:date="2013-01-25T14:12:00Z">
        <w:r w:rsidRPr="00504579" w:rsidDel="00D04BCE">
          <w:rPr>
            <w:rFonts w:ascii="Times New Roman" w:eastAsia="Times New Roman" w:hAnsi="Times New Roman" w:cs="Times New Roman"/>
            <w:color w:val="000000"/>
            <w:sz w:val="24"/>
            <w:szCs w:val="24"/>
          </w:rPr>
          <w:delText>C</w:delText>
        </w:r>
      </w:del>
      <w:ins w:id="185" w:author="jinahar" w:date="2013-01-25T14:12: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w:t>
      </w:r>
      <w:del w:id="186" w:author="jinahar" w:date="2013-01-25T14:12:00Z">
        <w:r w:rsidRPr="00504579" w:rsidDel="00D04BCE">
          <w:rPr>
            <w:rFonts w:ascii="Times New Roman" w:eastAsia="Times New Roman" w:hAnsi="Times New Roman" w:cs="Times New Roman"/>
            <w:color w:val="000000"/>
            <w:sz w:val="24"/>
            <w:szCs w:val="24"/>
          </w:rPr>
          <w:delText>S</w:delText>
        </w:r>
      </w:del>
      <w:ins w:id="187" w:author="jinahar" w:date="2013-01-25T14:12: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188" w:author="jinahar" w:date="2013-01-25T14:12:00Z">
        <w:r w:rsidRPr="00504579" w:rsidDel="00D04BCE">
          <w:rPr>
            <w:rFonts w:ascii="Times New Roman" w:eastAsia="Times New Roman" w:hAnsi="Times New Roman" w:cs="Times New Roman"/>
            <w:color w:val="000000"/>
            <w:sz w:val="24"/>
            <w:szCs w:val="24"/>
          </w:rPr>
          <w:delText>I</w:delText>
        </w:r>
      </w:del>
      <w:ins w:id="189" w:author="jinahar" w:date="2013-01-25T14:12: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predicted maintenance area concentration are less than the limits </w:t>
      </w:r>
      <w:ins w:id="190" w:author="pcuser" w:date="2013-02-07T13:17:00Z">
        <w:r w:rsidR="007F4A88">
          <w:rPr>
            <w:rFonts w:ascii="Times New Roman" w:eastAsia="Times New Roman" w:hAnsi="Times New Roman" w:cs="Times New Roman"/>
            <w:color w:val="000000"/>
            <w:sz w:val="24"/>
            <w:szCs w:val="24"/>
          </w:rPr>
          <w:t>in OAR 340-202-0</w:t>
        </w:r>
      </w:ins>
      <w:ins w:id="191" w:author="pcuser" w:date="2013-02-07T13:18:00Z">
        <w:r w:rsidR="007F4A88">
          <w:rPr>
            <w:rFonts w:ascii="Times New Roman" w:eastAsia="Times New Roman" w:hAnsi="Times New Roman" w:cs="Times New Roman"/>
            <w:color w:val="000000"/>
            <w:sz w:val="24"/>
            <w:szCs w:val="24"/>
          </w:rPr>
          <w:t>2</w:t>
        </w:r>
      </w:ins>
      <w:ins w:id="192" w:author="pcuser" w:date="2013-02-07T13:17:00Z">
        <w:r w:rsidR="007F4A88">
          <w:rPr>
            <w:rFonts w:ascii="Times New Roman" w:eastAsia="Times New Roman" w:hAnsi="Times New Roman" w:cs="Times New Roman"/>
            <w:color w:val="000000"/>
            <w:sz w:val="24"/>
            <w:szCs w:val="24"/>
          </w:rPr>
          <w:t xml:space="preserve">25 </w:t>
        </w:r>
      </w:ins>
      <w:r w:rsidRPr="00504579">
        <w:rPr>
          <w:rFonts w:ascii="Times New Roman" w:eastAsia="Times New Roman" w:hAnsi="Times New Roman" w:cs="Times New Roman"/>
          <w:color w:val="000000"/>
          <w:sz w:val="24"/>
          <w:szCs w:val="24"/>
        </w:rPr>
        <w:t xml:space="preserve">for all averaging times. </w:t>
      </w:r>
    </w:p>
    <w:p w:rsidR="00504579" w:rsidRPr="00504579" w:rsidDel="00D9786F" w:rsidRDefault="00504579" w:rsidP="0043747C">
      <w:pPr>
        <w:shd w:val="clear" w:color="auto" w:fill="FFFFFF"/>
        <w:spacing w:after="0" w:line="360" w:lineRule="auto"/>
        <w:rPr>
          <w:del w:id="193" w:author="pcuser" w:date="2013-02-07T13:15:00Z"/>
          <w:rFonts w:ascii="Times New Roman" w:eastAsia="Times New Roman" w:hAnsi="Times New Roman" w:cs="Times New Roman"/>
          <w:color w:val="000000"/>
          <w:sz w:val="24"/>
          <w:szCs w:val="24"/>
        </w:rPr>
      </w:pPr>
      <w:del w:id="194" w:author="pcuser" w:date="2013-02-07T13:15:00Z">
        <w:r w:rsidRPr="00504579" w:rsidDel="00D9786F">
          <w:rPr>
            <w:rFonts w:ascii="Times New Roman" w:eastAsia="Times New Roman" w:hAnsi="Times New Roman" w:cs="Times New Roman"/>
            <w:color w:val="000000"/>
            <w:sz w:val="24"/>
            <w:szCs w:val="24"/>
          </w:rPr>
          <w:delText>(</w:delText>
        </w:r>
        <w:commentRangeStart w:id="195"/>
        <w:r w:rsidRPr="00504579" w:rsidDel="00D9786F">
          <w:rPr>
            <w:rFonts w:ascii="Times New Roman" w:eastAsia="Times New Roman" w:hAnsi="Times New Roman" w:cs="Times New Roman"/>
            <w:color w:val="000000"/>
            <w:sz w:val="24"/>
            <w:szCs w:val="24"/>
          </w:rPr>
          <w:delText>b</w:delText>
        </w:r>
      </w:del>
      <w:commentRangeEnd w:id="195"/>
      <w:r w:rsidR="0032589D">
        <w:rPr>
          <w:rStyle w:val="CommentReference"/>
        </w:rPr>
        <w:commentReference w:id="195"/>
      </w:r>
      <w:del w:id="196" w:author="pcuser" w:date="2013-02-07T13:15:00Z">
        <w:r w:rsidRPr="00504579" w:rsidDel="00D9786F">
          <w:rPr>
            <w:rFonts w:ascii="Times New Roman" w:eastAsia="Times New Roman" w:hAnsi="Times New Roman" w:cs="Times New Roman"/>
            <w:color w:val="000000"/>
            <w:sz w:val="24"/>
            <w:szCs w:val="24"/>
          </w:rPr>
          <w:delText xml:space="preserve">)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4357" w:rsidRDefault="00504579">
      <w:pPr>
        <w:shd w:val="clear" w:color="auto" w:fill="FFFFFF"/>
        <w:spacing w:after="0" w:line="360" w:lineRule="auto"/>
        <w:rPr>
          <w:rFonts w:ascii="Times New Roman" w:eastAsia="Times New Roman" w:hAnsi="Times New Roman" w:cs="Times New Roman"/>
          <w:color w:val="000000"/>
          <w:sz w:val="24"/>
          <w:szCs w:val="24"/>
        </w:rPr>
      </w:pPr>
      <w:del w:id="197" w:author="pcuser" w:date="2013-03-07T10:45:00Z">
        <w:r w:rsidRPr="00504579" w:rsidDel="0043747C">
          <w:rPr>
            <w:rFonts w:ascii="Times New Roman" w:eastAsia="Times New Roman" w:hAnsi="Times New Roman" w:cs="Times New Roman"/>
            <w:color w:val="000000"/>
            <w:sz w:val="24"/>
            <w:szCs w:val="24"/>
          </w:rPr>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10-8-02; DEQ 1-2005, f. &amp; cert. ef. 1-4-05;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783BDC" w:rsidRPr="00783BDC" w:rsidRDefault="00504579" w:rsidP="00783BDC">
      <w:pPr>
        <w:shd w:val="clear" w:color="auto" w:fill="FFFFFF"/>
        <w:spacing w:after="0" w:line="360" w:lineRule="auto"/>
        <w:rPr>
          <w:ins w:id="198" w:author="Preferred Customer" w:date="2013-02-20T13:0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(1) For each pollutant and its precursors, a single source impact analysis is sufficient to show compliance with </w:t>
      </w:r>
      <w:del w:id="199" w:author="jill inahara" w:date="2012-10-26T11:22:00Z">
        <w:r w:rsidRPr="00504579" w:rsidDel="008D4CAB">
          <w:rPr>
            <w:rFonts w:ascii="Times New Roman" w:eastAsia="Times New Roman" w:hAnsi="Times New Roman" w:cs="Times New Roman"/>
            <w:color w:val="000000"/>
            <w:sz w:val="24"/>
            <w:szCs w:val="24"/>
          </w:rPr>
          <w:delText xml:space="preserve">standards </w:delText>
        </w:r>
      </w:del>
      <w:ins w:id="200" w:author="jill inahara" w:date="2012-10-26T11:22:00Z">
        <w:r w:rsidR="008D4CAB">
          <w:rPr>
            <w:rFonts w:ascii="Times New Roman" w:eastAsia="Times New Roman" w:hAnsi="Times New Roman" w:cs="Times New Roman"/>
            <w:color w:val="000000"/>
            <w:sz w:val="24"/>
            <w:szCs w:val="24"/>
          </w:rPr>
          <w:t>the NAAQS</w:t>
        </w:r>
        <w:r w:rsidR="008D4CAB" w:rsidRPr="00504579">
          <w:rPr>
            <w:rFonts w:ascii="Times New Roman" w:eastAsia="Times New Roman" w:hAnsi="Times New Roman" w:cs="Times New Roman"/>
            <w:color w:val="000000"/>
            <w:sz w:val="24"/>
            <w:szCs w:val="24"/>
          </w:rPr>
          <w:t xml:space="preserve"> </w:t>
        </w:r>
      </w:ins>
      <w:r w:rsidRPr="00504579">
        <w:rPr>
          <w:rFonts w:ascii="Times New Roman" w:eastAsia="Times New Roman" w:hAnsi="Times New Roman" w:cs="Times New Roman"/>
          <w:color w:val="000000"/>
          <w:sz w:val="24"/>
          <w:szCs w:val="24"/>
        </w:rPr>
        <w:t xml:space="preserve">and PSD increments if modeled impacts from emission increases equal to or greater than a significant emission rate above the netting basis due to the proposed source or modification being evaluated are less than the Class II Significant </w:t>
      </w:r>
      <w:del w:id="201" w:author="jill inahara" w:date="2012-10-22T13:32:00Z">
        <w:r w:rsidRPr="00504579" w:rsidDel="00935D2F">
          <w:rPr>
            <w:rFonts w:ascii="Times New Roman" w:eastAsia="Times New Roman" w:hAnsi="Times New Roman" w:cs="Times New Roman"/>
            <w:color w:val="000000"/>
            <w:sz w:val="24"/>
            <w:szCs w:val="24"/>
          </w:rPr>
          <w:delText xml:space="preserve">Air Quality </w:delText>
        </w:r>
      </w:del>
      <w:r w:rsidRPr="00504579">
        <w:rPr>
          <w:rFonts w:ascii="Times New Roman" w:eastAsia="Times New Roman" w:hAnsi="Times New Roman" w:cs="Times New Roman"/>
          <w:color w:val="000000"/>
          <w:sz w:val="24"/>
          <w:szCs w:val="24"/>
        </w:rPr>
        <w:t>Impact Levels specified in OAR 340-200-0020</w:t>
      </w:r>
      <w:del w:id="202"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ins w:id="203" w:author="Preferred Customer" w:date="2013-02-20T13:05:00Z">
        <w:r w:rsidR="00783BDC" w:rsidRPr="00783BDC">
          <w:rPr>
            <w:rFonts w:ascii="Times New Roman" w:eastAsia="Times New Roman" w:hAnsi="Times New Roman" w:cs="Times New Roman"/>
            <w:bCs/>
            <w:color w:val="000000"/>
            <w:sz w:val="24"/>
            <w:szCs w:val="24"/>
          </w:rPr>
          <w:t xml:space="preserve">The owner or operator </w:t>
        </w:r>
      </w:ins>
      <w:ins w:id="204" w:author="Preferred Customer" w:date="2013-03-30T12:16:00Z">
        <w:r w:rsidR="004301D5">
          <w:rPr>
            <w:rFonts w:ascii="Times New Roman" w:eastAsia="Times New Roman" w:hAnsi="Times New Roman" w:cs="Times New Roman"/>
            <w:bCs/>
            <w:color w:val="000000"/>
            <w:sz w:val="24"/>
            <w:szCs w:val="24"/>
          </w:rPr>
          <w:t xml:space="preserve">must </w:t>
        </w:r>
      </w:ins>
      <w:ins w:id="205" w:author="Preferred Customer" w:date="2013-02-20T13:05:00Z">
        <w:r w:rsidR="00783BDC" w:rsidRPr="00783BDC">
          <w:rPr>
            <w:rFonts w:ascii="Times New Roman" w:eastAsia="Times New Roman" w:hAnsi="Times New Roman" w:cs="Times New Roman"/>
            <w:bCs/>
            <w:color w:val="000000"/>
            <w:sz w:val="24"/>
            <w:szCs w:val="24"/>
          </w:rPr>
          <w:t>not cause or contribute to a new violation of an ambient air quality standard even if the single source impact is less than the significant impact level, in accordance with OAR 340-202-0050(2)</w:t>
        </w:r>
        <w:r w:rsidR="00783BDC" w:rsidRPr="00783BDC">
          <w:rPr>
            <w:rFonts w:ascii="Times New Roman" w:eastAsia="Times New Roman" w:hAnsi="Times New Roman" w:cs="Times New Roman"/>
            <w:color w:val="000000"/>
            <w:sz w:val="24"/>
            <w:szCs w:val="24"/>
          </w:rPr>
          <w:t xml:space="preserve">.  </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w:t>
      </w:r>
      <w:del w:id="206" w:author="jinahar" w:date="2013-01-25T14:14:00Z">
        <w:r w:rsidRPr="00504579" w:rsidDel="00D04BCE">
          <w:rPr>
            <w:rFonts w:ascii="Times New Roman" w:eastAsia="Times New Roman" w:hAnsi="Times New Roman" w:cs="Times New Roman"/>
            <w:color w:val="000000"/>
            <w:sz w:val="24"/>
            <w:szCs w:val="24"/>
          </w:rPr>
          <w:delText xml:space="preserve">of this rule </w:delText>
        </w:r>
      </w:del>
      <w:r w:rsidRPr="00504579">
        <w:rPr>
          <w:rFonts w:ascii="Times New Roman" w:eastAsia="Times New Roman" w:hAnsi="Times New Roman" w:cs="Times New Roman"/>
          <w:color w:val="000000"/>
          <w:sz w:val="24"/>
          <w:szCs w:val="24"/>
        </w:rPr>
        <w:t xml:space="preserve">is not satisfied, the owner or operator of a proposed source or modification being evaluated must perform competing source modeling as follows: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w:t>
      </w:r>
      <w:ins w:id="207" w:author="jinahar" w:date="2013-01-25T14:15:00Z">
        <w:r w:rsidR="00D04BCE">
          <w:rPr>
            <w:rFonts w:ascii="Times New Roman" w:eastAsia="Times New Roman" w:hAnsi="Times New Roman" w:cs="Times New Roman"/>
            <w:color w:val="000000"/>
            <w:sz w:val="24"/>
            <w:szCs w:val="24"/>
          </w:rPr>
          <w:t xml:space="preserve">Class </w:t>
        </w:r>
        <w:proofErr w:type="gramStart"/>
        <w:r w:rsidR="00D04BCE">
          <w:rPr>
            <w:rFonts w:ascii="Times New Roman" w:eastAsia="Times New Roman" w:hAnsi="Times New Roman" w:cs="Times New Roman"/>
            <w:color w:val="000000"/>
            <w:sz w:val="24"/>
            <w:szCs w:val="24"/>
          </w:rPr>
          <w:t>II  and</w:t>
        </w:r>
        <w:proofErr w:type="gramEnd"/>
        <w:r w:rsidR="00D04BCE">
          <w:rPr>
            <w:rFonts w:ascii="Times New Roman" w:eastAsia="Times New Roman" w:hAnsi="Times New Roman" w:cs="Times New Roman"/>
            <w:color w:val="000000"/>
            <w:sz w:val="24"/>
            <w:szCs w:val="24"/>
          </w:rPr>
          <w:t xml:space="preserve"> III </w:t>
        </w:r>
      </w:ins>
      <w:r w:rsidRPr="00504579">
        <w:rPr>
          <w:rFonts w:ascii="Times New Roman" w:eastAsia="Times New Roman" w:hAnsi="Times New Roman" w:cs="Times New Roman"/>
          <w:color w:val="000000"/>
          <w:sz w:val="24"/>
          <w:szCs w:val="24"/>
        </w:rPr>
        <w:t>Increments (as defined in OAR 340-202-0210</w:t>
      </w:r>
      <w:del w:id="208" w:author="Preferred Customer" w:date="2013-04-17T11:54: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the owner or operator of a proposed source or modification must show that modeled impacts from the proposed increased emissions (above the modeled </w:t>
      </w:r>
      <w:del w:id="209" w:author="jinahar" w:date="2013-01-25T14:15:00Z">
        <w:r w:rsidRPr="00504579" w:rsidDel="00D04BCE">
          <w:rPr>
            <w:rFonts w:ascii="Times New Roman" w:eastAsia="Times New Roman" w:hAnsi="Times New Roman" w:cs="Times New Roman"/>
            <w:color w:val="000000"/>
            <w:sz w:val="24"/>
            <w:szCs w:val="24"/>
          </w:rPr>
          <w:delText>B</w:delText>
        </w:r>
      </w:del>
      <w:ins w:id="210"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11" w:author="jinahar" w:date="2013-01-25T14:15:00Z">
        <w:r w:rsidRPr="00504579" w:rsidDel="00D04BCE">
          <w:rPr>
            <w:rFonts w:ascii="Times New Roman" w:eastAsia="Times New Roman" w:hAnsi="Times New Roman" w:cs="Times New Roman"/>
            <w:color w:val="000000"/>
            <w:sz w:val="24"/>
            <w:szCs w:val="24"/>
          </w:rPr>
          <w:delText>C</w:delText>
        </w:r>
      </w:del>
      <w:ins w:id="212"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 plus </w:t>
      </w:r>
      <w:del w:id="213" w:author="jinahar" w:date="2013-01-25T14:15:00Z">
        <w:r w:rsidRPr="00504579" w:rsidDel="00D04BCE">
          <w:rPr>
            <w:rFonts w:ascii="Times New Roman" w:eastAsia="Times New Roman" w:hAnsi="Times New Roman" w:cs="Times New Roman"/>
            <w:color w:val="000000"/>
            <w:sz w:val="24"/>
            <w:szCs w:val="24"/>
          </w:rPr>
          <w:delText>C</w:delText>
        </w:r>
      </w:del>
      <w:ins w:id="214"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215" w:author="jinahar" w:date="2013-01-25T14:15:00Z">
        <w:r w:rsidRPr="00504579" w:rsidDel="00D04BCE">
          <w:rPr>
            <w:rFonts w:ascii="Times New Roman" w:eastAsia="Times New Roman" w:hAnsi="Times New Roman" w:cs="Times New Roman"/>
            <w:color w:val="000000"/>
            <w:sz w:val="24"/>
            <w:szCs w:val="24"/>
          </w:rPr>
          <w:delText>I</w:delText>
        </w:r>
      </w:del>
      <w:ins w:id="216"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217" w:author="jinahar" w:date="2013-01-25T14:15:00Z">
        <w:r w:rsidRPr="00504579" w:rsidDel="00D04BCE">
          <w:rPr>
            <w:rFonts w:ascii="Times New Roman" w:eastAsia="Times New Roman" w:hAnsi="Times New Roman" w:cs="Times New Roman"/>
            <w:color w:val="000000"/>
            <w:sz w:val="24"/>
            <w:szCs w:val="24"/>
          </w:rPr>
          <w:delText>C</w:delText>
        </w:r>
      </w:del>
      <w:ins w:id="218"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219" w:author="jinahar" w:date="2013-01-25T14:15:00Z">
        <w:r w:rsidRPr="00504579" w:rsidDel="00D04BCE">
          <w:rPr>
            <w:rFonts w:ascii="Times New Roman" w:eastAsia="Times New Roman" w:hAnsi="Times New Roman" w:cs="Times New Roman"/>
            <w:color w:val="000000"/>
            <w:sz w:val="24"/>
            <w:szCs w:val="24"/>
          </w:rPr>
          <w:delText>S</w:delText>
        </w:r>
      </w:del>
      <w:ins w:id="220" w:author="jinahar" w:date="2013-01-25T14:15: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21" w:author="jinahar" w:date="2013-01-25T14:15:00Z">
        <w:r w:rsidRPr="00504579" w:rsidDel="00D04BCE">
          <w:rPr>
            <w:rFonts w:ascii="Times New Roman" w:eastAsia="Times New Roman" w:hAnsi="Times New Roman" w:cs="Times New Roman"/>
            <w:color w:val="000000"/>
            <w:sz w:val="24"/>
            <w:szCs w:val="24"/>
          </w:rPr>
          <w:delText>I</w:delText>
        </w:r>
      </w:del>
      <w:ins w:id="222" w:author="jinahar" w:date="2013-01-25T14:15: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w:t>
      </w:r>
      <w:del w:id="223"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the modeled </w:t>
      </w:r>
      <w:del w:id="224" w:author="jinahar" w:date="2013-01-25T14:15:00Z">
        <w:r w:rsidRPr="00504579" w:rsidDel="00D04BCE">
          <w:rPr>
            <w:rFonts w:ascii="Times New Roman" w:eastAsia="Times New Roman" w:hAnsi="Times New Roman" w:cs="Times New Roman"/>
            <w:color w:val="000000"/>
            <w:sz w:val="24"/>
            <w:szCs w:val="24"/>
          </w:rPr>
          <w:delText>B</w:delText>
        </w:r>
      </w:del>
      <w:ins w:id="225" w:author="jinahar" w:date="2013-01-25T14:15: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226" w:author="jinahar" w:date="2013-01-25T14:15:00Z">
        <w:r w:rsidRPr="00504579" w:rsidDel="00D04BCE">
          <w:rPr>
            <w:rFonts w:ascii="Times New Roman" w:eastAsia="Times New Roman" w:hAnsi="Times New Roman" w:cs="Times New Roman"/>
            <w:color w:val="000000"/>
            <w:sz w:val="24"/>
            <w:szCs w:val="24"/>
          </w:rPr>
          <w:delText>C</w:delText>
        </w:r>
      </w:del>
      <w:ins w:id="227" w:author="jinahar" w:date="2013-01-25T14:15: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228" w:author="jinahar" w:date="2013-01-25T14:15:00Z">
        <w:r w:rsidRPr="00504579" w:rsidDel="00D04BCE">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are less than the PSD increments for all averaging times. </w:t>
      </w:r>
    </w:p>
    <w:p w:rsidR="00504579" w:rsidRDefault="00504579" w:rsidP="00B40CB2">
      <w:pPr>
        <w:shd w:val="clear" w:color="auto" w:fill="FFFFFF"/>
        <w:spacing w:after="0" w:line="360" w:lineRule="auto"/>
        <w:rPr>
          <w:ins w:id="229" w:author="Preferred Customer" w:date="2013-02-20T13:02: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w:t>
      </w:r>
      <w:del w:id="230" w:author="jinahar" w:date="2013-01-25T14:16:00Z">
        <w:r w:rsidRPr="00504579" w:rsidDel="00D04BCE">
          <w:rPr>
            <w:rFonts w:ascii="Times New Roman" w:eastAsia="Times New Roman" w:hAnsi="Times New Roman" w:cs="Times New Roman"/>
            <w:color w:val="000000"/>
            <w:sz w:val="24"/>
            <w:szCs w:val="24"/>
          </w:rPr>
          <w:delText>C</w:delText>
        </w:r>
      </w:del>
      <w:ins w:id="231"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NAAQS </w:t>
      </w:r>
      <w:del w:id="232" w:author="jinahar" w:date="2013-01-25T14:16:00Z">
        <w:r w:rsidRPr="00504579" w:rsidDel="00D04BCE">
          <w:rPr>
            <w:rFonts w:ascii="Times New Roman" w:eastAsia="Times New Roman" w:hAnsi="Times New Roman" w:cs="Times New Roman"/>
            <w:color w:val="000000"/>
            <w:sz w:val="24"/>
            <w:szCs w:val="24"/>
          </w:rPr>
          <w:delText>S</w:delText>
        </w:r>
      </w:del>
      <w:ins w:id="233" w:author="jinahar" w:date="2013-01-25T14:16:00Z">
        <w:r w:rsidR="00D04BCE">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234" w:author="jinahar" w:date="2013-01-25T14:16:00Z">
        <w:r w:rsidRPr="00504579" w:rsidDel="00D04BCE">
          <w:rPr>
            <w:rFonts w:ascii="Times New Roman" w:eastAsia="Times New Roman" w:hAnsi="Times New Roman" w:cs="Times New Roman"/>
            <w:color w:val="000000"/>
            <w:sz w:val="24"/>
            <w:szCs w:val="24"/>
          </w:rPr>
          <w:delText>I</w:delText>
        </w:r>
      </w:del>
      <w:ins w:id="235" w:author="jinahar" w:date="2013-01-25T14:16:00Z">
        <w:r w:rsidR="00D04BCE">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plus </w:t>
      </w:r>
      <w:del w:id="236" w:author="jinahar" w:date="2013-01-25T14:16:00Z">
        <w:r w:rsidRPr="00504579" w:rsidDel="00D04BCE">
          <w:rPr>
            <w:rFonts w:ascii="Times New Roman" w:eastAsia="Times New Roman" w:hAnsi="Times New Roman" w:cs="Times New Roman"/>
            <w:color w:val="000000"/>
            <w:sz w:val="24"/>
            <w:szCs w:val="24"/>
          </w:rPr>
          <w:delText>G</w:delText>
        </w:r>
      </w:del>
      <w:ins w:id="237" w:author="jinahar" w:date="2013-01-25T14:16:00Z">
        <w:r w:rsidR="00D04BCE">
          <w:rPr>
            <w:rFonts w:ascii="Times New Roman" w:eastAsia="Times New Roman" w:hAnsi="Times New Roman" w:cs="Times New Roman"/>
            <w:color w:val="000000"/>
            <w:sz w:val="24"/>
            <w:szCs w:val="24"/>
          </w:rPr>
          <w:t>g</w:t>
        </w:r>
      </w:ins>
      <w:r w:rsidRPr="00504579">
        <w:rPr>
          <w:rFonts w:ascii="Times New Roman" w:eastAsia="Times New Roman" w:hAnsi="Times New Roman" w:cs="Times New Roman"/>
          <w:color w:val="000000"/>
          <w:sz w:val="24"/>
          <w:szCs w:val="24"/>
        </w:rPr>
        <w:t xml:space="preserve">eneral </w:t>
      </w:r>
      <w:del w:id="238" w:author="jinahar" w:date="2013-01-25T14:16:00Z">
        <w:r w:rsidRPr="00504579" w:rsidDel="00D04BCE">
          <w:rPr>
            <w:rFonts w:ascii="Times New Roman" w:eastAsia="Times New Roman" w:hAnsi="Times New Roman" w:cs="Times New Roman"/>
            <w:color w:val="000000"/>
            <w:sz w:val="24"/>
            <w:szCs w:val="24"/>
          </w:rPr>
          <w:delText>B</w:delText>
        </w:r>
      </w:del>
      <w:ins w:id="239" w:author="jinahar" w:date="2013-01-25T14:16:00Z">
        <w:r w:rsidR="00D04BCE">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ackground </w:t>
      </w:r>
      <w:del w:id="240" w:author="jinahar" w:date="2013-01-25T14:16:00Z">
        <w:r w:rsidRPr="00504579" w:rsidDel="00D04BCE">
          <w:rPr>
            <w:rFonts w:ascii="Times New Roman" w:eastAsia="Times New Roman" w:hAnsi="Times New Roman" w:cs="Times New Roman"/>
            <w:color w:val="000000"/>
            <w:sz w:val="24"/>
            <w:szCs w:val="24"/>
          </w:rPr>
          <w:delText>C</w:delText>
        </w:r>
      </w:del>
      <w:ins w:id="241" w:author="jinahar" w:date="2013-01-25T14:16:00Z">
        <w:r w:rsidR="00D04BCE">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oncentrations are less than the NAAQS for all averaging times. </w:t>
      </w:r>
    </w:p>
    <w:p w:rsidR="00504579" w:rsidRPr="00504579" w:rsidRDefault="00783BDC" w:rsidP="00B40CB2">
      <w:pPr>
        <w:shd w:val="clear" w:color="auto" w:fill="FFFFFF"/>
        <w:spacing w:after="0" w:line="360" w:lineRule="auto"/>
        <w:rPr>
          <w:rFonts w:ascii="Times New Roman" w:eastAsia="Times New Roman" w:hAnsi="Times New Roman" w:cs="Times New Roman"/>
          <w:color w:val="000000"/>
          <w:sz w:val="24"/>
          <w:szCs w:val="24"/>
        </w:rPr>
      </w:pPr>
      <w:ins w:id="242" w:author="Preferred Customer" w:date="2013-02-20T13:05:00Z">
        <w:r w:rsidRPr="00504579">
          <w:rPr>
            <w:rFonts w:ascii="Times New Roman" w:eastAsia="Times New Roman" w:hAnsi="Times New Roman" w:cs="Times New Roman"/>
            <w:color w:val="000000"/>
            <w:sz w:val="24"/>
            <w:szCs w:val="24"/>
          </w:rPr>
          <w:t xml:space="preserve"> </w:t>
        </w:r>
      </w:ins>
      <w:r w:rsidR="00504579"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When referred to this rule by division</w:t>
      </w:r>
      <w:del w:id="243" w:author="jill inahara" w:date="2012-10-24T15:53:00Z">
        <w:r w:rsidRPr="00504579" w:rsidDel="0039310E">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rates as defined in OAR 340-200-0020</w:t>
      </w:r>
      <w:del w:id="244" w:author="Preferred Customer" w:date="2013-04-17T11:54:00Z">
        <w:r w:rsidRPr="00504579" w:rsidDel="003C46E6">
          <w:rPr>
            <w:rFonts w:ascii="Times New Roman" w:eastAsia="Times New Roman" w:hAnsi="Times New Roman" w:cs="Times New Roman"/>
            <w:color w:val="000000"/>
            <w:sz w:val="24"/>
            <w:szCs w:val="24"/>
          </w:rPr>
          <w:delText>, Table 2</w:delText>
        </w:r>
      </w:del>
      <w:r w:rsidRPr="00504579">
        <w:rPr>
          <w:rFonts w:ascii="Times New Roman" w:eastAsia="Times New Roman" w:hAnsi="Times New Roman" w:cs="Times New Roman"/>
          <w:color w:val="000000"/>
          <w:sz w:val="24"/>
          <w:szCs w:val="24"/>
        </w:rPr>
        <w:t xml:space="preserve">. Concentration and deposition modeling may also be required for sources emitting other compounds on a case-by-case basis;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Del="009D6388" w:rsidRDefault="00504579" w:rsidP="009D6388">
      <w:pPr>
        <w:shd w:val="clear" w:color="auto" w:fill="FFFFFF"/>
        <w:spacing w:after="0" w:line="360" w:lineRule="auto"/>
        <w:rPr>
          <w:del w:id="245" w:author="jinahar" w:date="2013-01-31T13:42:00Z"/>
          <w:rFonts w:ascii="Times New Roman" w:eastAsia="Times New Roman" w:hAnsi="Times New Roman" w:cs="Times New Roman"/>
          <w:color w:val="000000"/>
          <w:sz w:val="24"/>
          <w:szCs w:val="24"/>
        </w:rPr>
      </w:pPr>
      <w:del w:id="246" w:author="jinahar" w:date="2013-01-31T13:42:00Z">
        <w:r w:rsidRPr="00504579" w:rsidDel="009D6388">
          <w:rPr>
            <w:rFonts w:ascii="Times New Roman" w:eastAsia="Times New Roman" w:hAnsi="Times New Roman" w:cs="Times New Roman"/>
            <w:color w:val="000000"/>
            <w:sz w:val="24"/>
            <w:szCs w:val="24"/>
          </w:rPr>
          <w:delText>(</w:delText>
        </w:r>
        <w:commentRangeStart w:id="247"/>
        <w:r w:rsidRPr="00504579" w:rsidDel="009D6388">
          <w:rPr>
            <w:rFonts w:ascii="Times New Roman" w:eastAsia="Times New Roman" w:hAnsi="Times New Roman" w:cs="Times New Roman"/>
            <w:color w:val="000000"/>
            <w:sz w:val="24"/>
            <w:szCs w:val="24"/>
          </w:rPr>
          <w:delText>4</w:delText>
        </w:r>
      </w:del>
      <w:commentRangeEnd w:id="247"/>
      <w:r w:rsidR="00423801">
        <w:rPr>
          <w:rStyle w:val="CommentReference"/>
        </w:rPr>
        <w:commentReference w:id="247"/>
      </w:r>
      <w:del w:id="248" w:author="jinahar" w:date="2013-01-31T13:42:00Z">
        <w:r w:rsidRPr="00504579" w:rsidDel="009D6388">
          <w:rPr>
            <w:rFonts w:ascii="Times New Roman" w:eastAsia="Times New Roman" w:hAnsi="Times New Roman" w:cs="Times New Roman"/>
            <w:color w:val="000000"/>
            <w:sz w:val="24"/>
            <w:szCs w:val="24"/>
          </w:rPr>
          <w:delText xml:space="preserve">) Air Quality Monitoring: </w:delText>
        </w:r>
      </w:del>
    </w:p>
    <w:p w:rsidR="00504579" w:rsidRPr="00504579" w:rsidDel="009D6388" w:rsidRDefault="00504579" w:rsidP="009D6388">
      <w:pPr>
        <w:shd w:val="clear" w:color="auto" w:fill="FFFFFF"/>
        <w:spacing w:after="0" w:line="360" w:lineRule="auto"/>
        <w:rPr>
          <w:del w:id="249" w:author="jinahar" w:date="2013-01-31T13:42:00Z"/>
          <w:rFonts w:ascii="Times New Roman" w:eastAsia="Times New Roman" w:hAnsi="Times New Roman" w:cs="Times New Roman"/>
          <w:color w:val="000000"/>
          <w:sz w:val="24"/>
          <w:szCs w:val="24"/>
        </w:rPr>
      </w:pPr>
      <w:del w:id="250" w:author="jinahar" w:date="2013-01-31T13:42:00Z">
        <w:r w:rsidRPr="00504579" w:rsidDel="009D6388">
          <w:rPr>
            <w:rFonts w:ascii="Times New Roman" w:eastAsia="Times New Roman" w:hAnsi="Times New Roman" w:cs="Times New Roman"/>
            <w:color w:val="000000"/>
            <w:sz w:val="24"/>
            <w:szCs w:val="24"/>
          </w:rPr>
          <w:lastRenderedPageBreak/>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51" w:author="jinahar" w:date="2012-08-31T13:39:00Z">
        <w:r w:rsidRPr="00504579" w:rsidDel="00C24C92">
          <w:rPr>
            <w:rFonts w:ascii="Times New Roman" w:eastAsia="Times New Roman" w:hAnsi="Times New Roman" w:cs="Times New Roman"/>
            <w:color w:val="000000"/>
            <w:sz w:val="24"/>
            <w:szCs w:val="24"/>
          </w:rPr>
          <w:delText>pollutant</w:delText>
        </w:r>
      </w:del>
      <w:del w:id="252" w:author="jinahar" w:date="2013-01-31T13:42:00Z">
        <w:r w:rsidRPr="00504579" w:rsidDel="009D6388">
          <w:rPr>
            <w:rFonts w:ascii="Times New Roman" w:eastAsia="Times New Roman" w:hAnsi="Times New Roman" w:cs="Times New Roman"/>
            <w:color w:val="000000"/>
            <w:sz w:val="24"/>
            <w:szCs w:val="24"/>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504579" w:rsidRPr="00504579" w:rsidDel="009D6388" w:rsidRDefault="00504579" w:rsidP="009D6388">
      <w:pPr>
        <w:shd w:val="clear" w:color="auto" w:fill="FFFFFF"/>
        <w:spacing w:after="0" w:line="360" w:lineRule="auto"/>
        <w:rPr>
          <w:del w:id="253" w:author="jinahar" w:date="2013-01-31T13:42:00Z"/>
          <w:rFonts w:ascii="Times New Roman" w:eastAsia="Times New Roman" w:hAnsi="Times New Roman" w:cs="Times New Roman"/>
          <w:color w:val="000000"/>
          <w:sz w:val="24"/>
          <w:szCs w:val="24"/>
        </w:rPr>
      </w:pPr>
      <w:del w:id="254" w:author="jinahar" w:date="2013-01-31T13:42:00Z">
        <w:r w:rsidRPr="00504579" w:rsidDel="009D6388">
          <w:rPr>
            <w:rFonts w:ascii="Times New Roman" w:eastAsia="Times New Roman" w:hAnsi="Times New Roman" w:cs="Times New Roman"/>
            <w:color w:val="000000"/>
            <w:sz w:val="24"/>
            <w:szCs w:val="24"/>
          </w:rPr>
          <w:delText xml:space="preserve">(B) Required air quality monitoring must be conducted in accordance with 40 CFR 58 Appendix B, "Quality Assurance Requirements for Prevention of Significant Deterioration (PSD) Air Monitoring" (July 1, </w:delText>
        </w:r>
        <w:r w:rsidRPr="006666B7" w:rsidDel="009D6388">
          <w:rPr>
            <w:rFonts w:ascii="Times New Roman" w:eastAsia="Times New Roman" w:hAnsi="Times New Roman" w:cs="Times New Roman"/>
            <w:color w:val="000000"/>
            <w:sz w:val="24"/>
            <w:szCs w:val="24"/>
          </w:rPr>
          <w:delText>2000</w:delText>
        </w:r>
        <w:r w:rsidRPr="00504579" w:rsidDel="009D6388">
          <w:rPr>
            <w:rFonts w:ascii="Times New Roman" w:eastAsia="Times New Roman" w:hAnsi="Times New Roman" w:cs="Times New Roman"/>
            <w:color w:val="000000"/>
            <w:sz w:val="24"/>
            <w:szCs w:val="24"/>
          </w:rPr>
          <w:delText xml:space="preserve">) and with other methods on file with the Department. </w:delText>
        </w:r>
      </w:del>
    </w:p>
    <w:p w:rsidR="0090509E" w:rsidRDefault="00504579">
      <w:pPr>
        <w:shd w:val="clear" w:color="auto" w:fill="FFFFFF"/>
        <w:spacing w:after="0" w:line="360" w:lineRule="auto"/>
        <w:rPr>
          <w:del w:id="255" w:author="jinahar" w:date="2013-01-31T13:42:00Z"/>
          <w:rFonts w:ascii="Times New Roman" w:eastAsia="Times New Roman" w:hAnsi="Times New Roman" w:cs="Times New Roman"/>
          <w:color w:val="000000"/>
          <w:sz w:val="24"/>
          <w:szCs w:val="24"/>
        </w:rPr>
      </w:pPr>
      <w:del w:id="256" w:author="jinahar" w:date="2013-01-31T13:42:00Z">
        <w:r w:rsidRPr="00504579" w:rsidDel="009D6388">
          <w:rPr>
            <w:rFonts w:ascii="Times New Roman" w:eastAsia="Times New Roman" w:hAnsi="Times New Roman" w:cs="Times New Roman"/>
            <w:color w:val="000000"/>
            <w:sz w:val="24"/>
            <w:szCs w:val="24"/>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57" w:author="jinahar" w:date="2013-01-25T14:16:00Z">
        <w:r w:rsidRPr="00504579" w:rsidDel="00D04BCE">
          <w:rPr>
            <w:rFonts w:ascii="Times New Roman" w:eastAsia="Times New Roman" w:hAnsi="Times New Roman" w:cs="Times New Roman"/>
            <w:color w:val="000000"/>
            <w:sz w:val="24"/>
            <w:szCs w:val="24"/>
          </w:rPr>
          <w:delText>(</w:delText>
        </w:r>
      </w:del>
      <w:del w:id="258" w:author="jinahar" w:date="2013-01-31T13:42:00Z">
        <w:r w:rsidRPr="00504579" w:rsidDel="009D6388">
          <w:rPr>
            <w:rFonts w:ascii="Times New Roman" w:eastAsia="Times New Roman" w:hAnsi="Times New Roman" w:cs="Times New Roman"/>
            <w:color w:val="000000"/>
            <w:sz w:val="24"/>
            <w:szCs w:val="24"/>
          </w:rPr>
          <w:delText xml:space="preserve">plus </w:delText>
        </w:r>
      </w:del>
      <w:del w:id="259" w:author="jinahar" w:date="2013-01-25T14:16:00Z">
        <w:r w:rsidRPr="00504579" w:rsidDel="00D04BCE">
          <w:rPr>
            <w:rFonts w:ascii="Times New Roman" w:eastAsia="Times New Roman" w:hAnsi="Times New Roman" w:cs="Times New Roman"/>
            <w:color w:val="000000"/>
            <w:sz w:val="24"/>
            <w:szCs w:val="24"/>
          </w:rPr>
          <w:delText>G</w:delText>
        </w:r>
      </w:del>
      <w:del w:id="260"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61" w:author="jinahar" w:date="2013-01-25T14:16:00Z">
        <w:r w:rsidRPr="00504579" w:rsidDel="00D04BCE">
          <w:rPr>
            <w:rFonts w:ascii="Times New Roman" w:eastAsia="Times New Roman" w:hAnsi="Times New Roman" w:cs="Times New Roman"/>
            <w:color w:val="000000"/>
            <w:sz w:val="24"/>
            <w:szCs w:val="24"/>
          </w:rPr>
          <w:delText>B</w:delText>
        </w:r>
      </w:del>
      <w:del w:id="262"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263" w:author="jinahar" w:date="2013-01-25T14:16:00Z">
        <w:r w:rsidRPr="00504579" w:rsidDel="00D04BCE">
          <w:rPr>
            <w:rFonts w:ascii="Times New Roman" w:eastAsia="Times New Roman" w:hAnsi="Times New Roman" w:cs="Times New Roman"/>
            <w:color w:val="000000"/>
            <w:sz w:val="24"/>
            <w:szCs w:val="24"/>
          </w:rPr>
          <w:delText>C</w:delText>
        </w:r>
      </w:del>
      <w:del w:id="264" w:author="jinahar" w:date="2013-01-31T13:42:00Z">
        <w:r w:rsidRPr="00504579" w:rsidDel="009D6388">
          <w:rPr>
            <w:rFonts w:ascii="Times New Roman" w:eastAsia="Times New Roman" w:hAnsi="Times New Roman" w:cs="Times New Roman"/>
            <w:color w:val="000000"/>
            <w:sz w:val="24"/>
            <w:szCs w:val="24"/>
          </w:rPr>
          <w:delText>oncentration</w:delText>
        </w:r>
      </w:del>
      <w:del w:id="265" w:author="jinahar" w:date="2013-01-25T14:16:00Z">
        <w:r w:rsidRPr="00504579" w:rsidDel="00D04BCE">
          <w:rPr>
            <w:rFonts w:ascii="Times New Roman" w:eastAsia="Times New Roman" w:hAnsi="Times New Roman" w:cs="Times New Roman"/>
            <w:color w:val="000000"/>
            <w:sz w:val="24"/>
            <w:szCs w:val="24"/>
          </w:rPr>
          <w:delText>)</w:delText>
        </w:r>
      </w:del>
      <w:del w:id="266" w:author="jinahar" w:date="2013-01-31T13:42:00Z">
        <w:r w:rsidRPr="00504579" w:rsidDel="009D6388">
          <w:rPr>
            <w:rFonts w:ascii="Times New Roman" w:eastAsia="Times New Roman" w:hAnsi="Times New Roman" w:cs="Times New Roman"/>
            <w:color w:val="000000"/>
            <w:sz w:val="24"/>
            <w:szCs w:val="24"/>
          </w:rPr>
          <w:delText xml:space="preserve"> of the pollutant within the </w:delText>
        </w:r>
      </w:del>
      <w:del w:id="267" w:author="jinahar" w:date="2013-01-25T14:16:00Z">
        <w:r w:rsidRPr="00504579" w:rsidDel="00D04BCE">
          <w:rPr>
            <w:rFonts w:ascii="Times New Roman" w:eastAsia="Times New Roman" w:hAnsi="Times New Roman" w:cs="Times New Roman"/>
            <w:color w:val="000000"/>
            <w:sz w:val="24"/>
            <w:szCs w:val="24"/>
          </w:rPr>
          <w:delText>S</w:delText>
        </w:r>
      </w:del>
      <w:del w:id="268" w:author="jinahar" w:date="2013-01-31T13:42:00Z">
        <w:r w:rsidRPr="00504579" w:rsidDel="009D6388">
          <w:rPr>
            <w:rFonts w:ascii="Times New Roman" w:eastAsia="Times New Roman" w:hAnsi="Times New Roman" w:cs="Times New Roman"/>
            <w:color w:val="000000"/>
            <w:sz w:val="24"/>
            <w:szCs w:val="24"/>
          </w:rPr>
          <w:delText xml:space="preserve">ource </w:delText>
        </w:r>
      </w:del>
      <w:del w:id="269" w:author="jinahar" w:date="2013-01-25T14:16:00Z">
        <w:r w:rsidRPr="00504579" w:rsidDel="00D04BCE">
          <w:rPr>
            <w:rFonts w:ascii="Times New Roman" w:eastAsia="Times New Roman" w:hAnsi="Times New Roman" w:cs="Times New Roman"/>
            <w:color w:val="000000"/>
            <w:sz w:val="24"/>
            <w:szCs w:val="24"/>
          </w:rPr>
          <w:delText>I</w:delText>
        </w:r>
      </w:del>
      <w:del w:id="270" w:author="jinahar" w:date="2013-01-31T13:42:00Z">
        <w:r w:rsidRPr="00504579" w:rsidDel="009D6388">
          <w:rPr>
            <w:rFonts w:ascii="Times New Roman" w:eastAsia="Times New Roman" w:hAnsi="Times New Roman" w:cs="Times New Roman"/>
            <w:color w:val="000000"/>
            <w:sz w:val="24"/>
            <w:szCs w:val="24"/>
          </w:rPr>
          <w:delText xml:space="preserve">mpact </w:delText>
        </w:r>
      </w:del>
      <w:del w:id="271" w:author="jinahar" w:date="2013-01-25T14:17:00Z">
        <w:r w:rsidRPr="00504579" w:rsidDel="00D04BCE">
          <w:rPr>
            <w:rFonts w:ascii="Times New Roman" w:eastAsia="Times New Roman" w:hAnsi="Times New Roman" w:cs="Times New Roman"/>
            <w:color w:val="000000"/>
            <w:sz w:val="24"/>
            <w:szCs w:val="24"/>
          </w:rPr>
          <w:delText>A</w:delText>
        </w:r>
      </w:del>
      <w:del w:id="272" w:author="jinahar" w:date="2013-01-31T13:42:00Z">
        <w:r w:rsidRPr="00504579" w:rsidDel="009D6388">
          <w:rPr>
            <w:rFonts w:ascii="Times New Roman" w:eastAsia="Times New Roman" w:hAnsi="Times New Roman" w:cs="Times New Roman"/>
            <w:color w:val="000000"/>
            <w:sz w:val="24"/>
            <w:szCs w:val="24"/>
          </w:rPr>
          <w:delText>rea are less than the following significant monitoring concentrations:</w:delText>
        </w:r>
      </w:del>
    </w:p>
    <w:p w:rsidR="0090509E" w:rsidRDefault="00504579">
      <w:pPr>
        <w:shd w:val="clear" w:color="auto" w:fill="FFFFFF"/>
        <w:spacing w:after="0" w:line="360" w:lineRule="auto"/>
        <w:rPr>
          <w:del w:id="273" w:author="jinahar" w:date="2013-01-31T13:42:00Z"/>
          <w:rFonts w:ascii="Times New Roman" w:eastAsia="Times New Roman" w:hAnsi="Times New Roman" w:cs="Times New Roman"/>
          <w:color w:val="000000"/>
          <w:sz w:val="24"/>
          <w:szCs w:val="24"/>
        </w:rPr>
      </w:pPr>
      <w:del w:id="274" w:author="jinahar" w:date="2013-01-31T13:42:00Z">
        <w:r w:rsidRPr="00504579" w:rsidDel="009D6388">
          <w:rPr>
            <w:rFonts w:ascii="Times New Roman" w:eastAsia="Times New Roman" w:hAnsi="Times New Roman" w:cs="Times New Roman"/>
            <w:color w:val="000000"/>
            <w:sz w:val="24"/>
            <w:szCs w:val="24"/>
          </w:rPr>
          <w:delText xml:space="preserve">(i) Carbon monoxide; 575 ug/m3, 8 hour average; </w:delText>
        </w:r>
      </w:del>
    </w:p>
    <w:p w:rsidR="0090509E" w:rsidRDefault="00504579">
      <w:pPr>
        <w:shd w:val="clear" w:color="auto" w:fill="FFFFFF"/>
        <w:spacing w:after="0" w:line="360" w:lineRule="auto"/>
        <w:rPr>
          <w:del w:id="275" w:author="jinahar" w:date="2013-01-31T13:42:00Z"/>
          <w:rFonts w:ascii="Times New Roman" w:eastAsia="Times New Roman" w:hAnsi="Times New Roman" w:cs="Times New Roman"/>
          <w:color w:val="000000"/>
          <w:sz w:val="24"/>
          <w:szCs w:val="24"/>
        </w:rPr>
      </w:pPr>
      <w:del w:id="276" w:author="jinahar" w:date="2013-01-31T13:42:00Z">
        <w:r w:rsidRPr="00504579" w:rsidDel="009D6388">
          <w:rPr>
            <w:rFonts w:ascii="Times New Roman" w:eastAsia="Times New Roman" w:hAnsi="Times New Roman" w:cs="Times New Roman"/>
            <w:color w:val="000000"/>
            <w:sz w:val="24"/>
            <w:szCs w:val="24"/>
          </w:rPr>
          <w:delText xml:space="preserve">(ii) Nitrogen dioxide; 14 ug/m3, annual average; </w:delText>
        </w:r>
      </w:del>
    </w:p>
    <w:p w:rsidR="0090509E" w:rsidRDefault="00504579">
      <w:pPr>
        <w:shd w:val="clear" w:color="auto" w:fill="FFFFFF"/>
        <w:spacing w:after="0" w:line="360" w:lineRule="auto"/>
        <w:rPr>
          <w:del w:id="277" w:author="jinahar" w:date="2013-01-31T13:42:00Z"/>
          <w:rFonts w:ascii="Times New Roman" w:eastAsia="Times New Roman" w:hAnsi="Times New Roman" w:cs="Times New Roman"/>
          <w:color w:val="000000"/>
          <w:sz w:val="24"/>
          <w:szCs w:val="24"/>
        </w:rPr>
      </w:pPr>
      <w:del w:id="278" w:author="jinahar" w:date="2013-01-31T13:42:00Z">
        <w:r w:rsidRPr="00504579" w:rsidDel="009D6388">
          <w:rPr>
            <w:rFonts w:ascii="Times New Roman" w:eastAsia="Times New Roman" w:hAnsi="Times New Roman" w:cs="Times New Roman"/>
            <w:color w:val="000000"/>
            <w:sz w:val="24"/>
            <w:szCs w:val="24"/>
          </w:rPr>
          <w:delText xml:space="preserve">(iii) PM10; 10 ug/m3, 24 hour average; </w:delText>
        </w:r>
      </w:del>
    </w:p>
    <w:p w:rsidR="0090509E" w:rsidRDefault="00504579">
      <w:pPr>
        <w:shd w:val="clear" w:color="auto" w:fill="FFFFFF"/>
        <w:spacing w:after="0" w:line="360" w:lineRule="auto"/>
        <w:rPr>
          <w:del w:id="279" w:author="jinahar" w:date="2013-01-31T13:42:00Z"/>
          <w:rFonts w:ascii="Times New Roman" w:eastAsia="Times New Roman" w:hAnsi="Times New Roman" w:cs="Times New Roman"/>
          <w:color w:val="000000"/>
          <w:sz w:val="24"/>
          <w:szCs w:val="24"/>
        </w:rPr>
      </w:pPr>
      <w:del w:id="280" w:author="jinahar" w:date="2013-01-31T13:42:00Z">
        <w:r w:rsidRPr="00504579" w:rsidDel="009D6388">
          <w:rPr>
            <w:rFonts w:ascii="Times New Roman" w:eastAsia="Times New Roman" w:hAnsi="Times New Roman" w:cs="Times New Roman"/>
            <w:color w:val="000000"/>
            <w:sz w:val="24"/>
            <w:szCs w:val="24"/>
          </w:rPr>
          <w:delText xml:space="preserve">(iv) PM2.5; 4 ug/m3, 24-hour average; </w:delText>
        </w:r>
      </w:del>
    </w:p>
    <w:p w:rsidR="0090509E" w:rsidRDefault="00504579">
      <w:pPr>
        <w:shd w:val="clear" w:color="auto" w:fill="FFFFFF"/>
        <w:spacing w:after="0" w:line="360" w:lineRule="auto"/>
        <w:rPr>
          <w:del w:id="281" w:author="jinahar" w:date="2013-01-31T13:42:00Z"/>
          <w:rFonts w:ascii="Times New Roman" w:eastAsia="Times New Roman" w:hAnsi="Times New Roman" w:cs="Times New Roman"/>
          <w:color w:val="000000"/>
          <w:sz w:val="24"/>
          <w:szCs w:val="24"/>
        </w:rPr>
      </w:pPr>
      <w:del w:id="282" w:author="jinahar" w:date="2013-01-31T13:42:00Z">
        <w:r w:rsidRPr="00504579" w:rsidDel="009D6388">
          <w:rPr>
            <w:rFonts w:ascii="Times New Roman" w:eastAsia="Times New Roman" w:hAnsi="Times New Roman" w:cs="Times New Roman"/>
            <w:color w:val="000000"/>
            <w:sz w:val="24"/>
            <w:szCs w:val="24"/>
          </w:rPr>
          <w:delText xml:space="preserve">(v) Sulfur dioxide; 13 ug/m3, 24 hour average; </w:delText>
        </w:r>
      </w:del>
    </w:p>
    <w:p w:rsidR="0090509E" w:rsidRDefault="00504579">
      <w:pPr>
        <w:shd w:val="clear" w:color="auto" w:fill="FFFFFF"/>
        <w:spacing w:after="0" w:line="360" w:lineRule="auto"/>
        <w:rPr>
          <w:del w:id="283" w:author="jinahar" w:date="2013-01-31T13:42:00Z"/>
          <w:rFonts w:ascii="Times New Roman" w:eastAsia="Times New Roman" w:hAnsi="Times New Roman" w:cs="Times New Roman"/>
          <w:color w:val="000000"/>
          <w:sz w:val="24"/>
          <w:szCs w:val="24"/>
        </w:rPr>
      </w:pPr>
      <w:del w:id="284" w:author="jinahar" w:date="2013-01-31T13:42:00Z">
        <w:r w:rsidRPr="00504579" w:rsidDel="009D6388">
          <w:rPr>
            <w:rFonts w:ascii="Times New Roman" w:eastAsia="Times New Roman" w:hAnsi="Times New Roman" w:cs="Times New Roman"/>
            <w:color w:val="000000"/>
            <w:sz w:val="24"/>
            <w:szCs w:val="24"/>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w:delText>
        </w:r>
        <w:r w:rsidRPr="00504579" w:rsidDel="009D6388">
          <w:rPr>
            <w:rFonts w:ascii="Times New Roman" w:eastAsia="Times New Roman" w:hAnsi="Times New Roman" w:cs="Times New Roman"/>
            <w:color w:val="000000"/>
            <w:sz w:val="24"/>
            <w:szCs w:val="24"/>
          </w:rPr>
          <w:lastRenderedPageBreak/>
          <w:delText xml:space="preserve">representative monitoring data shows maximum ozone concentrations are less than 50% of the ozone NAAQS based on a full season of monitoring; </w:delText>
        </w:r>
      </w:del>
    </w:p>
    <w:p w:rsidR="0090509E" w:rsidRDefault="00504579">
      <w:pPr>
        <w:shd w:val="clear" w:color="auto" w:fill="FFFFFF"/>
        <w:spacing w:after="0" w:line="360" w:lineRule="auto"/>
        <w:rPr>
          <w:del w:id="285" w:author="jinahar" w:date="2013-01-31T13:42:00Z"/>
          <w:rFonts w:ascii="Times New Roman" w:eastAsia="Times New Roman" w:hAnsi="Times New Roman" w:cs="Times New Roman"/>
          <w:color w:val="000000"/>
          <w:sz w:val="24"/>
          <w:szCs w:val="24"/>
        </w:rPr>
      </w:pPr>
      <w:del w:id="286" w:author="jinahar" w:date="2013-01-31T13:42:00Z">
        <w:r w:rsidRPr="00504579" w:rsidDel="009D6388">
          <w:rPr>
            <w:rFonts w:ascii="Times New Roman" w:eastAsia="Times New Roman" w:hAnsi="Times New Roman" w:cs="Times New Roman"/>
            <w:color w:val="000000"/>
            <w:sz w:val="24"/>
            <w:szCs w:val="24"/>
          </w:rPr>
          <w:delText xml:space="preserve">(vii) Lead; 0.1 ug/m3, 24 hour average; </w:delText>
        </w:r>
      </w:del>
    </w:p>
    <w:p w:rsidR="0090509E" w:rsidRDefault="00504579">
      <w:pPr>
        <w:shd w:val="clear" w:color="auto" w:fill="FFFFFF"/>
        <w:spacing w:after="0" w:line="360" w:lineRule="auto"/>
        <w:rPr>
          <w:del w:id="287" w:author="jinahar" w:date="2013-01-31T13:42:00Z"/>
          <w:rFonts w:ascii="Times New Roman" w:eastAsia="Times New Roman" w:hAnsi="Times New Roman" w:cs="Times New Roman"/>
          <w:color w:val="000000"/>
          <w:sz w:val="24"/>
          <w:szCs w:val="24"/>
        </w:rPr>
      </w:pPr>
      <w:del w:id="288" w:author="jinahar" w:date="2013-01-31T13:42:00Z">
        <w:r w:rsidRPr="00504579" w:rsidDel="009D6388">
          <w:rPr>
            <w:rFonts w:ascii="Times New Roman" w:eastAsia="Times New Roman" w:hAnsi="Times New Roman" w:cs="Times New Roman"/>
            <w:color w:val="000000"/>
            <w:sz w:val="24"/>
            <w:szCs w:val="24"/>
          </w:rPr>
          <w:delText xml:space="preserve">(viii) Fluorides; 0.25 ug/m3, 24 hour average; </w:delText>
        </w:r>
      </w:del>
    </w:p>
    <w:p w:rsidR="0090509E" w:rsidRDefault="00504579">
      <w:pPr>
        <w:shd w:val="clear" w:color="auto" w:fill="FFFFFF"/>
        <w:spacing w:after="0" w:line="360" w:lineRule="auto"/>
        <w:rPr>
          <w:del w:id="289" w:author="jinahar" w:date="2013-01-31T13:42:00Z"/>
          <w:rFonts w:ascii="Times New Roman" w:eastAsia="Times New Roman" w:hAnsi="Times New Roman" w:cs="Times New Roman"/>
          <w:color w:val="000000"/>
          <w:sz w:val="24"/>
          <w:szCs w:val="24"/>
        </w:rPr>
      </w:pPr>
      <w:del w:id="290" w:author="jinahar" w:date="2013-01-31T13:42:00Z">
        <w:r w:rsidRPr="00504579" w:rsidDel="009D6388">
          <w:rPr>
            <w:rFonts w:ascii="Times New Roman" w:eastAsia="Times New Roman" w:hAnsi="Times New Roman" w:cs="Times New Roman"/>
            <w:color w:val="000000"/>
            <w:sz w:val="24"/>
            <w:szCs w:val="24"/>
          </w:rPr>
          <w:delText xml:space="preserve">(ix) Total reduced sulfur; 10 ug/m3, 1 hour average; </w:delText>
        </w:r>
      </w:del>
    </w:p>
    <w:p w:rsidR="0090509E" w:rsidRDefault="00504579">
      <w:pPr>
        <w:shd w:val="clear" w:color="auto" w:fill="FFFFFF"/>
        <w:spacing w:after="0" w:line="360" w:lineRule="auto"/>
        <w:rPr>
          <w:del w:id="291" w:author="jinahar" w:date="2013-01-31T13:42:00Z"/>
          <w:rFonts w:ascii="Times New Roman" w:eastAsia="Times New Roman" w:hAnsi="Times New Roman" w:cs="Times New Roman"/>
          <w:color w:val="000000"/>
          <w:sz w:val="24"/>
          <w:szCs w:val="24"/>
        </w:rPr>
      </w:pPr>
      <w:del w:id="292" w:author="jinahar" w:date="2013-01-31T13:42:00Z">
        <w:r w:rsidRPr="00504579" w:rsidDel="009D6388">
          <w:rPr>
            <w:rFonts w:ascii="Times New Roman" w:eastAsia="Times New Roman" w:hAnsi="Times New Roman" w:cs="Times New Roman"/>
            <w:color w:val="000000"/>
            <w:sz w:val="24"/>
            <w:szCs w:val="24"/>
          </w:rPr>
          <w:delText xml:space="preserve">(x) Hydrogen sulfide; 0.04 ug/m3, 1 hour average; </w:delText>
        </w:r>
      </w:del>
    </w:p>
    <w:p w:rsidR="0090509E" w:rsidRDefault="00504579">
      <w:pPr>
        <w:shd w:val="clear" w:color="auto" w:fill="FFFFFF"/>
        <w:spacing w:after="0" w:line="360" w:lineRule="auto"/>
        <w:rPr>
          <w:del w:id="293" w:author="jinahar" w:date="2013-01-31T13:42:00Z"/>
          <w:rFonts w:ascii="Times New Roman" w:eastAsia="Times New Roman" w:hAnsi="Times New Roman" w:cs="Times New Roman"/>
          <w:color w:val="000000"/>
          <w:sz w:val="24"/>
          <w:szCs w:val="24"/>
        </w:rPr>
      </w:pPr>
      <w:del w:id="294" w:author="jinahar" w:date="2013-01-31T13:42:00Z">
        <w:r w:rsidRPr="00504579" w:rsidDel="009D6388">
          <w:rPr>
            <w:rFonts w:ascii="Times New Roman" w:eastAsia="Times New Roman" w:hAnsi="Times New Roman" w:cs="Times New Roman"/>
            <w:color w:val="000000"/>
            <w:sz w:val="24"/>
            <w:szCs w:val="24"/>
          </w:rPr>
          <w:delText xml:space="preserve">(xi) Reduced sulfur compounds; 10 ug/m3, 1 hour average. </w:delText>
        </w:r>
      </w:del>
    </w:p>
    <w:p w:rsidR="0090509E" w:rsidRDefault="00504579">
      <w:pPr>
        <w:shd w:val="clear" w:color="auto" w:fill="FFFFFF"/>
        <w:spacing w:after="0" w:line="360" w:lineRule="auto"/>
        <w:rPr>
          <w:del w:id="295" w:author="jinahar" w:date="2013-01-31T13:42:00Z"/>
          <w:rFonts w:ascii="Times New Roman" w:eastAsia="Times New Roman" w:hAnsi="Times New Roman" w:cs="Times New Roman"/>
          <w:color w:val="000000"/>
          <w:sz w:val="24"/>
          <w:szCs w:val="24"/>
        </w:rPr>
      </w:pPr>
      <w:del w:id="296" w:author="jinahar" w:date="2013-01-31T13:42:00Z">
        <w:r w:rsidRPr="00504579" w:rsidDel="009D6388">
          <w:rPr>
            <w:rFonts w:ascii="Times New Roman" w:eastAsia="Times New Roman" w:hAnsi="Times New Roman" w:cs="Times New Roman"/>
            <w:color w:val="000000"/>
            <w:sz w:val="24"/>
            <w:szCs w:val="24"/>
          </w:rPr>
          <w:delText>(D) The Department may allow the owner or operator of a source (where required by division</w:delText>
        </w:r>
        <w:r w:rsidR="002D2663" w:rsidRPr="000D1FCC" w:rsidDel="009D6388">
          <w:rPr>
            <w:rFonts w:ascii="Times New Roman" w:eastAsia="Times New Roman" w:hAnsi="Times New Roman" w:cs="Times New Roman"/>
            <w:color w:val="000000"/>
            <w:sz w:val="24"/>
            <w:szCs w:val="24"/>
          </w:rPr>
          <w:delText>s</w:delText>
        </w:r>
        <w:r w:rsidRPr="00504579" w:rsidDel="009D6388">
          <w:rPr>
            <w:rFonts w:ascii="Times New Roman" w:eastAsia="Times New Roman" w:hAnsi="Times New Roman" w:cs="Times New Roman"/>
            <w:color w:val="000000"/>
            <w:sz w:val="24"/>
            <w:szCs w:val="24"/>
          </w:rPr>
          <w:delText xml:space="preserve"> </w:delText>
        </w:r>
        <w:r w:rsidR="002D2663" w:rsidRPr="000D1FCC" w:rsidDel="009D6388">
          <w:rPr>
            <w:rFonts w:ascii="Times New Roman" w:eastAsia="Times New Roman" w:hAnsi="Times New Roman" w:cs="Times New Roman"/>
            <w:color w:val="000000"/>
            <w:sz w:val="24"/>
            <w:szCs w:val="24"/>
          </w:rPr>
          <w:delText>222</w:delText>
        </w:r>
        <w:r w:rsidRPr="00504579" w:rsidDel="009D6388">
          <w:rPr>
            <w:rFonts w:ascii="Times New Roman" w:eastAsia="Times New Roman" w:hAnsi="Times New Roman" w:cs="Times New Roman"/>
            <w:color w:val="000000"/>
            <w:sz w:val="24"/>
            <w:szCs w:val="24"/>
          </w:rPr>
          <w:delText xml:space="preserve">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297" w:author="jinahar" w:date="2013-01-25T14:18:00Z">
        <w:r w:rsidRPr="00504579" w:rsidDel="00D04BCE">
          <w:rPr>
            <w:rFonts w:ascii="Times New Roman" w:eastAsia="Times New Roman" w:hAnsi="Times New Roman" w:cs="Times New Roman"/>
            <w:color w:val="000000"/>
            <w:sz w:val="24"/>
            <w:szCs w:val="24"/>
          </w:rPr>
          <w:delText>G</w:delText>
        </w:r>
      </w:del>
      <w:del w:id="298" w:author="jinahar" w:date="2013-01-31T13:42:00Z">
        <w:r w:rsidRPr="00504579" w:rsidDel="009D6388">
          <w:rPr>
            <w:rFonts w:ascii="Times New Roman" w:eastAsia="Times New Roman" w:hAnsi="Times New Roman" w:cs="Times New Roman"/>
            <w:color w:val="000000"/>
            <w:sz w:val="24"/>
            <w:szCs w:val="24"/>
          </w:rPr>
          <w:delText xml:space="preserve">eneral </w:delText>
        </w:r>
      </w:del>
      <w:del w:id="299" w:author="jinahar" w:date="2013-01-25T14:18:00Z">
        <w:r w:rsidRPr="00504579" w:rsidDel="00D04BCE">
          <w:rPr>
            <w:rFonts w:ascii="Times New Roman" w:eastAsia="Times New Roman" w:hAnsi="Times New Roman" w:cs="Times New Roman"/>
            <w:color w:val="000000"/>
            <w:sz w:val="24"/>
            <w:szCs w:val="24"/>
          </w:rPr>
          <w:delText>B</w:delText>
        </w:r>
      </w:del>
      <w:del w:id="300" w:author="jinahar" w:date="2013-01-31T13:42:00Z">
        <w:r w:rsidRPr="00504579" w:rsidDel="009D6388">
          <w:rPr>
            <w:rFonts w:ascii="Times New Roman" w:eastAsia="Times New Roman" w:hAnsi="Times New Roman" w:cs="Times New Roman"/>
            <w:color w:val="000000"/>
            <w:sz w:val="24"/>
            <w:szCs w:val="24"/>
          </w:rPr>
          <w:delText xml:space="preserve">ackground </w:delText>
        </w:r>
      </w:del>
      <w:del w:id="301" w:author="jinahar" w:date="2013-01-25T14:18:00Z">
        <w:r w:rsidRPr="00504579" w:rsidDel="00D04BCE">
          <w:rPr>
            <w:rFonts w:ascii="Times New Roman" w:eastAsia="Times New Roman" w:hAnsi="Times New Roman" w:cs="Times New Roman"/>
            <w:color w:val="000000"/>
            <w:sz w:val="24"/>
            <w:szCs w:val="24"/>
          </w:rPr>
          <w:delText>C</w:delText>
        </w:r>
      </w:del>
      <w:del w:id="302" w:author="jinahar" w:date="2013-01-31T13:42:00Z">
        <w:r w:rsidRPr="00504579" w:rsidDel="009D6388">
          <w:rPr>
            <w:rFonts w:ascii="Times New Roman" w:eastAsia="Times New Roman" w:hAnsi="Times New Roman" w:cs="Times New Roman"/>
            <w:color w:val="000000"/>
            <w:sz w:val="24"/>
            <w:szCs w:val="24"/>
          </w:rPr>
          <w:delText xml:space="preserve">oncentration data. </w:delText>
        </w:r>
      </w:del>
    </w:p>
    <w:p w:rsidR="0090509E" w:rsidRDefault="00504579">
      <w:pPr>
        <w:shd w:val="clear" w:color="auto" w:fill="FFFFFF"/>
        <w:spacing w:after="0" w:line="360" w:lineRule="auto"/>
        <w:rPr>
          <w:del w:id="303" w:author="jinahar" w:date="2013-01-31T13:42:00Z"/>
          <w:rFonts w:ascii="Times New Roman" w:eastAsia="Times New Roman" w:hAnsi="Times New Roman" w:cs="Times New Roman"/>
          <w:color w:val="000000"/>
          <w:sz w:val="24"/>
          <w:szCs w:val="24"/>
        </w:rPr>
      </w:pPr>
      <w:del w:id="304" w:author="jinahar" w:date="2013-01-31T13:42:00Z">
        <w:r w:rsidRPr="00504579" w:rsidDel="009D6388">
          <w:rPr>
            <w:rFonts w:ascii="Times New Roman" w:eastAsia="Times New Roman" w:hAnsi="Times New Roman" w:cs="Times New Roman"/>
            <w:color w:val="000000"/>
            <w:sz w:val="24"/>
            <w:szCs w:val="24"/>
          </w:rPr>
          <w:delText>(E) When PM10</w:delText>
        </w:r>
      </w:del>
      <w:del w:id="305" w:author="jinahar" w:date="2013-03-11T13:39:00Z">
        <w:r w:rsidR="00BE31EC" w:rsidDel="00BE31EC">
          <w:rPr>
            <w:rFonts w:ascii="Times New Roman" w:eastAsia="Times New Roman" w:hAnsi="Times New Roman" w:cs="Times New Roman"/>
            <w:color w:val="000000"/>
            <w:sz w:val="24"/>
            <w:szCs w:val="24"/>
          </w:rPr>
          <w:delText xml:space="preserve"> </w:delText>
        </w:r>
      </w:del>
      <w:del w:id="306" w:author="jinahar" w:date="2013-01-31T13:42:00Z">
        <w:r w:rsidRPr="00504579" w:rsidDel="009D6388">
          <w:rPr>
            <w:rFonts w:ascii="Times New Roman" w:eastAsia="Times New Roman" w:hAnsi="Times New Roman" w:cs="Times New Roman"/>
            <w:color w:val="000000"/>
            <w:sz w:val="24"/>
            <w:szCs w:val="24"/>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307" w:author="Preferred Customer" w:date="2012-12-12T14:57:00Z">
        <w:del w:id="308" w:author="jinahar" w:date="2013-01-31T13:42:00Z">
          <w:r w:rsidR="001D5646" w:rsidDel="009D6388">
            <w:rPr>
              <w:rFonts w:ascii="Times New Roman" w:eastAsia="Times New Roman" w:hAnsi="Times New Roman" w:cs="Times New Roman"/>
              <w:color w:val="000000"/>
              <w:sz w:val="24"/>
              <w:szCs w:val="24"/>
            </w:rPr>
            <w:delText xml:space="preserve"> </w:delText>
          </w:r>
        </w:del>
      </w:ins>
      <w:del w:id="309" w:author="jinahar" w:date="2013-01-31T13:42:00Z">
        <w:r w:rsidRPr="00504579" w:rsidDel="009D6388">
          <w:rPr>
            <w:rFonts w:ascii="Times New Roman" w:eastAsia="Times New Roman" w:hAnsi="Times New Roman" w:cs="Times New Roman"/>
            <w:color w:val="000000"/>
            <w:sz w:val="24"/>
            <w:szCs w:val="24"/>
          </w:rPr>
          <w:delText xml:space="preserve"> (July 1, 1999). In some cases, a full year of data will be required. </w:delText>
        </w:r>
      </w:del>
    </w:p>
    <w:p w:rsidR="0090509E" w:rsidRDefault="00504579">
      <w:pPr>
        <w:shd w:val="clear" w:color="auto" w:fill="FFFFFF"/>
        <w:spacing w:after="0" w:line="360" w:lineRule="auto"/>
        <w:rPr>
          <w:rFonts w:ascii="Times New Roman" w:eastAsia="Times New Roman" w:hAnsi="Times New Roman" w:cs="Times New Roman"/>
          <w:color w:val="000000"/>
          <w:sz w:val="24"/>
          <w:szCs w:val="24"/>
        </w:rPr>
      </w:pPr>
      <w:del w:id="310" w:author="jinahar" w:date="2013-01-31T13:42:00Z">
        <w:r w:rsidRPr="00504579" w:rsidDel="009D6388">
          <w:rPr>
            <w:rFonts w:ascii="Times New Roman" w:eastAsia="Times New Roman" w:hAnsi="Times New Roman" w:cs="Times New Roman"/>
            <w:color w:val="000000"/>
            <w:sz w:val="24"/>
            <w:szCs w:val="24"/>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504579">
        <w:rPr>
          <w:rFonts w:ascii="Times New Roman" w:eastAsia="Times New Roman" w:hAnsi="Times New Roman" w:cs="Times New Roman"/>
          <w:color w:val="000000"/>
          <w:sz w:val="24"/>
          <w:szCs w:val="24"/>
        </w:rPr>
        <w:t xml:space="preserve">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[ED. NOTE: Tables referenced are available from the agency.]</w:t>
      </w:r>
      <w:r w:rsidRPr="00504579">
        <w:rPr>
          <w:rFonts w:ascii="Times New Roman" w:eastAsia="Times New Roman" w:hAnsi="Times New Roman" w:cs="Times New Roman"/>
          <w:color w:val="000000"/>
          <w:sz w:val="24"/>
          <w:szCs w:val="24"/>
        </w:rPr>
        <w:br/>
        <w:t xml:space="preserve">[Publications: Publications referenced are available from the agency.]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1-2004, f. &amp; cert. ef. 4-14-04;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Before January 1, 2003, the owner or operator of a source</w:t>
      </w:r>
      <w:ins w:id="311" w:author="jinahar" w:date="2013-01-25T14:19: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12" w:author="jinahar" w:date="2013-01-25T14:19: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13" w:author="jinahar" w:date="2013-01-25T14:19:00Z">
        <w:r w:rsidRPr="00504579" w:rsidDel="00746689">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w:t>
      </w:r>
      <w:ins w:id="314" w:author="jinahar" w:date="2013-01-25T14:20:00Z">
        <w:r w:rsidR="00746689">
          <w:rPr>
            <w:rFonts w:ascii="Times New Roman" w:eastAsia="Times New Roman" w:hAnsi="Times New Roman" w:cs="Times New Roman"/>
            <w:color w:val="000000"/>
            <w:sz w:val="24"/>
            <w:szCs w:val="24"/>
          </w:rPr>
          <w:t>,</w:t>
        </w:r>
      </w:ins>
      <w:del w:id="315"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model impacts and demonstrate compliance with standards and increments on all PSD Class I areas that may be affected by the source or modification.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On or after January 1, 2003, the owner or operator of a source</w:t>
      </w:r>
      <w:ins w:id="316" w:author="jinahar" w:date="2013-01-25T14:20:00Z">
        <w:r w:rsidR="00746689">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317"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w:t>
      </w:r>
      <w:del w:id="318" w:author="Preferred Customer" w:date="2013-01-16T11:40:00Z">
        <w:r w:rsidRPr="00504579" w:rsidDel="00D0029C">
          <w:rPr>
            <w:rFonts w:ascii="Times New Roman" w:eastAsia="Times New Roman" w:hAnsi="Times New Roman" w:cs="Times New Roman"/>
            <w:color w:val="000000"/>
            <w:sz w:val="24"/>
            <w:szCs w:val="24"/>
          </w:rPr>
          <w:delText>s</w:delText>
        </w:r>
      </w:del>
      <w:r w:rsidRPr="00504579">
        <w:rPr>
          <w:rFonts w:ascii="Times New Roman" w:eastAsia="Times New Roman" w:hAnsi="Times New Roman" w:cs="Times New Roman"/>
          <w:color w:val="000000"/>
          <w:sz w:val="24"/>
          <w:szCs w:val="24"/>
        </w:rPr>
        <w:t xml:space="preserve"> </w:t>
      </w:r>
      <w:del w:id="319" w:author="Preferred Customer" w:date="2013-01-16T11:40:00Z">
        <w:r w:rsidRPr="00504579" w:rsidDel="00D0029C">
          <w:rPr>
            <w:rFonts w:ascii="Times New Roman" w:eastAsia="Times New Roman" w:hAnsi="Times New Roman" w:cs="Times New Roman"/>
            <w:color w:val="000000"/>
            <w:sz w:val="24"/>
            <w:szCs w:val="24"/>
          </w:rPr>
          <w:delText>222 or</w:delText>
        </w:r>
      </w:del>
      <w:r w:rsidRPr="00504579">
        <w:rPr>
          <w:rFonts w:ascii="Times New Roman" w:eastAsia="Times New Roman" w:hAnsi="Times New Roman" w:cs="Times New Roman"/>
          <w:color w:val="000000"/>
          <w:sz w:val="24"/>
          <w:szCs w:val="24"/>
        </w:rPr>
        <w:t xml:space="preserve"> 224</w:t>
      </w:r>
      <w:ins w:id="320" w:author="jinahar" w:date="2013-01-25T14:20:00Z">
        <w:r w:rsidR="00746689">
          <w:rPr>
            <w:rFonts w:ascii="Times New Roman" w:eastAsia="Times New Roman" w:hAnsi="Times New Roman" w:cs="Times New Roman"/>
            <w:color w:val="000000"/>
            <w:sz w:val="24"/>
            <w:szCs w:val="24"/>
          </w:rPr>
          <w:t>,</w:t>
        </w:r>
      </w:ins>
      <w:del w:id="321"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must meet the following requirements: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w:t>
      </w:r>
      <w:ins w:id="322" w:author="jinahar" w:date="2012-08-31T13:40:00Z">
        <w:r w:rsidR="00C24C92">
          <w:rPr>
            <w:rFonts w:ascii="Times New Roman" w:eastAsia="Times New Roman" w:hAnsi="Times New Roman" w:cs="Times New Roman"/>
            <w:color w:val="000000"/>
            <w:sz w:val="24"/>
            <w:szCs w:val="24"/>
          </w:rPr>
          <w:t xml:space="preserve">PSD </w:t>
        </w:r>
      </w:ins>
      <w:r w:rsidRPr="00504579">
        <w:rPr>
          <w:rFonts w:ascii="Times New Roman" w:eastAsia="Times New Roman" w:hAnsi="Times New Roman" w:cs="Times New Roman"/>
          <w:color w:val="000000"/>
          <w:sz w:val="24"/>
          <w:szCs w:val="24"/>
        </w:rPr>
        <w:t xml:space="preserve">increments if modeled impacts from emission increases equal to or greater than a significant emission rate above the netting basis due to the proposed source or modification being evaluated are demonstrated to be less than the Class I </w:t>
      </w:r>
      <w:ins w:id="323"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24" w:author="Preferred Customer" w:date="2013-04-17T11:55:00Z">
        <w:r w:rsidRPr="00504579" w:rsidDel="003C46E6">
          <w:rPr>
            <w:rFonts w:ascii="Times New Roman" w:eastAsia="Times New Roman" w:hAnsi="Times New Roman" w:cs="Times New Roman"/>
            <w:color w:val="000000"/>
            <w:sz w:val="24"/>
            <w:szCs w:val="24"/>
          </w:rPr>
          <w:delText xml:space="preserve">, </w:delText>
        </w:r>
        <w:r w:rsidRPr="00504579" w:rsidDel="003C46E6">
          <w:rPr>
            <w:rFonts w:ascii="Times New Roman" w:eastAsia="Times New Roman" w:hAnsi="Times New Roman" w:cs="Times New Roman"/>
            <w:b/>
            <w:bCs/>
            <w:color w:val="000000"/>
            <w:sz w:val="24"/>
            <w:szCs w:val="24"/>
          </w:rPr>
          <w:delText>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w:t>
      </w:r>
      <w:del w:id="325" w:author="jill inahara" w:date="2012-10-26T11:19:00Z">
        <w:r w:rsidRPr="00504579" w:rsidDel="005A6ED7">
          <w:rPr>
            <w:rFonts w:ascii="Times New Roman" w:eastAsia="Times New Roman" w:hAnsi="Times New Roman" w:cs="Times New Roman"/>
            <w:color w:val="000000"/>
            <w:sz w:val="24"/>
            <w:szCs w:val="24"/>
          </w:rPr>
          <w:delText xml:space="preserve">of this section </w:delText>
        </w:r>
      </w:del>
      <w:r w:rsidRPr="00504579">
        <w:rPr>
          <w:rFonts w:ascii="Times New Roman" w:eastAsia="Times New Roman" w:hAnsi="Times New Roman" w:cs="Times New Roman"/>
          <w:color w:val="000000"/>
          <w:sz w:val="24"/>
          <w:szCs w:val="24"/>
        </w:rPr>
        <w:t xml:space="preserve">is not satisfied, the owner or operator must also show that the increased source impacts </w:t>
      </w:r>
      <w:del w:id="326"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above </w:t>
      </w:r>
      <w:del w:id="327" w:author="jinahar" w:date="2013-01-25T14:20:00Z">
        <w:r w:rsidRPr="00504579" w:rsidDel="00746689">
          <w:rPr>
            <w:rFonts w:ascii="Times New Roman" w:eastAsia="Times New Roman" w:hAnsi="Times New Roman" w:cs="Times New Roman"/>
            <w:color w:val="000000"/>
            <w:sz w:val="24"/>
            <w:szCs w:val="24"/>
          </w:rPr>
          <w:delText>B</w:delText>
        </w:r>
      </w:del>
      <w:ins w:id="328" w:author="jinahar" w:date="2013-01-25T14:20:00Z">
        <w:r w:rsidR="00746689">
          <w:rPr>
            <w:rFonts w:ascii="Times New Roman" w:eastAsia="Times New Roman" w:hAnsi="Times New Roman" w:cs="Times New Roman"/>
            <w:color w:val="000000"/>
            <w:sz w:val="24"/>
            <w:szCs w:val="24"/>
          </w:rPr>
          <w:t>b</w:t>
        </w:r>
      </w:ins>
      <w:r w:rsidRPr="00504579">
        <w:rPr>
          <w:rFonts w:ascii="Times New Roman" w:eastAsia="Times New Roman" w:hAnsi="Times New Roman" w:cs="Times New Roman"/>
          <w:color w:val="000000"/>
          <w:sz w:val="24"/>
          <w:szCs w:val="24"/>
        </w:rPr>
        <w:t xml:space="preserve">aseline </w:t>
      </w:r>
      <w:del w:id="329" w:author="jinahar" w:date="2013-01-25T14:20:00Z">
        <w:r w:rsidRPr="00504579" w:rsidDel="00746689">
          <w:rPr>
            <w:rFonts w:ascii="Times New Roman" w:eastAsia="Times New Roman" w:hAnsi="Times New Roman" w:cs="Times New Roman"/>
            <w:color w:val="000000"/>
            <w:sz w:val="24"/>
            <w:szCs w:val="24"/>
          </w:rPr>
          <w:delText>C</w:delText>
        </w:r>
      </w:del>
      <w:ins w:id="330"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oncentration</w:t>
      </w:r>
      <w:del w:id="331" w:author="jinahar" w:date="2013-01-25T14:20:00Z">
        <w:r w:rsidRPr="00504579" w:rsidDel="00746689">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plus </w:t>
      </w:r>
      <w:del w:id="332" w:author="jinahar" w:date="2013-01-25T14:20:00Z">
        <w:r w:rsidRPr="00504579" w:rsidDel="00746689">
          <w:rPr>
            <w:rFonts w:ascii="Times New Roman" w:eastAsia="Times New Roman" w:hAnsi="Times New Roman" w:cs="Times New Roman"/>
            <w:color w:val="000000"/>
            <w:sz w:val="24"/>
            <w:szCs w:val="24"/>
          </w:rPr>
          <w:delText>C</w:delText>
        </w:r>
      </w:del>
      <w:ins w:id="333" w:author="jinahar" w:date="2013-01-25T14:20: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ompeting PSD </w:t>
      </w:r>
      <w:del w:id="334" w:author="jinahar" w:date="2013-01-25T14:20:00Z">
        <w:r w:rsidRPr="00504579" w:rsidDel="00746689">
          <w:rPr>
            <w:rFonts w:ascii="Times New Roman" w:eastAsia="Times New Roman" w:hAnsi="Times New Roman" w:cs="Times New Roman"/>
            <w:color w:val="000000"/>
            <w:sz w:val="24"/>
            <w:szCs w:val="24"/>
          </w:rPr>
          <w:delText>I</w:delText>
        </w:r>
      </w:del>
      <w:ins w:id="335"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ncrement </w:t>
      </w:r>
      <w:del w:id="336" w:author="jinahar" w:date="2013-01-25T14:21:00Z">
        <w:r w:rsidRPr="00504579" w:rsidDel="00746689">
          <w:rPr>
            <w:rFonts w:ascii="Times New Roman" w:eastAsia="Times New Roman" w:hAnsi="Times New Roman" w:cs="Times New Roman"/>
            <w:color w:val="000000"/>
            <w:sz w:val="24"/>
            <w:szCs w:val="24"/>
          </w:rPr>
          <w:delText>C</w:delText>
        </w:r>
      </w:del>
      <w:ins w:id="337" w:author="jinahar" w:date="2013-01-25T14:21:00Z">
        <w:r w:rsidR="00746689">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xml:space="preserve">onsuming </w:t>
      </w:r>
      <w:del w:id="338" w:author="jinahar" w:date="2013-01-25T14:21:00Z">
        <w:r w:rsidRPr="00504579" w:rsidDel="00746689">
          <w:rPr>
            <w:rFonts w:ascii="Times New Roman" w:eastAsia="Times New Roman" w:hAnsi="Times New Roman" w:cs="Times New Roman"/>
            <w:color w:val="000000"/>
            <w:sz w:val="24"/>
            <w:szCs w:val="24"/>
          </w:rPr>
          <w:delText>S</w:delText>
        </w:r>
      </w:del>
      <w:ins w:id="339" w:author="jinahar" w:date="2013-01-25T14:21:00Z">
        <w:r w:rsidR="00746689">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ource </w:t>
      </w:r>
      <w:del w:id="340" w:author="jinahar" w:date="2013-01-25T14:21:00Z">
        <w:r w:rsidRPr="00504579" w:rsidDel="00746689">
          <w:rPr>
            <w:rFonts w:ascii="Times New Roman" w:eastAsia="Times New Roman" w:hAnsi="Times New Roman" w:cs="Times New Roman"/>
            <w:color w:val="000000"/>
            <w:sz w:val="24"/>
            <w:szCs w:val="24"/>
          </w:rPr>
          <w:delText>I</w:delText>
        </w:r>
      </w:del>
      <w:ins w:id="341" w:author="jinahar" w:date="2013-01-25T14:21:00Z">
        <w:r w:rsidR="00746689">
          <w:rPr>
            <w:rFonts w:ascii="Times New Roman" w:eastAsia="Times New Roman" w:hAnsi="Times New Roman" w:cs="Times New Roman"/>
            <w:color w:val="000000"/>
            <w:sz w:val="24"/>
            <w:szCs w:val="24"/>
          </w:rPr>
          <w:t>i</w:t>
        </w:r>
      </w:ins>
      <w:r w:rsidRPr="00504579">
        <w:rPr>
          <w:rFonts w:ascii="Times New Roman" w:eastAsia="Times New Roman" w:hAnsi="Times New Roman" w:cs="Times New Roman"/>
          <w:color w:val="000000"/>
          <w:sz w:val="24"/>
          <w:szCs w:val="24"/>
        </w:rPr>
        <w:t xml:space="preserve">mpacts are less than the PSD </w:t>
      </w:r>
      <w:ins w:id="342" w:author="jinahar" w:date="2013-01-25T14:21:00Z">
        <w:r w:rsidR="00746689">
          <w:rPr>
            <w:rFonts w:ascii="Times New Roman" w:eastAsia="Times New Roman" w:hAnsi="Times New Roman" w:cs="Times New Roman"/>
            <w:color w:val="000000"/>
            <w:sz w:val="24"/>
            <w:szCs w:val="24"/>
          </w:rPr>
          <w:t xml:space="preserve">Class I </w:t>
        </w:r>
      </w:ins>
      <w:r w:rsidRPr="00504579">
        <w:rPr>
          <w:rFonts w:ascii="Times New Roman" w:eastAsia="Times New Roman" w:hAnsi="Times New Roman" w:cs="Times New Roman"/>
          <w:color w:val="000000"/>
          <w:sz w:val="24"/>
          <w:szCs w:val="24"/>
        </w:rPr>
        <w:t xml:space="preserve">increments for all averaging times.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w:t>
      </w:r>
      <w:ins w:id="343" w:author="Preferred Customer" w:date="2013-01-16T11:40:00Z">
        <w:r w:rsidR="00D0029C">
          <w:rPr>
            <w:rFonts w:ascii="Times New Roman" w:eastAsia="Times New Roman" w:hAnsi="Times New Roman" w:cs="Times New Roman"/>
            <w:color w:val="000000"/>
            <w:sz w:val="24"/>
            <w:szCs w:val="24"/>
          </w:rPr>
          <w:t xml:space="preserve">significant </w:t>
        </w:r>
      </w:ins>
      <w:r w:rsidRPr="00504579">
        <w:rPr>
          <w:rFonts w:ascii="Times New Roman" w:eastAsia="Times New Roman" w:hAnsi="Times New Roman" w:cs="Times New Roman"/>
          <w:color w:val="000000"/>
          <w:sz w:val="24"/>
          <w:szCs w:val="24"/>
        </w:rPr>
        <w:t>impact levels specified in OAR 340-200-0020</w:t>
      </w:r>
      <w:del w:id="344" w:author="Preferred Customer" w:date="2013-04-17T11:55:00Z">
        <w:r w:rsidRPr="00504579" w:rsidDel="003C46E6">
          <w:rPr>
            <w:rFonts w:ascii="Times New Roman" w:eastAsia="Times New Roman" w:hAnsi="Times New Roman" w:cs="Times New Roman"/>
            <w:color w:val="000000"/>
            <w:sz w:val="24"/>
            <w:szCs w:val="24"/>
          </w:rPr>
          <w:delText>, Table 1</w:delText>
        </w:r>
      </w:del>
      <w:r w:rsidRPr="00504579">
        <w:rPr>
          <w:rFonts w:ascii="Times New Roman" w:eastAsia="Times New Roman" w:hAnsi="Times New Roman" w:cs="Times New Roman"/>
          <w:color w:val="000000"/>
          <w:sz w:val="24"/>
          <w:szCs w:val="24"/>
        </w:rPr>
        <w:t xml:space="preserve">. </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If the requirement of subsection (2)(a)</w:t>
      </w:r>
      <w:del w:id="345" w:author="jill inahara" w:date="2012-10-26T11:19:00Z">
        <w:r w:rsidRPr="00504579" w:rsidDel="005A6ED7">
          <w:rPr>
            <w:rFonts w:ascii="Times New Roman" w:eastAsia="Times New Roman" w:hAnsi="Times New Roman" w:cs="Times New Roman"/>
            <w:color w:val="000000"/>
            <w:sz w:val="24"/>
            <w:szCs w:val="24"/>
          </w:rPr>
          <w:delText xml:space="preserve"> of this section</w:delText>
        </w:r>
      </w:del>
      <w:r w:rsidRPr="00504579">
        <w:rPr>
          <w:rFonts w:ascii="Times New Roman" w:eastAsia="Times New Roman" w:hAnsi="Times New Roman" w:cs="Times New Roman"/>
          <w:color w:val="000000"/>
          <w:sz w:val="24"/>
          <w:szCs w:val="24"/>
        </w:rPr>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Del="008F6760" w:rsidRDefault="00504579" w:rsidP="00B40CB2">
      <w:pPr>
        <w:shd w:val="clear" w:color="auto" w:fill="FFFFFF"/>
        <w:spacing w:after="0" w:line="360" w:lineRule="auto"/>
        <w:rPr>
          <w:del w:id="346" w:author="Preferred Customer" w:date="2013-04-17T11:57:00Z"/>
          <w:rFonts w:ascii="Times New Roman" w:eastAsia="Times New Roman" w:hAnsi="Times New Roman" w:cs="Times New Roman"/>
          <w:color w:val="000000"/>
          <w:sz w:val="24"/>
          <w:szCs w:val="24"/>
        </w:rPr>
      </w:pPr>
      <w:del w:id="347" w:author="Preferred Customer" w:date="2013-04-17T11:57:00Z">
        <w:r w:rsidRPr="00504579" w:rsidDel="008F6760">
          <w:rPr>
            <w:rFonts w:ascii="Times New Roman" w:eastAsia="Times New Roman" w:hAnsi="Times New Roman" w:cs="Times New Roman"/>
            <w:color w:val="000000"/>
            <w:sz w:val="24"/>
            <w:szCs w:val="24"/>
          </w:rPr>
          <w:delText xml:space="preserve">[ED. NOTE: Table referenced is available from the agency.] </w:delText>
        </w:r>
      </w:del>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7-1-01; DEQ 11-2002, f. &amp; cert. ef. 10-8-02; DEQ 10-2010(Temp), f. 8-31-10, cert. ef. 9-1-10 thru 2-28-11; Administrative correction, 3-29-11; DEQ 5-2011, f. 4-29-11, cert. ef. 5-1-11 </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022481" w:rsidRDefault="00504579" w:rsidP="00022481">
      <w:pPr>
        <w:shd w:val="clear" w:color="auto" w:fill="FFFFFF"/>
        <w:spacing w:after="0" w:line="360" w:lineRule="auto"/>
        <w:rPr>
          <w:ins w:id="348" w:author="pcuser" w:date="2013-03-07T10:59:00Z"/>
          <w:rFonts w:ascii="Times New Roman" w:eastAsia="Times New Roman" w:hAnsi="Times New Roman" w:cs="Times New Roman"/>
          <w:color w:val="000000"/>
          <w:sz w:val="24"/>
          <w:szCs w:val="24"/>
        </w:rPr>
      </w:pPr>
      <w:r w:rsidRPr="00CA7F2A">
        <w:rPr>
          <w:rFonts w:ascii="Times New Roman" w:eastAsia="Times New Roman" w:hAnsi="Times New Roman" w:cs="Times New Roman"/>
          <w:color w:val="000000"/>
          <w:sz w:val="24"/>
          <w:szCs w:val="24"/>
        </w:rPr>
        <w:t xml:space="preserve">(1) </w:t>
      </w:r>
      <w:del w:id="349" w:author="pcuser" w:date="2013-05-09T12:46:00Z">
        <w:r w:rsidRPr="00CA7F2A" w:rsidDel="00D924DC">
          <w:rPr>
            <w:rFonts w:ascii="Times New Roman" w:eastAsia="Times New Roman" w:hAnsi="Times New Roman" w:cs="Times New Roman"/>
            <w:color w:val="000000"/>
            <w:sz w:val="24"/>
            <w:szCs w:val="24"/>
          </w:rPr>
          <w:delText xml:space="preserve">Sources that are </w:delText>
        </w:r>
        <w:r w:rsidR="008901D6" w:rsidRPr="00CA7F2A">
          <w:rPr>
            <w:rFonts w:ascii="Times New Roman" w:eastAsia="Times New Roman" w:hAnsi="Times New Roman" w:cs="Times New Roman"/>
            <w:color w:val="000000"/>
            <w:sz w:val="24"/>
            <w:szCs w:val="24"/>
          </w:rPr>
          <w:delText>n</w:delText>
        </w:r>
      </w:del>
      <w:ins w:id="350" w:author="pcuser" w:date="2013-05-09T12:46:00Z">
        <w:r w:rsidR="00D924DC" w:rsidRPr="00CA7F2A">
          <w:rPr>
            <w:rFonts w:ascii="Times New Roman" w:eastAsia="Times New Roman" w:hAnsi="Times New Roman" w:cs="Times New Roman"/>
            <w:color w:val="000000"/>
            <w:sz w:val="24"/>
            <w:szCs w:val="24"/>
          </w:rPr>
          <w:t>N</w:t>
        </w:r>
      </w:ins>
      <w:r w:rsidR="008901D6" w:rsidRPr="00CA7F2A">
        <w:rPr>
          <w:rFonts w:ascii="Times New Roman" w:eastAsia="Times New Roman" w:hAnsi="Times New Roman" w:cs="Times New Roman"/>
          <w:color w:val="000000"/>
          <w:sz w:val="24"/>
          <w:szCs w:val="24"/>
        </w:rPr>
        <w:t>o</w:t>
      </w:r>
      <w:ins w:id="351" w:author="pcuser" w:date="2013-05-09T12:45:00Z">
        <w:r w:rsidR="008901D6" w:rsidRPr="00CA7F2A">
          <w:rPr>
            <w:rFonts w:ascii="Times New Roman" w:eastAsia="Times New Roman" w:hAnsi="Times New Roman" w:cs="Times New Roman"/>
            <w:color w:val="000000"/>
            <w:sz w:val="24"/>
            <w:szCs w:val="24"/>
          </w:rPr>
          <w:t>n-</w:t>
        </w:r>
      </w:ins>
      <w:del w:id="352" w:author="pcuser" w:date="2013-05-09T12:45:00Z">
        <w:r w:rsidR="008901D6" w:rsidRPr="00CA7F2A">
          <w:rPr>
            <w:rFonts w:ascii="Times New Roman" w:eastAsia="Times New Roman" w:hAnsi="Times New Roman" w:cs="Times New Roman"/>
            <w:color w:val="000000"/>
            <w:sz w:val="24"/>
            <w:szCs w:val="24"/>
          </w:rPr>
          <w:delText xml:space="preserve">t </w:delText>
        </w:r>
      </w:del>
      <w:del w:id="353" w:author="pcuser" w:date="2013-05-09T12:46:00Z">
        <w:r w:rsidR="008901D6" w:rsidRPr="00CA7F2A">
          <w:rPr>
            <w:rFonts w:ascii="Times New Roman" w:eastAsia="Times New Roman" w:hAnsi="Times New Roman" w:cs="Times New Roman"/>
            <w:color w:val="000000"/>
            <w:sz w:val="24"/>
            <w:szCs w:val="24"/>
          </w:rPr>
          <w:delText>F</w:delText>
        </w:r>
      </w:del>
      <w:ins w:id="354" w:author="pcuser" w:date="2013-05-09T12:46:00Z">
        <w:r w:rsidR="00D924DC" w:rsidRPr="00CA7F2A">
          <w:rPr>
            <w:rFonts w:ascii="Times New Roman" w:eastAsia="Times New Roman" w:hAnsi="Times New Roman" w:cs="Times New Roman"/>
            <w:color w:val="000000"/>
            <w:sz w:val="24"/>
            <w:szCs w:val="24"/>
          </w:rPr>
          <w:t>f</w:t>
        </w:r>
      </w:ins>
      <w:r w:rsidR="008901D6" w:rsidRPr="00CA7F2A">
        <w:rPr>
          <w:rFonts w:ascii="Times New Roman" w:eastAsia="Times New Roman" w:hAnsi="Times New Roman" w:cs="Times New Roman"/>
          <w:color w:val="000000"/>
          <w:sz w:val="24"/>
          <w:szCs w:val="24"/>
        </w:rPr>
        <w:t xml:space="preserve">ederal </w:t>
      </w:r>
      <w:del w:id="355" w:author="pcuser" w:date="2013-05-09T12:46:00Z">
        <w:r w:rsidR="008901D6" w:rsidRPr="00CA7F2A">
          <w:rPr>
            <w:rFonts w:ascii="Times New Roman" w:eastAsia="Times New Roman" w:hAnsi="Times New Roman" w:cs="Times New Roman"/>
            <w:color w:val="000000"/>
            <w:sz w:val="24"/>
            <w:szCs w:val="24"/>
          </w:rPr>
          <w:delText>M</w:delText>
        </w:r>
      </w:del>
      <w:ins w:id="356" w:author="pcuser" w:date="2013-05-09T12:46:00Z">
        <w:r w:rsidR="00D924DC" w:rsidRPr="00CA7F2A">
          <w:rPr>
            <w:rFonts w:ascii="Times New Roman" w:eastAsia="Times New Roman" w:hAnsi="Times New Roman" w:cs="Times New Roman"/>
            <w:color w:val="000000"/>
            <w:sz w:val="24"/>
            <w:szCs w:val="24"/>
          </w:rPr>
          <w:t>m</w:t>
        </w:r>
      </w:ins>
      <w:r w:rsidR="008901D6" w:rsidRPr="00CA7F2A">
        <w:rPr>
          <w:rFonts w:ascii="Times New Roman" w:eastAsia="Times New Roman" w:hAnsi="Times New Roman" w:cs="Times New Roman"/>
          <w:color w:val="000000"/>
          <w:sz w:val="24"/>
          <w:szCs w:val="24"/>
        </w:rPr>
        <w:t xml:space="preserve">ajor </w:t>
      </w:r>
      <w:del w:id="357" w:author="pcuser" w:date="2013-05-09T12:46:00Z">
        <w:r w:rsidR="008901D6" w:rsidRPr="00CA7F2A">
          <w:rPr>
            <w:rFonts w:ascii="Times New Roman" w:eastAsia="Times New Roman" w:hAnsi="Times New Roman" w:cs="Times New Roman"/>
            <w:color w:val="000000"/>
            <w:sz w:val="24"/>
            <w:szCs w:val="24"/>
          </w:rPr>
          <w:delText>S</w:delText>
        </w:r>
      </w:del>
      <w:ins w:id="358" w:author="pcuser" w:date="2013-05-09T12:46:00Z">
        <w:r w:rsidR="00D924DC" w:rsidRPr="00CA7F2A">
          <w:rPr>
            <w:rFonts w:ascii="Times New Roman" w:eastAsia="Times New Roman" w:hAnsi="Times New Roman" w:cs="Times New Roman"/>
            <w:color w:val="000000"/>
            <w:sz w:val="24"/>
            <w:szCs w:val="24"/>
          </w:rPr>
          <w:t>s</w:t>
        </w:r>
      </w:ins>
      <w:r w:rsidR="008901D6" w:rsidRPr="00CA7F2A">
        <w:rPr>
          <w:rFonts w:ascii="Times New Roman" w:eastAsia="Times New Roman" w:hAnsi="Times New Roman" w:cs="Times New Roman"/>
          <w:color w:val="000000"/>
          <w:sz w:val="24"/>
          <w:szCs w:val="24"/>
        </w:rPr>
        <w:t xml:space="preserve">ources are exempt from the requirements of </w:t>
      </w:r>
      <w:del w:id="359" w:author="pcuser" w:date="2013-05-09T12:45:00Z">
        <w:r w:rsidR="008901D6" w:rsidRPr="00CA7F2A">
          <w:rPr>
            <w:rFonts w:ascii="Times New Roman" w:eastAsia="Times New Roman" w:hAnsi="Times New Roman" w:cs="Times New Roman"/>
            <w:color w:val="000000"/>
            <w:sz w:val="24"/>
            <w:szCs w:val="24"/>
          </w:rPr>
          <w:delText xml:space="preserve">the remainder of </w:delText>
        </w:r>
      </w:del>
      <w:r w:rsidR="008901D6" w:rsidRPr="00CA7F2A">
        <w:rPr>
          <w:rFonts w:ascii="Times New Roman" w:eastAsia="Times New Roman" w:hAnsi="Times New Roman" w:cs="Times New Roman"/>
          <w:color w:val="000000"/>
          <w:sz w:val="24"/>
          <w:szCs w:val="24"/>
        </w:rPr>
        <w:t>this rule.</w:t>
      </w:r>
      <w:ins w:id="360" w:author="Preferred Customer" w:date="2012-12-18T13:45:00Z">
        <w:r w:rsidR="000F63EA">
          <w:rPr>
            <w:rFonts w:ascii="Times New Roman" w:eastAsia="Times New Roman" w:hAnsi="Times New Roman" w:cs="Times New Roman"/>
            <w:color w:val="000000"/>
            <w:sz w:val="24"/>
            <w:szCs w:val="24"/>
          </w:rPr>
          <w:t xml:space="preserve"> </w:t>
        </w:r>
      </w:ins>
    </w:p>
    <w:p w:rsidR="00022481" w:rsidRPr="002527A6" w:rsidDel="00022481" w:rsidRDefault="00022481" w:rsidP="00B40CB2">
      <w:pPr>
        <w:shd w:val="clear" w:color="auto" w:fill="FFFFFF"/>
        <w:spacing w:after="0" w:line="360" w:lineRule="auto"/>
        <w:rPr>
          <w:ins w:id="361" w:author="jinahar" w:date="2012-09-17T14:03:00Z"/>
          <w:del w:id="362" w:author="pcuser" w:date="2013-03-07T10:58:00Z"/>
          <w:rFonts w:ascii="Times New Roman" w:eastAsia="Times New Roman" w:hAnsi="Times New Roman" w:cs="Times New Roman"/>
          <w:color w:val="000000"/>
          <w:sz w:val="24"/>
          <w:szCs w:val="24"/>
        </w:rPr>
      </w:pPr>
      <w:ins w:id="363" w:author="pcuser" w:date="2013-03-07T10:59:00Z">
        <w:r>
          <w:rPr>
            <w:rFonts w:ascii="Times New Roman" w:eastAsia="Times New Roman" w:hAnsi="Times New Roman" w:cs="Times New Roman"/>
            <w:color w:val="000000"/>
            <w:sz w:val="24"/>
            <w:szCs w:val="24"/>
          </w:rPr>
          <w:t>(2) When directed by division 224, t</w:t>
        </w:r>
      </w:ins>
      <w:ins w:id="364" w:author="Preferred Customer" w:date="2012-12-18T13:45:00Z">
        <w:r w:rsidR="000F63EA">
          <w:rPr>
            <w:rFonts w:ascii="Times New Roman" w:eastAsia="Times New Roman" w:hAnsi="Times New Roman" w:cs="Times New Roman"/>
            <w:color w:val="000000"/>
            <w:sz w:val="24"/>
            <w:szCs w:val="24"/>
          </w:rPr>
          <w:t xml:space="preserve">he </w:t>
        </w:r>
      </w:ins>
      <w:ins w:id="365" w:author="pcuser" w:date="2013-03-07T10:58:00Z">
        <w:r>
          <w:rPr>
            <w:rFonts w:ascii="Times New Roman" w:eastAsia="Times New Roman" w:hAnsi="Times New Roman" w:cs="Times New Roman"/>
            <w:color w:val="000000"/>
            <w:sz w:val="24"/>
            <w:szCs w:val="24"/>
          </w:rPr>
          <w:t>requirements of this rule apply to e</w:t>
        </w:r>
      </w:ins>
      <w:ins w:id="366" w:author="jinahar" w:date="2012-09-17T14:03:00Z">
        <w:r w:rsidR="002527A6" w:rsidRPr="002527A6">
          <w:rPr>
            <w:rFonts w:ascii="Times New Roman" w:eastAsia="Times New Roman" w:hAnsi="Times New Roman" w:cs="Times New Roman"/>
            <w:color w:val="000000"/>
            <w:sz w:val="24"/>
            <w:szCs w:val="24"/>
          </w:rPr>
          <w:t>ach emissions unit that increases the actual emissions of the pollutant in question above the portion of the netting basis attributable to that emissions unit.</w:t>
        </w:r>
      </w:ins>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67" w:author="pcuser" w:date="2013-03-07T10:59:00Z">
        <w:r w:rsidR="00022481">
          <w:rPr>
            <w:rFonts w:ascii="Times New Roman" w:eastAsia="Times New Roman" w:hAnsi="Times New Roman" w:cs="Times New Roman"/>
            <w:color w:val="000000"/>
            <w:sz w:val="24"/>
            <w:szCs w:val="24"/>
          </w:rPr>
          <w:t>3</w:t>
        </w:r>
      </w:ins>
      <w:del w:id="368" w:author="pcuser" w:date="2013-03-07T10:59:00Z">
        <w:r w:rsidRPr="00504579" w:rsidDel="00022481">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xml:space="preserve">) </w:t>
      </w:r>
      <w:ins w:id="369" w:author="pcuser" w:date="2013-03-07T11:03:00Z">
        <w:r w:rsidR="00022481">
          <w:rPr>
            <w:rFonts w:ascii="Times New Roman" w:eastAsia="Times New Roman" w:hAnsi="Times New Roman" w:cs="Times New Roman"/>
            <w:color w:val="000000"/>
            <w:sz w:val="24"/>
            <w:szCs w:val="24"/>
          </w:rPr>
          <w:t xml:space="preserve">DEQ shall provide </w:t>
        </w:r>
      </w:ins>
      <w:del w:id="370" w:author="pcuser" w:date="2013-03-07T11:03:00Z">
        <w:r w:rsidRPr="00504579" w:rsidDel="00022481">
          <w:rPr>
            <w:rFonts w:ascii="Times New Roman" w:eastAsia="Times New Roman" w:hAnsi="Times New Roman" w:cs="Times New Roman"/>
            <w:color w:val="000000"/>
            <w:sz w:val="24"/>
            <w:szCs w:val="24"/>
          </w:rPr>
          <w:delText>N</w:delText>
        </w:r>
      </w:del>
      <w:ins w:id="371" w:author="pcuser" w:date="2013-03-07T11:04:00Z">
        <w:r w:rsidR="00022481">
          <w:rPr>
            <w:rFonts w:ascii="Times New Roman" w:eastAsia="Times New Roman" w:hAnsi="Times New Roman" w:cs="Times New Roman"/>
            <w:color w:val="000000"/>
            <w:sz w:val="24"/>
            <w:szCs w:val="24"/>
          </w:rPr>
          <w:t>n</w:t>
        </w:r>
      </w:ins>
      <w:r w:rsidRPr="00504579">
        <w:rPr>
          <w:rFonts w:ascii="Times New Roman" w:eastAsia="Times New Roman" w:hAnsi="Times New Roman" w:cs="Times New Roman"/>
          <w:color w:val="000000"/>
          <w:sz w:val="24"/>
          <w:szCs w:val="24"/>
        </w:rPr>
        <w:t>otice of permit application</w:t>
      </w:r>
      <w:ins w:id="372" w:author="pcuser" w:date="2013-03-07T11:04:00Z">
        <w:r w:rsidR="00022481">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w:t>
      </w:r>
      <w:ins w:id="373" w:author="pcuser" w:date="2013-03-07T11:04:00Z">
        <w:r w:rsidR="00022481">
          <w:rPr>
            <w:rFonts w:ascii="Times New Roman" w:eastAsia="Times New Roman" w:hAnsi="Times New Roman" w:cs="Times New Roman"/>
            <w:color w:val="000000"/>
            <w:sz w:val="24"/>
            <w:szCs w:val="24"/>
          </w:rPr>
          <w:t xml:space="preserve">involving AQRV analysis </w:t>
        </w:r>
        <w:r w:rsidR="00AB590A">
          <w:rPr>
            <w:rFonts w:ascii="Times New Roman" w:eastAsia="Times New Roman" w:hAnsi="Times New Roman" w:cs="Times New Roman"/>
            <w:color w:val="000000"/>
            <w:sz w:val="24"/>
            <w:szCs w:val="24"/>
          </w:rPr>
          <w:t xml:space="preserve">to EPA and Federal Land Managers </w:t>
        </w:r>
        <w:r w:rsidR="00022481">
          <w:rPr>
            <w:rFonts w:ascii="Times New Roman" w:eastAsia="Times New Roman" w:hAnsi="Times New Roman" w:cs="Times New Roman"/>
            <w:color w:val="000000"/>
            <w:sz w:val="24"/>
            <w:szCs w:val="24"/>
          </w:rPr>
          <w:t>as follows</w:t>
        </w:r>
      </w:ins>
      <w:del w:id="374" w:author="pcuser" w:date="2013-03-07T11:04:00Z">
        <w:r w:rsidRPr="00504579" w:rsidDel="00022481">
          <w:rPr>
            <w:rFonts w:ascii="Times New Roman" w:eastAsia="Times New Roman" w:hAnsi="Times New Roman" w:cs="Times New Roman"/>
            <w:color w:val="000000"/>
            <w:sz w:val="24"/>
            <w:szCs w:val="24"/>
          </w:rPr>
          <w:delText>for actions subject to the requirements of division</w:delText>
        </w:r>
      </w:del>
      <w:del w:id="375" w:author="pcuser" w:date="2013-03-07T11:01:00Z">
        <w:r w:rsidRPr="00504579" w:rsidDel="00022481">
          <w:rPr>
            <w:rFonts w:ascii="Times New Roman" w:eastAsia="Times New Roman" w:hAnsi="Times New Roman" w:cs="Times New Roman"/>
            <w:color w:val="000000"/>
            <w:sz w:val="24"/>
            <w:szCs w:val="24"/>
          </w:rPr>
          <w:delText>s 222 and</w:delText>
        </w:r>
      </w:del>
      <w:del w:id="376" w:author="pcuser" w:date="2013-03-07T11:04:00Z">
        <w:r w:rsidRPr="00504579" w:rsidDel="00022481">
          <w:rPr>
            <w:rFonts w:ascii="Times New Roman" w:eastAsia="Times New Roman" w:hAnsi="Times New Roman" w:cs="Times New Roman"/>
            <w:color w:val="000000"/>
            <w:sz w:val="24"/>
            <w:szCs w:val="24"/>
          </w:rPr>
          <w:delText xml:space="preserve"> 224</w:delText>
        </w:r>
      </w:del>
      <w:r w:rsidRPr="00504579">
        <w:rPr>
          <w:rFonts w:ascii="Times New Roman" w:eastAsia="Times New Roman" w:hAnsi="Times New Roman" w:cs="Times New Roman"/>
          <w:color w:val="000000"/>
          <w:sz w:val="24"/>
          <w:szCs w:val="24"/>
        </w:rPr>
        <w:t>:</w:t>
      </w:r>
    </w:p>
    <w:p w:rsidR="002527A6"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a proposed major source or major modification could impact air quality related values (including visibility) within a Class I area, </w:t>
      </w:r>
      <w:del w:id="377" w:author="jill inahara" w:date="2012-10-23T11:09:00Z">
        <w:r w:rsidRPr="00504579" w:rsidDel="009E3ABC">
          <w:rPr>
            <w:rFonts w:ascii="Times New Roman" w:eastAsia="Times New Roman" w:hAnsi="Times New Roman" w:cs="Times New Roman"/>
            <w:color w:val="000000"/>
            <w:sz w:val="24"/>
            <w:szCs w:val="24"/>
          </w:rPr>
          <w:delText>the Department</w:delText>
        </w:r>
      </w:del>
      <w:ins w:id="37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w:t>
      </w:r>
      <w:del w:id="379" w:author="jill inahara" w:date="2012-10-23T11:09:00Z">
        <w:r w:rsidRPr="00504579" w:rsidDel="009E3ABC">
          <w:rPr>
            <w:rFonts w:ascii="Times New Roman" w:eastAsia="Times New Roman" w:hAnsi="Times New Roman" w:cs="Times New Roman"/>
            <w:color w:val="000000"/>
            <w:sz w:val="24"/>
            <w:szCs w:val="24"/>
          </w:rPr>
          <w:delText>The Department</w:delText>
        </w:r>
      </w:del>
      <w:ins w:id="38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also provide at least 30 days notice to EPA and the appropriate Federal Land Manager of any scheduled public hearings and preliminary and final actions taken on the application;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w:t>
      </w:r>
      <w:del w:id="381" w:author="jill inahara" w:date="2012-10-23T11:09:00Z">
        <w:r w:rsidRPr="00504579" w:rsidDel="009E3ABC">
          <w:rPr>
            <w:rFonts w:ascii="Times New Roman" w:eastAsia="Times New Roman" w:hAnsi="Times New Roman" w:cs="Times New Roman"/>
            <w:color w:val="000000"/>
            <w:sz w:val="24"/>
            <w:szCs w:val="24"/>
          </w:rPr>
          <w:delText>the Department</w:delText>
        </w:r>
      </w:del>
      <w:ins w:id="38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receives advance notice of a permit application for a source that may affect Class I area visibility, </w:t>
      </w:r>
      <w:del w:id="383" w:author="jill inahara" w:date="2012-10-23T11:09:00Z">
        <w:r w:rsidRPr="00504579" w:rsidDel="009E3ABC">
          <w:rPr>
            <w:rFonts w:ascii="Times New Roman" w:eastAsia="Times New Roman" w:hAnsi="Times New Roman" w:cs="Times New Roman"/>
            <w:color w:val="000000"/>
            <w:sz w:val="24"/>
            <w:szCs w:val="24"/>
          </w:rPr>
          <w:delText>the Department</w:delText>
        </w:r>
      </w:del>
      <w:ins w:id="38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notify all affected Federal Land Managers within 30 days of receiving the advance notice;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During its review of source impacts on Class I area air quality related values (including visibility) pursuant to this rule, </w:t>
      </w:r>
      <w:del w:id="385" w:author="jill inahara" w:date="2012-10-23T11:09:00Z">
        <w:r w:rsidRPr="00504579" w:rsidDel="009E3ABC">
          <w:rPr>
            <w:rFonts w:ascii="Times New Roman" w:eastAsia="Times New Roman" w:hAnsi="Times New Roman" w:cs="Times New Roman"/>
            <w:color w:val="000000"/>
            <w:sz w:val="24"/>
            <w:szCs w:val="24"/>
          </w:rPr>
          <w:delText>the Department</w:delText>
        </w:r>
      </w:del>
      <w:ins w:id="38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any analysis performed by the </w:t>
      </w:r>
      <w:r w:rsidRPr="00504579">
        <w:rPr>
          <w:rFonts w:ascii="Times New Roman" w:eastAsia="Times New Roman" w:hAnsi="Times New Roman" w:cs="Times New Roman"/>
          <w:color w:val="000000"/>
          <w:sz w:val="24"/>
          <w:szCs w:val="24"/>
        </w:rPr>
        <w:lastRenderedPageBreak/>
        <w:t xml:space="preserve">Federal Land Manager that is received by </w:t>
      </w:r>
      <w:del w:id="387" w:author="jill inahara" w:date="2012-10-23T11:09:00Z">
        <w:r w:rsidRPr="00504579" w:rsidDel="009E3ABC">
          <w:rPr>
            <w:rFonts w:ascii="Times New Roman" w:eastAsia="Times New Roman" w:hAnsi="Times New Roman" w:cs="Times New Roman"/>
            <w:color w:val="000000"/>
            <w:sz w:val="24"/>
            <w:szCs w:val="24"/>
          </w:rPr>
          <w:delText>the Department</w:delText>
        </w:r>
      </w:del>
      <w:ins w:id="38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within 30 days of the notice required by subsection (a). If </w:t>
      </w:r>
      <w:del w:id="389" w:author="jill inahara" w:date="2012-10-23T11:09:00Z">
        <w:r w:rsidRPr="00504579" w:rsidDel="009E3ABC">
          <w:rPr>
            <w:rFonts w:ascii="Times New Roman" w:eastAsia="Times New Roman" w:hAnsi="Times New Roman" w:cs="Times New Roman"/>
            <w:color w:val="000000"/>
            <w:sz w:val="24"/>
            <w:szCs w:val="24"/>
          </w:rPr>
          <w:delText>the Department</w:delText>
        </w:r>
      </w:del>
      <w:ins w:id="39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disagrees with the Federal Land Manager's demonstration, </w:t>
      </w:r>
      <w:del w:id="391" w:author="jill inahara" w:date="2012-10-23T11:09:00Z">
        <w:r w:rsidRPr="00504579" w:rsidDel="009E3ABC">
          <w:rPr>
            <w:rFonts w:ascii="Times New Roman" w:eastAsia="Times New Roman" w:hAnsi="Times New Roman" w:cs="Times New Roman"/>
            <w:color w:val="000000"/>
            <w:sz w:val="24"/>
            <w:szCs w:val="24"/>
          </w:rPr>
          <w:delText>the Department</w:delText>
        </w:r>
      </w:del>
      <w:ins w:id="39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include a discussion of the disagreement in the Notice of Public Hearing;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As a part of the notification required in OAR 340-209-0060, </w:t>
      </w:r>
      <w:del w:id="393" w:author="jill inahara" w:date="2012-10-23T11:09:00Z">
        <w:r w:rsidRPr="00504579" w:rsidDel="009E3ABC">
          <w:rPr>
            <w:rFonts w:ascii="Times New Roman" w:eastAsia="Times New Roman" w:hAnsi="Times New Roman" w:cs="Times New Roman"/>
            <w:color w:val="000000"/>
            <w:sz w:val="24"/>
            <w:szCs w:val="24"/>
          </w:rPr>
          <w:delText>the Department</w:delText>
        </w:r>
      </w:del>
      <w:ins w:id="39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w:t>
      </w:r>
      <w:del w:id="395" w:author="jinahar" w:date="2012-08-31T13:40:00Z">
        <w:r w:rsidRPr="00504579" w:rsidDel="00C24C92">
          <w:rPr>
            <w:rFonts w:ascii="Times New Roman" w:eastAsia="Times New Roman" w:hAnsi="Times New Roman" w:cs="Times New Roman"/>
            <w:color w:val="000000"/>
            <w:sz w:val="24"/>
            <w:szCs w:val="24"/>
          </w:rPr>
          <w:delText>maximum allowable</w:delText>
        </w:r>
      </w:del>
      <w:ins w:id="396" w:author="jinahar" w:date="2012-08-31T13:40:00Z">
        <w:r w:rsidR="00C24C92">
          <w:rPr>
            <w:rFonts w:ascii="Times New Roman" w:eastAsia="Times New Roman" w:hAnsi="Times New Roman" w:cs="Times New Roman"/>
            <w:color w:val="000000"/>
            <w:sz w:val="24"/>
            <w:szCs w:val="24"/>
          </w:rPr>
          <w:t>PSD</w:t>
        </w:r>
      </w:ins>
      <w:r w:rsidRPr="00504579">
        <w:rPr>
          <w:rFonts w:ascii="Times New Roman" w:eastAsia="Times New Roman" w:hAnsi="Times New Roman" w:cs="Times New Roman"/>
          <w:color w:val="000000"/>
          <w:sz w:val="24"/>
          <w:szCs w:val="24"/>
        </w:rPr>
        <w:t xml:space="preserve"> increment has been exceeded. If </w:t>
      </w:r>
      <w:del w:id="397" w:author="jill inahara" w:date="2012-10-23T11:09:00Z">
        <w:r w:rsidRPr="00504579" w:rsidDel="009E3ABC">
          <w:rPr>
            <w:rFonts w:ascii="Times New Roman" w:eastAsia="Times New Roman" w:hAnsi="Times New Roman" w:cs="Times New Roman"/>
            <w:color w:val="000000"/>
            <w:sz w:val="24"/>
            <w:szCs w:val="24"/>
          </w:rPr>
          <w:delText>the Department</w:delText>
        </w:r>
      </w:del>
      <w:ins w:id="398"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with the demonstration, it will not issue the permit.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399" w:author="pcuser" w:date="2013-03-07T11:20:00Z">
        <w:r w:rsidR="00CD19EB">
          <w:rPr>
            <w:rFonts w:ascii="Times New Roman" w:eastAsia="Times New Roman" w:hAnsi="Times New Roman" w:cs="Times New Roman"/>
            <w:color w:val="000000"/>
            <w:sz w:val="24"/>
            <w:szCs w:val="24"/>
          </w:rPr>
          <w:t>4</w:t>
        </w:r>
      </w:ins>
      <w:del w:id="400" w:author="pcuser" w:date="2013-03-07T10:59:00Z">
        <w:r w:rsidRPr="00504579" w:rsidDel="00022481">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Visibility impact analysis requirements:</w:t>
      </w:r>
    </w:p>
    <w:p w:rsidR="00DF7291" w:rsidRDefault="00504579" w:rsidP="00B40CB2">
      <w:pPr>
        <w:shd w:val="clear" w:color="auto" w:fill="FFFFFF"/>
        <w:spacing w:after="0" w:line="360" w:lineRule="auto"/>
        <w:rPr>
          <w:ins w:id="401" w:author="jill inahara" w:date="2012-10-26T11:11: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w:t>
      </w:r>
      <w:del w:id="402" w:author="pcuser" w:date="2013-03-07T11:20:00Z">
        <w:r w:rsidRPr="00504579" w:rsidDel="00CD19EB">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03" w:author="pcuser" w:date="2013-03-07T11:20:00Z">
        <w:r w:rsidR="00CD19EB">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a visibility impact analysis, the owner or operator must demonstrate that the potential to emit any pollutant at a significant emission rate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504579" w:rsidRPr="00504579" w:rsidRDefault="005A6ED7" w:rsidP="00B40CB2">
      <w:pPr>
        <w:shd w:val="clear" w:color="auto" w:fill="FFFFFF"/>
        <w:spacing w:after="0" w:line="360" w:lineRule="auto"/>
        <w:rPr>
          <w:rFonts w:ascii="Times New Roman" w:eastAsia="Times New Roman" w:hAnsi="Times New Roman" w:cs="Times New Roman"/>
          <w:color w:val="000000"/>
          <w:sz w:val="24"/>
          <w:szCs w:val="24"/>
        </w:rPr>
      </w:pPr>
      <w:ins w:id="404" w:author="jill inahara" w:date="2012-10-26T11:11:00Z">
        <w:r>
          <w:rPr>
            <w:rFonts w:ascii="Times New Roman" w:eastAsia="Times New Roman" w:hAnsi="Times New Roman" w:cs="Times New Roman"/>
            <w:color w:val="000000"/>
            <w:sz w:val="24"/>
            <w:szCs w:val="24"/>
          </w:rPr>
          <w:t>(b)</w:t>
        </w:r>
      </w:ins>
      <w:del w:id="405" w:author="jinahar" w:date="2013-02-21T08:14:00Z">
        <w:r w:rsidR="00504579" w:rsidRPr="00504579" w:rsidDel="00EA305B">
          <w:rPr>
            <w:rFonts w:ascii="Times New Roman" w:eastAsia="Times New Roman" w:hAnsi="Times New Roman" w:cs="Times New Roman"/>
            <w:color w:val="000000"/>
            <w:sz w:val="24"/>
            <w:szCs w:val="24"/>
          </w:rPr>
          <w:delText>The Department also encourages t</w:delText>
        </w:r>
      </w:del>
      <w:ins w:id="406" w:author="jinahar" w:date="2013-02-21T08:14:00Z">
        <w:r w:rsidR="00EA305B">
          <w:rPr>
            <w:rFonts w:ascii="Times New Roman" w:eastAsia="Times New Roman" w:hAnsi="Times New Roman" w:cs="Times New Roman"/>
            <w:color w:val="000000"/>
            <w:sz w:val="24"/>
            <w:szCs w:val="24"/>
          </w:rPr>
          <w:t xml:space="preserve"> </w:t>
        </w:r>
      </w:ins>
      <w:ins w:id="407" w:author="jill inahara" w:date="2012-10-26T11:09:00Z">
        <w:r w:rsidR="0061467B">
          <w:rPr>
            <w:rFonts w:ascii="Times New Roman" w:eastAsia="Times New Roman" w:hAnsi="Times New Roman" w:cs="Times New Roman"/>
            <w:color w:val="000000"/>
            <w:sz w:val="24"/>
            <w:szCs w:val="24"/>
          </w:rPr>
          <w:t>T</w:t>
        </w:r>
      </w:ins>
      <w:r w:rsidR="00504579" w:rsidRPr="00504579">
        <w:rPr>
          <w:rFonts w:ascii="Times New Roman" w:eastAsia="Times New Roman" w:hAnsi="Times New Roman" w:cs="Times New Roman"/>
          <w:color w:val="000000"/>
          <w:sz w:val="24"/>
          <w:szCs w:val="24"/>
        </w:rPr>
        <w:t xml:space="preserve">he owner or operator </w:t>
      </w:r>
      <w:del w:id="408" w:author="jinahar" w:date="2013-02-21T08:15:00Z">
        <w:r w:rsidR="00504579" w:rsidRPr="00504579" w:rsidDel="00EA305B">
          <w:rPr>
            <w:rFonts w:ascii="Times New Roman" w:eastAsia="Times New Roman" w:hAnsi="Times New Roman" w:cs="Times New Roman"/>
            <w:color w:val="000000"/>
            <w:sz w:val="24"/>
            <w:szCs w:val="24"/>
          </w:rPr>
          <w:delText xml:space="preserve">to </w:delText>
        </w:r>
      </w:del>
      <w:ins w:id="409" w:author="jill inahara" w:date="2012-10-26T11:08:00Z">
        <w:r w:rsidR="0061467B">
          <w:rPr>
            <w:rFonts w:ascii="Times New Roman" w:eastAsia="Times New Roman" w:hAnsi="Times New Roman" w:cs="Times New Roman"/>
            <w:color w:val="000000"/>
            <w:sz w:val="24"/>
            <w:szCs w:val="24"/>
          </w:rPr>
          <w:t>must</w:t>
        </w:r>
        <w:r w:rsidR="0061467B" w:rsidRPr="00504579">
          <w:rPr>
            <w:rFonts w:ascii="Times New Roman" w:eastAsia="Times New Roman" w:hAnsi="Times New Roman" w:cs="Times New Roman"/>
            <w:color w:val="000000"/>
            <w:sz w:val="24"/>
            <w:szCs w:val="24"/>
          </w:rPr>
          <w:t xml:space="preserve"> </w:t>
        </w:r>
      </w:ins>
      <w:ins w:id="410" w:author="jill inahara" w:date="2012-10-26T11:12:00Z">
        <w:r>
          <w:rPr>
            <w:rFonts w:ascii="Times New Roman" w:eastAsia="Times New Roman" w:hAnsi="Times New Roman" w:cs="Times New Roman"/>
            <w:color w:val="000000"/>
            <w:sz w:val="24"/>
            <w:szCs w:val="24"/>
          </w:rPr>
          <w:t xml:space="preserve">conduct a visibility analysis </w:t>
        </w:r>
      </w:ins>
      <w:del w:id="411" w:author="jinahar" w:date="2013-02-21T08:15:00Z">
        <w:r w:rsidR="00504579" w:rsidRPr="00504579" w:rsidDel="00EA305B">
          <w:rPr>
            <w:rFonts w:ascii="Times New Roman" w:eastAsia="Times New Roman" w:hAnsi="Times New Roman" w:cs="Times New Roman"/>
            <w:color w:val="000000"/>
            <w:sz w:val="24"/>
            <w:szCs w:val="24"/>
          </w:rPr>
          <w:delText xml:space="preserve">demonstrate that these same emission increases or decreases will not cause or contribute to significant impairment of visibility </w:delText>
        </w:r>
      </w:del>
      <w:r w:rsidR="00504579" w:rsidRPr="00504579">
        <w:rPr>
          <w:rFonts w:ascii="Times New Roman" w:eastAsia="Times New Roman" w:hAnsi="Times New Roman" w:cs="Times New Roman"/>
          <w:color w:val="000000"/>
          <w:sz w:val="24"/>
          <w:szCs w:val="24"/>
        </w:rPr>
        <w:t xml:space="preserve">on the Columbia River Gorge National Scenic Area </w:t>
      </w:r>
      <w:del w:id="412"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if it is affected by the source</w:t>
      </w:r>
      <w:del w:id="413" w:author="jinahar" w:date="2013-02-21T08:15:00Z">
        <w:r w:rsidR="00504579" w:rsidRPr="00504579" w:rsidDel="00EA305B">
          <w:rPr>
            <w:rFonts w:ascii="Times New Roman" w:eastAsia="Times New Roman" w:hAnsi="Times New Roman" w:cs="Times New Roman"/>
            <w:color w:val="000000"/>
            <w:sz w:val="24"/>
            <w:szCs w:val="24"/>
          </w:rPr>
          <w:delText>)</w:delText>
        </w:r>
      </w:del>
      <w:r w:rsidR="00504579"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14" w:author="Preferred Customer" w:date="2012-12-12T08:07:00Z">
        <w:r w:rsidRPr="00504579" w:rsidDel="00721893">
          <w:rPr>
            <w:rFonts w:ascii="Times New Roman" w:eastAsia="Times New Roman" w:hAnsi="Times New Roman" w:cs="Times New Roman"/>
            <w:color w:val="000000"/>
            <w:sz w:val="24"/>
            <w:szCs w:val="24"/>
          </w:rPr>
          <w:delText>b</w:delText>
        </w:r>
      </w:del>
      <w:ins w:id="415" w:author="Preferred Customer" w:date="2012-12-12T08:07:00Z">
        <w:r w:rsidR="00721893">
          <w:rPr>
            <w:rFonts w:ascii="Times New Roman" w:eastAsia="Times New Roman" w:hAnsi="Times New Roman" w:cs="Times New Roman"/>
            <w:color w:val="000000"/>
            <w:sz w:val="24"/>
            <w:szCs w:val="24"/>
          </w:rPr>
          <w:t>c</w:t>
        </w:r>
      </w:ins>
      <w:r w:rsidRPr="00504579">
        <w:rPr>
          <w:rFonts w:ascii="Times New Roman" w:eastAsia="Times New Roman" w:hAnsi="Times New Roman" w:cs="Times New Roman"/>
          <w:color w:val="000000"/>
          <w:sz w:val="24"/>
          <w:szCs w:val="24"/>
        </w:rPr>
        <w:t>) The owner or operator must submit all information necessary to perform any analysis or demonstration required by these rules</w:t>
      </w:r>
      <w:del w:id="416" w:author="jinahar" w:date="2012-09-05T12:08:00Z">
        <w:r w:rsidRPr="00504579" w:rsidDel="00FF42DE">
          <w:rPr>
            <w:rFonts w:ascii="Times New Roman" w:eastAsia="Times New Roman" w:hAnsi="Times New Roman" w:cs="Times New Roman"/>
            <w:color w:val="000000"/>
            <w:sz w:val="24"/>
            <w:szCs w:val="24"/>
          </w:rPr>
          <w:delText xml:space="preserve"> pursuant to OAR 340-224-0030(1)</w:delText>
        </w:r>
      </w:del>
      <w:r w:rsidRPr="00504579">
        <w:rPr>
          <w:rFonts w:ascii="Times New Roman" w:eastAsia="Times New Roman" w:hAnsi="Times New Roman" w:cs="Times New Roman"/>
          <w:color w:val="000000"/>
          <w:sz w:val="24"/>
          <w:szCs w:val="24"/>
        </w:rPr>
        <w: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del w:id="417" w:author="Preferred Customer" w:date="2012-12-12T08:07:00Z">
        <w:r w:rsidRPr="00504579" w:rsidDel="00721893">
          <w:rPr>
            <w:rFonts w:ascii="Times New Roman" w:eastAsia="Times New Roman" w:hAnsi="Times New Roman" w:cs="Times New Roman"/>
            <w:color w:val="000000"/>
            <w:sz w:val="24"/>
            <w:szCs w:val="24"/>
          </w:rPr>
          <w:delText>c</w:delText>
        </w:r>
      </w:del>
      <w:ins w:id="418" w:author="Preferred Customer" w:date="2012-12-12T08:07:00Z">
        <w:r w:rsidR="00721893">
          <w:rPr>
            <w:rFonts w:ascii="Times New Roman" w:eastAsia="Times New Roman" w:hAnsi="Times New Roman" w:cs="Times New Roman"/>
            <w:color w:val="000000"/>
            <w:sz w:val="24"/>
            <w:szCs w:val="24"/>
          </w:rPr>
          <w:t>d</w:t>
        </w:r>
      </w:ins>
      <w:r w:rsidRPr="00504579">
        <w:rPr>
          <w:rFonts w:ascii="Times New Roman" w:eastAsia="Times New Roman" w:hAnsi="Times New Roman" w:cs="Times New Roman"/>
          <w:color w:val="000000"/>
          <w:sz w:val="24"/>
          <w:szCs w:val="24"/>
        </w:rPr>
        <w:t xml:space="preserve">) Determination of significant impairment: The results of the modeling must be sent to the affected Federal Land Managers and </w:t>
      </w:r>
      <w:del w:id="419" w:author="jill inahara" w:date="2012-10-23T11:09:00Z">
        <w:r w:rsidRPr="00504579" w:rsidDel="009E3ABC">
          <w:rPr>
            <w:rFonts w:ascii="Times New Roman" w:eastAsia="Times New Roman" w:hAnsi="Times New Roman" w:cs="Times New Roman"/>
            <w:color w:val="000000"/>
            <w:sz w:val="24"/>
            <w:szCs w:val="24"/>
          </w:rPr>
          <w:delText>the Department</w:delText>
        </w:r>
      </w:del>
      <w:ins w:id="420"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The land managers may, within 30 days following receipt of the source's visibility impact analysis, determine whether or not significant impairment of visibility in a Class I area would result. </w:t>
      </w:r>
      <w:del w:id="421" w:author="jill inahara" w:date="2012-10-23T11:09:00Z">
        <w:r w:rsidRPr="00504579" w:rsidDel="009E3ABC">
          <w:rPr>
            <w:rFonts w:ascii="Times New Roman" w:eastAsia="Times New Roman" w:hAnsi="Times New Roman" w:cs="Times New Roman"/>
            <w:color w:val="000000"/>
            <w:sz w:val="24"/>
            <w:szCs w:val="24"/>
          </w:rPr>
          <w:delText>The Department</w:delText>
        </w:r>
      </w:del>
      <w:ins w:id="42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the comments of the Federal Land Manager in its consideration of whether significant impairment will result. If </w:t>
      </w:r>
      <w:del w:id="423" w:author="jill inahara" w:date="2012-10-23T11:09:00Z">
        <w:r w:rsidRPr="00504579" w:rsidDel="009E3ABC">
          <w:rPr>
            <w:rFonts w:ascii="Times New Roman" w:eastAsia="Times New Roman" w:hAnsi="Times New Roman" w:cs="Times New Roman"/>
            <w:color w:val="000000"/>
            <w:sz w:val="24"/>
            <w:szCs w:val="24"/>
          </w:rPr>
          <w:delText>the Department</w:delText>
        </w:r>
      </w:del>
      <w:ins w:id="42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FF42DE" w:rsidRPr="00504579" w:rsidRDefault="00504579" w:rsidP="00B40CB2">
      <w:pPr>
        <w:shd w:val="clear" w:color="auto" w:fill="FFFFFF"/>
        <w:spacing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del w:id="425" w:author="pcuser" w:date="2013-03-07T10:59:00Z">
        <w:r w:rsidRPr="00504579" w:rsidDel="00022481">
          <w:rPr>
            <w:rFonts w:ascii="Times New Roman" w:eastAsia="Times New Roman" w:hAnsi="Times New Roman" w:cs="Times New Roman"/>
            <w:color w:val="000000"/>
            <w:sz w:val="24"/>
            <w:szCs w:val="24"/>
          </w:rPr>
          <w:delText>4</w:delText>
        </w:r>
      </w:del>
      <w:ins w:id="426" w:author="pcuser" w:date="2013-03-07T10:59:00Z">
        <w:r w:rsidR="00022481">
          <w:rPr>
            <w:rFonts w:ascii="Times New Roman" w:eastAsia="Times New Roman" w:hAnsi="Times New Roman" w:cs="Times New Roman"/>
            <w:color w:val="000000"/>
            <w:sz w:val="24"/>
            <w:szCs w:val="24"/>
          </w:rPr>
          <w:t>5</w:t>
        </w:r>
      </w:ins>
      <w:r w:rsidRPr="00504579">
        <w:rPr>
          <w:rFonts w:ascii="Times New Roman" w:eastAsia="Times New Roman" w:hAnsi="Times New Roman" w:cs="Times New Roman"/>
          <w:color w:val="000000"/>
          <w:sz w:val="24"/>
          <w:szCs w:val="24"/>
        </w:rPr>
        <w:t>) Types of visibility modeling required. For receptors in PSD Class I areas within the PSD Class I Range of Influence, a plume blight analysis or regional haze analysis is required.</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27" w:author="pcuser" w:date="2013-03-07T10:59:00Z">
        <w:r w:rsidR="00022481">
          <w:rPr>
            <w:rFonts w:ascii="Times New Roman" w:eastAsia="Times New Roman" w:hAnsi="Times New Roman" w:cs="Times New Roman"/>
            <w:color w:val="000000"/>
            <w:sz w:val="24"/>
            <w:szCs w:val="24"/>
          </w:rPr>
          <w:t>6</w:t>
        </w:r>
      </w:ins>
      <w:del w:id="428" w:author="pcuser" w:date="2013-03-07T10:59:00Z">
        <w:r w:rsidRPr="00504579" w:rsidDel="00022481">
          <w:rPr>
            <w:rFonts w:ascii="Times New Roman" w:eastAsia="Times New Roman" w:hAnsi="Times New Roman" w:cs="Times New Roman"/>
            <w:color w:val="000000"/>
            <w:sz w:val="24"/>
            <w:szCs w:val="24"/>
          </w:rPr>
          <w:delText>5</w:delText>
        </w:r>
      </w:del>
      <w:r w:rsidRPr="00504579">
        <w:rPr>
          <w:rFonts w:ascii="Times New Roman" w:eastAsia="Times New Roman" w:hAnsi="Times New Roman" w:cs="Times New Roman"/>
          <w:color w:val="000000"/>
          <w:sz w:val="24"/>
          <w:szCs w:val="24"/>
        </w:rPr>
        <w:t>) Criteria for visibility impacts:</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w:t>
      </w:r>
      <w:ins w:id="429" w:author="Preferred Customer" w:date="2013-02-22T10:13:00Z">
        <w:r w:rsidR="00E2730A">
          <w:rPr>
            <w:rFonts w:ascii="Times New Roman" w:eastAsia="Times New Roman" w:hAnsi="Times New Roman" w:cs="Times New Roman"/>
            <w:color w:val="000000"/>
            <w:sz w:val="24"/>
            <w:szCs w:val="24"/>
          </w:rPr>
          <w:t>,</w:t>
        </w:r>
      </w:ins>
      <w:r w:rsidRPr="00504579">
        <w:rPr>
          <w:rFonts w:ascii="Times New Roman" w:eastAsia="Times New Roman" w:hAnsi="Times New Roman" w:cs="Times New Roman"/>
          <w:color w:val="000000"/>
          <w:sz w:val="24"/>
          <w:szCs w:val="24"/>
        </w:rPr>
        <w:t xml:space="preserve"> </w:t>
      </w:r>
      <w:del w:id="430"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where required by divisions 222 or 224</w:t>
      </w:r>
      <w:ins w:id="431" w:author="Preferred Customer" w:date="2013-02-22T10:13:00Z">
        <w:r w:rsidR="00E2730A">
          <w:rPr>
            <w:rFonts w:ascii="Times New Roman" w:eastAsia="Times New Roman" w:hAnsi="Times New Roman" w:cs="Times New Roman"/>
            <w:color w:val="000000"/>
            <w:sz w:val="24"/>
            <w:szCs w:val="24"/>
          </w:rPr>
          <w:t>,</w:t>
        </w:r>
      </w:ins>
      <w:del w:id="432" w:author="Preferred Customer" w:date="2013-02-22T10:13:00Z">
        <w:r w:rsidRPr="00504579" w:rsidDel="00E2730A">
          <w:rPr>
            <w:rFonts w:ascii="Times New Roman" w:eastAsia="Times New Roman" w:hAnsi="Times New Roman" w:cs="Times New Roman"/>
            <w:color w:val="000000"/>
            <w:sz w:val="24"/>
            <w:szCs w:val="24"/>
          </w:rPr>
          <w:delText>)</w:delText>
        </w:r>
      </w:del>
      <w:r w:rsidRPr="00504579">
        <w:rPr>
          <w:rFonts w:ascii="Times New Roman" w:eastAsia="Times New Roman" w:hAnsi="Times New Roman" w:cs="Times New Roman"/>
          <w:color w:val="000000"/>
          <w:sz w:val="24"/>
          <w:szCs w:val="24"/>
        </w:rPr>
        <w:t xml:space="preserve"> is encouraged to demonstrate that their impacts on visibility satisfy the guidance criteria as referenced in the FLAG.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visibility impacts are a concern, </w:t>
      </w:r>
      <w:del w:id="433" w:author="jill inahara" w:date="2012-10-23T11:09:00Z">
        <w:r w:rsidRPr="00504579" w:rsidDel="009E3ABC">
          <w:rPr>
            <w:rFonts w:ascii="Times New Roman" w:eastAsia="Times New Roman" w:hAnsi="Times New Roman" w:cs="Times New Roman"/>
            <w:color w:val="000000"/>
            <w:sz w:val="24"/>
            <w:szCs w:val="24"/>
          </w:rPr>
          <w:delText>the Department</w:delText>
        </w:r>
      </w:del>
      <w:ins w:id="43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consider comments from the Federal Land Manager when deciding whether significant impairment will result. Emission offsets may also be considered. If </w:t>
      </w:r>
      <w:del w:id="435" w:author="jill inahara" w:date="2012-10-23T11:09:00Z">
        <w:r w:rsidRPr="00504579" w:rsidDel="009E3ABC">
          <w:rPr>
            <w:rFonts w:ascii="Times New Roman" w:eastAsia="Times New Roman" w:hAnsi="Times New Roman" w:cs="Times New Roman"/>
            <w:color w:val="000000"/>
            <w:sz w:val="24"/>
            <w:szCs w:val="24"/>
          </w:rPr>
          <w:delText>the Department</w:delText>
        </w:r>
      </w:del>
      <w:ins w:id="43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determines that impairment would result, it will not issue a permit for the proposed source.</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37" w:author="pcuser" w:date="2013-03-07T10:59:00Z">
        <w:r w:rsidR="00022481">
          <w:rPr>
            <w:rFonts w:ascii="Times New Roman" w:eastAsia="Times New Roman" w:hAnsi="Times New Roman" w:cs="Times New Roman"/>
            <w:color w:val="000000"/>
            <w:sz w:val="24"/>
            <w:szCs w:val="24"/>
          </w:rPr>
          <w:t>7</w:t>
        </w:r>
      </w:ins>
      <w:del w:id="438" w:author="pcuser" w:date="2013-03-07T10:59:00Z">
        <w:r w:rsidRPr="00504579" w:rsidDel="00022481">
          <w:rPr>
            <w:rFonts w:ascii="Times New Roman" w:eastAsia="Times New Roman" w:hAnsi="Times New Roman" w:cs="Times New Roman"/>
            <w:color w:val="000000"/>
            <w:sz w:val="24"/>
            <w:szCs w:val="24"/>
          </w:rPr>
          <w:delText>6</w:delText>
        </w:r>
      </w:del>
      <w:r w:rsidRPr="00504579">
        <w:rPr>
          <w:rFonts w:ascii="Times New Roman" w:eastAsia="Times New Roman" w:hAnsi="Times New Roman" w:cs="Times New Roman"/>
          <w:color w:val="000000"/>
          <w:sz w:val="24"/>
          <w:szCs w:val="24"/>
        </w:rPr>
        <w:t xml:space="preserve">) Deposition modeling </w:t>
      </w:r>
      <w:del w:id="439" w:author="jinahar" w:date="2013-02-21T10:39:00Z">
        <w:r w:rsidRPr="00504579" w:rsidDel="004F3986">
          <w:rPr>
            <w:rFonts w:ascii="Times New Roman" w:eastAsia="Times New Roman" w:hAnsi="Times New Roman" w:cs="Times New Roman"/>
            <w:color w:val="000000"/>
            <w:sz w:val="24"/>
            <w:szCs w:val="24"/>
          </w:rPr>
          <w:delText>may be</w:delText>
        </w:r>
      </w:del>
      <w:ins w:id="440" w:author="jinahar" w:date="2013-02-21T10:39:00Z">
        <w:r w:rsidR="004F3986">
          <w:rPr>
            <w:rFonts w:ascii="Times New Roman" w:eastAsia="Times New Roman" w:hAnsi="Times New Roman" w:cs="Times New Roman"/>
            <w:color w:val="000000"/>
            <w:sz w:val="24"/>
            <w:szCs w:val="24"/>
          </w:rPr>
          <w:t>is</w:t>
        </w:r>
      </w:ins>
      <w:r w:rsidRPr="00504579">
        <w:rPr>
          <w:rFonts w:ascii="Times New Roman" w:eastAsia="Times New Roman" w:hAnsi="Times New Roman" w:cs="Times New Roman"/>
          <w:color w:val="000000"/>
          <w:sz w:val="24"/>
          <w:szCs w:val="24"/>
        </w:rPr>
        <w:t xml:space="preserve"> required for receptors in PSD Class I areas </w:t>
      </w:r>
      <w:ins w:id="441" w:author="jinahar" w:date="2013-02-21T10:39:00Z">
        <w:r w:rsidR="004F3986">
          <w:rPr>
            <w:rFonts w:ascii="Times New Roman" w:eastAsia="Times New Roman" w:hAnsi="Times New Roman" w:cs="Times New Roman"/>
            <w:color w:val="000000"/>
            <w:sz w:val="24"/>
            <w:szCs w:val="24"/>
          </w:rPr>
          <w:t xml:space="preserve">and the Columbia River Gorge </w:t>
        </w:r>
      </w:ins>
      <w:ins w:id="442" w:author="jinahar" w:date="2013-02-21T10:40:00Z">
        <w:r w:rsidR="004F3986" w:rsidRPr="004F3986">
          <w:rPr>
            <w:rFonts w:ascii="Times New Roman" w:eastAsia="Times New Roman" w:hAnsi="Times New Roman" w:cs="Times New Roman"/>
            <w:color w:val="000000"/>
            <w:sz w:val="24"/>
            <w:szCs w:val="24"/>
          </w:rPr>
          <w:t xml:space="preserve">National Scenic Area </w:t>
        </w:r>
      </w:ins>
      <w:r w:rsidRPr="00504579">
        <w:rPr>
          <w:rFonts w:ascii="Times New Roman" w:eastAsia="Times New Roman" w:hAnsi="Times New Roman" w:cs="Times New Roman"/>
          <w:color w:val="000000"/>
          <w:sz w:val="24"/>
          <w:szCs w:val="24"/>
        </w:rPr>
        <w:t>where visibility modeling is required. This may include, but is not limited to an analysis of Nitrogen Deposition and Sulfur Deposition.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43" w:author="pcuser" w:date="2013-03-07T10:59:00Z">
        <w:r w:rsidR="00022481">
          <w:rPr>
            <w:rFonts w:ascii="Times New Roman" w:eastAsia="Times New Roman" w:hAnsi="Times New Roman" w:cs="Times New Roman"/>
            <w:color w:val="000000"/>
            <w:sz w:val="24"/>
            <w:szCs w:val="24"/>
          </w:rPr>
          <w:t>8</w:t>
        </w:r>
      </w:ins>
      <w:del w:id="444" w:author="pcuser" w:date="2013-03-07T10:59:00Z">
        <w:r w:rsidRPr="00504579" w:rsidDel="00022481">
          <w:rPr>
            <w:rFonts w:ascii="Times New Roman" w:eastAsia="Times New Roman" w:hAnsi="Times New Roman" w:cs="Times New Roman"/>
            <w:color w:val="000000"/>
            <w:sz w:val="24"/>
            <w:szCs w:val="24"/>
          </w:rPr>
          <w:delText>7</w:delText>
        </w:r>
      </w:del>
      <w:r w:rsidRPr="00504579">
        <w:rPr>
          <w:rFonts w:ascii="Times New Roman" w:eastAsia="Times New Roman" w:hAnsi="Times New Roman" w:cs="Times New Roman"/>
          <w:color w:val="000000"/>
          <w:sz w:val="24"/>
          <w:szCs w:val="24"/>
        </w:rPr>
        <w:t>) Visibility monitoring:</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commentRangeStart w:id="445"/>
      <w:r w:rsidRPr="00504579">
        <w:rPr>
          <w:rFonts w:ascii="Times New Roman" w:eastAsia="Times New Roman" w:hAnsi="Times New Roman" w:cs="Times New Roman"/>
          <w:color w:val="000000"/>
          <w:sz w:val="24"/>
          <w:szCs w:val="24"/>
        </w:rPr>
        <w:t>If division</w:t>
      </w:r>
      <w:del w:id="446" w:author="pcuser" w:date="2013-03-07T11:34:00Z">
        <w:r w:rsidRPr="00504579" w:rsidDel="00C04F08">
          <w:rPr>
            <w:rFonts w:ascii="Times New Roman" w:eastAsia="Times New Roman" w:hAnsi="Times New Roman" w:cs="Times New Roman"/>
            <w:color w:val="000000"/>
            <w:sz w:val="24"/>
            <w:szCs w:val="24"/>
          </w:rPr>
          <w:delText>s 222 or</w:delText>
        </w:r>
      </w:del>
      <w:r w:rsidRPr="00504579">
        <w:rPr>
          <w:rFonts w:ascii="Times New Roman" w:eastAsia="Times New Roman" w:hAnsi="Times New Roman" w:cs="Times New Roman"/>
          <w:color w:val="000000"/>
          <w:sz w:val="24"/>
          <w:szCs w:val="24"/>
        </w:rPr>
        <w:t xml:space="preserve"> 224 require</w:t>
      </w:r>
      <w:ins w:id="447" w:author="pcuser" w:date="2013-03-07T11:34:00Z">
        <w:r w:rsidR="00C04F08">
          <w:rPr>
            <w:rFonts w:ascii="Times New Roman" w:eastAsia="Times New Roman" w:hAnsi="Times New Roman" w:cs="Times New Roman"/>
            <w:color w:val="000000"/>
            <w:sz w:val="24"/>
            <w:szCs w:val="24"/>
          </w:rPr>
          <w:t>s</w:t>
        </w:r>
      </w:ins>
      <w:r w:rsidRPr="00504579">
        <w:rPr>
          <w:rFonts w:ascii="Times New Roman" w:eastAsia="Times New Roman" w:hAnsi="Times New Roman" w:cs="Times New Roman"/>
          <w:color w:val="000000"/>
          <w:sz w:val="24"/>
          <w:szCs w:val="24"/>
        </w:rPr>
        <w:t xml:space="preserve"> visibility monitoring data</w:t>
      </w:r>
      <w:commentRangeEnd w:id="445"/>
      <w:r w:rsidR="00C04F08">
        <w:rPr>
          <w:rStyle w:val="CommentReference"/>
        </w:rPr>
        <w:commentReference w:id="445"/>
      </w:r>
      <w:r w:rsidRPr="00504579">
        <w:rPr>
          <w:rFonts w:ascii="Times New Roman" w:eastAsia="Times New Roman" w:hAnsi="Times New Roman" w:cs="Times New Roman"/>
          <w:color w:val="000000"/>
          <w:sz w:val="24"/>
          <w:szCs w:val="24"/>
        </w:rPr>
        <w:t>, the owner or operator must use existing data to establish existing visibility conditions within Class I areas as summarized in the FLAG Report.</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owner or operator must conduct such visibility monitoring </w:t>
      </w:r>
      <w:del w:id="448" w:author="pcuser" w:date="2013-03-07T11:27:00Z">
        <w:r w:rsidRPr="00504579" w:rsidDel="003A500B">
          <w:rPr>
            <w:rFonts w:ascii="Times New Roman" w:eastAsia="Times New Roman" w:hAnsi="Times New Roman" w:cs="Times New Roman"/>
            <w:color w:val="000000"/>
            <w:sz w:val="24"/>
            <w:szCs w:val="24"/>
          </w:rPr>
          <w:delText xml:space="preserve">as </w:delText>
        </w:r>
      </w:del>
      <w:del w:id="449" w:author="jill inahara" w:date="2012-10-23T11:09:00Z">
        <w:r w:rsidRPr="00504579" w:rsidDel="009E3ABC">
          <w:rPr>
            <w:rFonts w:ascii="Times New Roman" w:eastAsia="Times New Roman" w:hAnsi="Times New Roman" w:cs="Times New Roman"/>
            <w:color w:val="000000"/>
            <w:sz w:val="24"/>
            <w:szCs w:val="24"/>
          </w:rPr>
          <w:delText>the Department</w:delText>
        </w:r>
      </w:del>
      <w:ins w:id="450" w:author="pcuser" w:date="2013-03-07T11:27:00Z">
        <w:r w:rsidR="003A500B">
          <w:rPr>
            <w:rFonts w:ascii="Times New Roman" w:eastAsia="Times New Roman" w:hAnsi="Times New Roman" w:cs="Times New Roman"/>
            <w:color w:val="000000"/>
            <w:sz w:val="24"/>
            <w:szCs w:val="24"/>
          </w:rPr>
          <w:t xml:space="preserve"> if </w:t>
        </w:r>
      </w:ins>
      <w:ins w:id="451"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requires </w:t>
      </w:r>
      <w:ins w:id="452" w:author="pcuser" w:date="2013-03-07T11:27:00Z">
        <w:r w:rsidR="003A500B">
          <w:rPr>
            <w:rFonts w:ascii="Times New Roman" w:eastAsia="Times New Roman" w:hAnsi="Times New Roman" w:cs="Times New Roman"/>
            <w:color w:val="000000"/>
            <w:sz w:val="24"/>
            <w:szCs w:val="24"/>
          </w:rPr>
          <w:t xml:space="preserve">visibility monitoring </w:t>
        </w:r>
      </w:ins>
      <w:r w:rsidRPr="00504579">
        <w:rPr>
          <w:rFonts w:ascii="Times New Roman" w:eastAsia="Times New Roman" w:hAnsi="Times New Roman" w:cs="Times New Roman"/>
          <w:color w:val="000000"/>
          <w:sz w:val="24"/>
          <w:szCs w:val="24"/>
        </w:rPr>
        <w:t>as a permit condition to establish the effect of the pollutant on visibility conditions within the impacted Class I area.</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3" w:author="pcuser" w:date="2013-03-07T10:59:00Z">
        <w:r w:rsidR="00022481">
          <w:rPr>
            <w:rFonts w:ascii="Times New Roman" w:eastAsia="Times New Roman" w:hAnsi="Times New Roman" w:cs="Times New Roman"/>
            <w:color w:val="000000"/>
            <w:sz w:val="24"/>
            <w:szCs w:val="24"/>
          </w:rPr>
          <w:t>9</w:t>
        </w:r>
      </w:ins>
      <w:del w:id="454" w:author="pcuser" w:date="2013-03-07T10:59:00Z">
        <w:r w:rsidRPr="00504579" w:rsidDel="00022481">
          <w:rPr>
            <w:rFonts w:ascii="Times New Roman" w:eastAsia="Times New Roman" w:hAnsi="Times New Roman" w:cs="Times New Roman"/>
            <w:color w:val="000000"/>
            <w:sz w:val="24"/>
            <w:szCs w:val="24"/>
          </w:rPr>
          <w:delText>8</w:delText>
        </w:r>
      </w:del>
      <w:r w:rsidRPr="00504579">
        <w:rPr>
          <w:rFonts w:ascii="Times New Roman" w:eastAsia="Times New Roman" w:hAnsi="Times New Roman" w:cs="Times New Roman"/>
          <w:color w:val="000000"/>
          <w:sz w:val="24"/>
          <w:szCs w:val="24"/>
        </w:rPr>
        <w:t>) Additional impact analysis: the owner or operator subject to OAR 340-224-0060(</w:t>
      </w:r>
      <w:ins w:id="455" w:author="Preferred Customer" w:date="2013-02-22T10:17:00Z">
        <w:r w:rsidR="00E2730A">
          <w:rPr>
            <w:rFonts w:ascii="Times New Roman" w:eastAsia="Times New Roman" w:hAnsi="Times New Roman" w:cs="Times New Roman"/>
            <w:color w:val="000000"/>
            <w:sz w:val="24"/>
            <w:szCs w:val="24"/>
          </w:rPr>
          <w:t>2</w:t>
        </w:r>
      </w:ins>
      <w:del w:id="456" w:author="Preferred Customer" w:date="2013-02-22T10:17:00Z">
        <w:r w:rsidRPr="00504579" w:rsidDel="00E2730A">
          <w:rPr>
            <w:rFonts w:ascii="Times New Roman" w:eastAsia="Times New Roman" w:hAnsi="Times New Roman" w:cs="Times New Roman"/>
            <w:color w:val="000000"/>
            <w:sz w:val="24"/>
            <w:szCs w:val="24"/>
          </w:rPr>
          <w:delText>3</w:delText>
        </w:r>
      </w:del>
      <w:r w:rsidRPr="00504579">
        <w:rPr>
          <w:rFonts w:ascii="Times New Roman" w:eastAsia="Times New Roman" w:hAnsi="Times New Roman" w:cs="Times New Roman"/>
          <w:color w:val="000000"/>
          <w:sz w:val="24"/>
          <w:szCs w:val="24"/>
        </w:rPr>
        <w:t>) or OAR 340-224-0070(</w:t>
      </w:r>
      <w:ins w:id="457" w:author="Preferred Customer" w:date="2013-02-22T10:16:00Z">
        <w:r w:rsidR="00E2730A">
          <w:rPr>
            <w:rFonts w:ascii="Times New Roman" w:eastAsia="Times New Roman" w:hAnsi="Times New Roman" w:cs="Times New Roman"/>
            <w:color w:val="000000"/>
            <w:sz w:val="24"/>
            <w:szCs w:val="24"/>
          </w:rPr>
          <w:t>3</w:t>
        </w:r>
      </w:ins>
      <w:del w:id="458" w:author="Preferred Customer" w:date="2013-02-22T10:16:00Z">
        <w:r w:rsidRPr="00504579" w:rsidDel="00E2730A">
          <w:rPr>
            <w:rFonts w:ascii="Times New Roman" w:eastAsia="Times New Roman" w:hAnsi="Times New Roman" w:cs="Times New Roman"/>
            <w:color w:val="000000"/>
            <w:sz w:val="24"/>
            <w:szCs w:val="24"/>
          </w:rPr>
          <w:delText>2</w:delText>
        </w:r>
      </w:del>
      <w:r w:rsidRPr="00504579">
        <w:rPr>
          <w:rFonts w:ascii="Times New Roman" w:eastAsia="Times New Roman" w:hAnsi="Times New Roman" w:cs="Times New Roman"/>
          <w:color w:val="000000"/>
          <w:sz w:val="24"/>
          <w:szCs w:val="24"/>
        </w:rPr>
        <w:t>) must provide an analysis of the impact to visibility that would occur as a result of the proposed source or modification and general commercial, residential, industrial, and other growth associated with the source or major modification.</w:t>
      </w: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ins w:id="459" w:author="pcuser" w:date="2013-03-07T10:59:00Z">
        <w:r w:rsidR="00022481">
          <w:rPr>
            <w:rFonts w:ascii="Times New Roman" w:eastAsia="Times New Roman" w:hAnsi="Times New Roman" w:cs="Times New Roman"/>
            <w:color w:val="000000"/>
            <w:sz w:val="24"/>
            <w:szCs w:val="24"/>
          </w:rPr>
          <w:t>10</w:t>
        </w:r>
      </w:ins>
      <w:del w:id="460" w:author="pcuser" w:date="2013-03-07T11:00:00Z">
        <w:r w:rsidRPr="00504579" w:rsidDel="00022481">
          <w:rPr>
            <w:rFonts w:ascii="Times New Roman" w:eastAsia="Times New Roman" w:hAnsi="Times New Roman" w:cs="Times New Roman"/>
            <w:color w:val="000000"/>
            <w:sz w:val="24"/>
            <w:szCs w:val="24"/>
          </w:rPr>
          <w:delText>9</w:delText>
        </w:r>
      </w:del>
      <w:r w:rsidRPr="00504579">
        <w:rPr>
          <w:rFonts w:ascii="Times New Roman" w:eastAsia="Times New Roman" w:hAnsi="Times New Roman" w:cs="Times New Roman"/>
          <w:color w:val="000000"/>
          <w:sz w:val="24"/>
          <w:szCs w:val="24"/>
        </w:rPr>
        <w:t xml:space="preserve">) If the Federal Land Manager recommends and </w:t>
      </w:r>
      <w:del w:id="461" w:author="jill inahara" w:date="2012-10-23T11:09:00Z">
        <w:r w:rsidRPr="00504579" w:rsidDel="009E3ABC">
          <w:rPr>
            <w:rFonts w:ascii="Times New Roman" w:eastAsia="Times New Roman" w:hAnsi="Times New Roman" w:cs="Times New Roman"/>
            <w:color w:val="000000"/>
            <w:sz w:val="24"/>
            <w:szCs w:val="24"/>
          </w:rPr>
          <w:delText>the Department</w:delText>
        </w:r>
      </w:del>
      <w:ins w:id="462"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agrees, </w:t>
      </w:r>
      <w:del w:id="463" w:author="jill inahara" w:date="2012-10-23T11:09:00Z">
        <w:r w:rsidRPr="00504579" w:rsidDel="009E3ABC">
          <w:rPr>
            <w:rFonts w:ascii="Times New Roman" w:eastAsia="Times New Roman" w:hAnsi="Times New Roman" w:cs="Times New Roman"/>
            <w:color w:val="000000"/>
            <w:sz w:val="24"/>
            <w:szCs w:val="24"/>
          </w:rPr>
          <w:delText>the Department</w:delText>
        </w:r>
      </w:del>
      <w:ins w:id="464"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w:t>
      </w:r>
      <w:del w:id="465" w:author="jill inahara" w:date="2012-10-23T11:09:00Z">
        <w:r w:rsidRPr="00504579" w:rsidDel="009E3ABC">
          <w:rPr>
            <w:rFonts w:ascii="Times New Roman" w:eastAsia="Times New Roman" w:hAnsi="Times New Roman" w:cs="Times New Roman"/>
            <w:color w:val="000000"/>
            <w:sz w:val="24"/>
            <w:szCs w:val="24"/>
          </w:rPr>
          <w:delText>the Department</w:delText>
        </w:r>
      </w:del>
      <w:ins w:id="466" w:author="jill inahara" w:date="2012-10-23T11:09:00Z">
        <w:r w:rsidR="009E3ABC">
          <w:rPr>
            <w:rFonts w:ascii="Times New Roman" w:eastAsia="Times New Roman" w:hAnsi="Times New Roman" w:cs="Times New Roman"/>
            <w:color w:val="000000"/>
            <w:sz w:val="24"/>
            <w:szCs w:val="24"/>
          </w:rPr>
          <w:t>DEQ</w:t>
        </w:r>
      </w:ins>
      <w:r w:rsidRPr="00504579">
        <w:rPr>
          <w:rFonts w:ascii="Times New Roman" w:eastAsia="Times New Roman" w:hAnsi="Times New Roman" w:cs="Times New Roman"/>
          <w:color w:val="000000"/>
          <w:sz w:val="24"/>
          <w:szCs w:val="24"/>
        </w:rPr>
        <w:t xml:space="preserve"> will not issue a permit for the proposed source.</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504579" w:rsidRDefault="00504579" w:rsidP="00B40CB2">
      <w:pPr>
        <w:shd w:val="clear" w:color="auto" w:fill="FFFFFF"/>
        <w:spacing w:after="0" w:line="360" w:lineRule="auto"/>
        <w:rPr>
          <w:ins w:id="467" w:author="Preferred Customer" w:date="2012-10-17T19:25:00Z"/>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023303" w:rsidRPr="00504579" w:rsidRDefault="00023303" w:rsidP="00B40CB2">
      <w:pPr>
        <w:shd w:val="clear" w:color="auto" w:fill="FFFFFF"/>
        <w:spacing w:after="0" w:line="360" w:lineRule="auto"/>
        <w:rPr>
          <w:rFonts w:ascii="Times New Roman" w:eastAsia="Times New Roman" w:hAnsi="Times New Roman" w:cs="Times New Roman"/>
          <w:color w:val="000000"/>
          <w:sz w:val="24"/>
          <w:szCs w:val="24"/>
        </w:rPr>
      </w:pPr>
    </w:p>
    <w:p w:rsidR="00504579" w:rsidRPr="00504579" w:rsidRDefault="00504579" w:rsidP="00B40CB2">
      <w:pPr>
        <w:shd w:val="clear" w:color="auto" w:fill="FFFFFF"/>
        <w:spacing w:after="0" w:line="360" w:lineRule="auto"/>
        <w:rPr>
          <w:rFonts w:ascii="Times New Roman" w:eastAsia="Times New Roman" w:hAnsi="Times New Roman" w:cs="Times New Roman"/>
          <w:color w:val="000000"/>
          <w:sz w:val="24"/>
          <w:szCs w:val="24"/>
        </w:rPr>
      </w:pPr>
    </w:p>
    <w:p w:rsidR="0029211E" w:rsidRDefault="0029211E" w:rsidP="00B40CB2">
      <w:pPr>
        <w:shd w:val="clear" w:color="auto" w:fill="FFFFFF"/>
        <w:spacing w:after="0" w:line="360" w:lineRule="auto"/>
        <w:rPr>
          <w:ins w:id="468" w:author="jinahar" w:date="2013-01-25T13:45:00Z"/>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69"/>
      <w:r w:rsidRPr="00504579">
        <w:rPr>
          <w:rFonts w:ascii="Times New Roman" w:eastAsia="Times New Roman" w:hAnsi="Times New Roman" w:cs="Times New Roman"/>
          <w:b/>
          <w:bCs/>
          <w:color w:val="000000"/>
          <w:sz w:val="24"/>
          <w:szCs w:val="24"/>
        </w:rPr>
        <w:t xml:space="preserve">340-225-0090 </w:t>
      </w:r>
      <w:commentRangeEnd w:id="469"/>
      <w:r w:rsidR="00AA01F7">
        <w:rPr>
          <w:rStyle w:val="CommentReference"/>
        </w:rPr>
        <w:commentReference w:id="469"/>
      </w: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a Net Air Quality Benefit</w:t>
      </w:r>
    </w:p>
    <w:p w:rsidR="006D150E" w:rsidRPr="00504579" w:rsidRDefault="006D150E" w:rsidP="00BC469C">
      <w:pPr>
        <w:shd w:val="clear" w:color="auto" w:fill="FFFFFF"/>
        <w:tabs>
          <w:tab w:val="left" w:pos="2160"/>
        </w:tabs>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Demonstrations of net air quality benefit for offsets must include the following: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Ozone areas (VOC and NOx emissions). For sources capable of impacting a designated ozone nonattainment or maintenance area; </w:t>
      </w:r>
    </w:p>
    <w:p w:rsidR="006D150E" w:rsidRPr="006F2378"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0"/>
      <w:r w:rsidRPr="00504579">
        <w:rPr>
          <w:rFonts w:ascii="Times New Roman" w:eastAsia="Times New Roman" w:hAnsi="Times New Roman" w:cs="Times New Roman"/>
          <w:color w:val="000000"/>
          <w:sz w:val="24"/>
          <w:szCs w:val="24"/>
        </w:rPr>
        <w:t xml:space="preserve">(a) </w:t>
      </w:r>
      <w:commentRangeEnd w:id="470"/>
      <w:r w:rsidR="006A5E3A">
        <w:rPr>
          <w:rStyle w:val="CommentReference"/>
        </w:rPr>
        <w:commentReference w:id="470"/>
      </w:r>
      <w:r w:rsidR="0056738C" w:rsidRPr="003824F9">
        <w:rPr>
          <w:rFonts w:ascii="Times New Roman" w:eastAsia="Times New Roman" w:hAnsi="Times New Roman" w:cs="Times New Roman"/>
          <w:color w:val="000000"/>
          <w:sz w:val="24"/>
          <w:szCs w:val="24"/>
        </w:rPr>
        <w:t>Offsets for VOC and NOx are required if the source will be located within the designated area</w:t>
      </w:r>
      <w:r w:rsidRPr="00504579">
        <w:rPr>
          <w:rFonts w:ascii="Times New Roman" w:eastAsia="Times New Roman" w:hAnsi="Times New Roman" w:cs="Times New Roman"/>
          <w:color w:val="000000"/>
          <w:sz w:val="24"/>
          <w:szCs w:val="24"/>
        </w:rPr>
        <w:t xml:space="preserve"> or within the </w:t>
      </w:r>
      <w:r w:rsidR="002D2663" w:rsidRPr="006F2378">
        <w:rPr>
          <w:rFonts w:ascii="Times New Roman" w:eastAsia="Times New Roman" w:hAnsi="Times New Roman" w:cs="Times New Roman"/>
          <w:color w:val="000000"/>
          <w:sz w:val="24"/>
          <w:szCs w:val="24"/>
        </w:rPr>
        <w:t>Ozone Precursor Distance</w:t>
      </w:r>
      <w:r w:rsidRPr="006F2378">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1"/>
      <w:r w:rsidRPr="006F2378">
        <w:rPr>
          <w:rFonts w:ascii="Times New Roman" w:eastAsia="Times New Roman" w:hAnsi="Times New Roman" w:cs="Times New Roman"/>
          <w:color w:val="000000"/>
          <w:sz w:val="24"/>
          <w:szCs w:val="24"/>
        </w:rPr>
        <w:t xml:space="preserve">(b) </w:t>
      </w:r>
      <w:commentRangeEnd w:id="471"/>
      <w:r w:rsidR="00E23D1B">
        <w:rPr>
          <w:rStyle w:val="CommentReference"/>
        </w:rPr>
        <w:commentReference w:id="471"/>
      </w:r>
      <w:r w:rsidRPr="006F2378">
        <w:rPr>
          <w:rFonts w:ascii="Times New Roman" w:eastAsia="Times New Roman" w:hAnsi="Times New Roman" w:cs="Times New Roman"/>
          <w:color w:val="000000"/>
          <w:sz w:val="24"/>
          <w:szCs w:val="24"/>
        </w:rPr>
        <w:t>The amount and location of offsets must</w:t>
      </w:r>
      <w:r w:rsidRPr="00504579">
        <w:rPr>
          <w:rFonts w:ascii="Times New Roman" w:eastAsia="Times New Roman" w:hAnsi="Times New Roman" w:cs="Times New Roman"/>
          <w:color w:val="000000"/>
          <w:sz w:val="24"/>
          <w:szCs w:val="24"/>
        </w:rPr>
        <w:t xml:space="preserve"> be determined in accordance with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(A)For new or modified sources locating within a designated nonattainment area, </w:t>
      </w:r>
      <w:r w:rsidR="0056738C" w:rsidRPr="003824F9">
        <w:rPr>
          <w:rFonts w:ascii="Times New Roman" w:eastAsia="Times New Roman" w:hAnsi="Times New Roman" w:cs="Times New Roman"/>
          <w:color w:val="000000"/>
          <w:sz w:val="24"/>
          <w:szCs w:val="24"/>
        </w:rPr>
        <w:t>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w:t>
      </w:r>
      <w:r w:rsidRPr="00504579">
        <w:rPr>
          <w:rFonts w:ascii="Times New Roman" w:eastAsia="Times New Roman" w:hAnsi="Times New Roman" w:cs="Times New Roman"/>
          <w:color w:val="000000"/>
          <w:sz w:val="24"/>
          <w:szCs w:val="24"/>
        </w:rPr>
        <w:t xml:space="preserve">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40CB2">
        <w:rPr>
          <w:rFonts w:ascii="Times New Roman" w:eastAsia="Times New Roman" w:hAnsi="Times New Roman" w:cs="Times New Roman"/>
          <w:color w:val="000000"/>
          <w:sz w:val="24"/>
          <w:szCs w:val="24"/>
        </w:rPr>
        <w:t>(B) For new or modified sources locating within a designated maintenance area, the offset ratio is 1.1:1. These offsets may come from within either the designated area or the ozone precursor distance.</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new or modified sources locating outside the designated area, but within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the offset ratio is 1:1. These offsets may come from within either the designated area or the </w:t>
      </w:r>
      <w:r w:rsidR="002D2663" w:rsidRPr="006F2378">
        <w:rPr>
          <w:rFonts w:ascii="Times New Roman" w:eastAsia="Times New Roman" w:hAnsi="Times New Roman" w:cs="Times New Roman"/>
          <w:color w:val="000000"/>
          <w:sz w:val="24"/>
          <w:szCs w:val="24"/>
        </w:rPr>
        <w:t>ozone precursor distance</w:t>
      </w:r>
      <w:r w:rsidRPr="00504579">
        <w:rPr>
          <w:rFonts w:ascii="Times New Roman" w:eastAsia="Times New Roman" w:hAnsi="Times New Roman" w:cs="Times New Roman"/>
          <w:color w:val="000000"/>
          <w:sz w:val="24"/>
          <w:szCs w:val="24"/>
        </w:rPr>
        <w:t xml:space="preserve">. </w:t>
      </w:r>
    </w:p>
    <w:p w:rsidR="006843DD"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(D) </w:t>
      </w:r>
      <w:r w:rsidR="009B6630" w:rsidRPr="00B40CB2">
        <w:rPr>
          <w:rFonts w:ascii="Times New Roman" w:eastAsia="Times New Roman" w:hAnsi="Times New Roman" w:cs="Times New Roman"/>
          <w:color w:val="000000"/>
          <w:sz w:val="24"/>
          <w:szCs w:val="24"/>
        </w:rPr>
        <w:t>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2"/>
      <w:r w:rsidRPr="00504579">
        <w:rPr>
          <w:rFonts w:ascii="Times New Roman" w:eastAsia="Times New Roman" w:hAnsi="Times New Roman" w:cs="Times New Roman"/>
          <w:color w:val="000000"/>
          <w:sz w:val="24"/>
          <w:szCs w:val="24"/>
        </w:rPr>
        <w:t xml:space="preserve">(c) </w:t>
      </w:r>
      <w:commentRangeEnd w:id="472"/>
      <w:r w:rsidR="00E23D1B">
        <w:rPr>
          <w:rStyle w:val="CommentReference"/>
        </w:rPr>
        <w:commentReference w:id="472"/>
      </w:r>
      <w:r w:rsidRPr="00504579">
        <w:rPr>
          <w:rFonts w:ascii="Times New Roman" w:eastAsia="Times New Roman" w:hAnsi="Times New Roman" w:cs="Times New Roman"/>
          <w:color w:val="000000"/>
          <w:sz w:val="24"/>
          <w:szCs w:val="24"/>
        </w:rPr>
        <w:t xml:space="preserve">In lieu of obtaining offsets, the owner or operator may obtain an allocation at the rate of 1:1 from a growth allowance, if available, in an applicable maintenance plan. </w:t>
      </w:r>
    </w:p>
    <w:p w:rsidR="006D150E" w:rsidRPr="008F704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3"/>
      <w:r w:rsidRPr="008F704A">
        <w:rPr>
          <w:rFonts w:ascii="Times New Roman" w:eastAsia="Times New Roman" w:hAnsi="Times New Roman" w:cs="Times New Roman"/>
          <w:color w:val="000000"/>
          <w:sz w:val="24"/>
          <w:szCs w:val="24"/>
        </w:rPr>
        <w:t xml:space="preserve">(d) </w:t>
      </w:r>
      <w:commentRangeEnd w:id="473"/>
      <w:r w:rsidR="00E23D1B">
        <w:rPr>
          <w:rStyle w:val="CommentReference"/>
        </w:rPr>
        <w:commentReference w:id="473"/>
      </w:r>
      <w:r w:rsidRPr="008F704A">
        <w:rPr>
          <w:rFonts w:ascii="Times New Roman" w:eastAsia="Times New Roman" w:hAnsi="Times New Roman" w:cs="Times New Roman"/>
          <w:color w:val="000000"/>
          <w:sz w:val="24"/>
          <w:szCs w:val="24"/>
        </w:rPr>
        <w:t xml:space="preserve">Sources within or affecting the Medford Ozone Maintenance Area </w:t>
      </w:r>
      <w:proofErr w:type="gramStart"/>
      <w:r w:rsidRPr="008F704A">
        <w:rPr>
          <w:rFonts w:ascii="Times New Roman" w:eastAsia="Times New Roman" w:hAnsi="Times New Roman" w:cs="Times New Roman"/>
          <w:color w:val="000000"/>
          <w:sz w:val="24"/>
          <w:szCs w:val="24"/>
        </w:rPr>
        <w:t>are</w:t>
      </w:r>
      <w:proofErr w:type="gramEnd"/>
      <w:r w:rsidRPr="008F704A">
        <w:rPr>
          <w:rFonts w:ascii="Times New Roman" w:eastAsia="Times New Roman" w:hAnsi="Times New Roman" w:cs="Times New Roman"/>
          <w:color w:val="000000"/>
          <w:sz w:val="24"/>
          <w:szCs w:val="24"/>
        </w:rPr>
        <w:t xml:space="preserve"> exempt from the requirement for NOx offsets relating to ozone formation. </w:t>
      </w:r>
    </w:p>
    <w:p w:rsidR="006D150E" w:rsidRPr="00504579" w:rsidRDefault="00F77696" w:rsidP="00B40CB2">
      <w:pPr>
        <w:shd w:val="clear" w:color="auto" w:fill="FFFFFF"/>
        <w:spacing w:after="0" w:line="360" w:lineRule="auto"/>
        <w:rPr>
          <w:rFonts w:ascii="Times New Roman" w:eastAsia="Times New Roman" w:hAnsi="Times New Roman" w:cs="Times New Roman"/>
          <w:color w:val="000000"/>
          <w:sz w:val="24"/>
          <w:szCs w:val="24"/>
        </w:rPr>
      </w:pPr>
      <w:commentRangeStart w:id="474"/>
      <w:r>
        <w:rPr>
          <w:rFonts w:ascii="Times New Roman" w:eastAsia="Times New Roman" w:hAnsi="Times New Roman" w:cs="Times New Roman"/>
          <w:color w:val="000000"/>
          <w:sz w:val="24"/>
          <w:szCs w:val="24"/>
        </w:rPr>
        <w:t xml:space="preserve">(e) </w:t>
      </w:r>
      <w:commentRangeEnd w:id="474"/>
      <w:r w:rsidR="00E23D1B">
        <w:rPr>
          <w:rStyle w:val="CommentReference"/>
        </w:rPr>
        <w:commentReference w:id="474"/>
      </w:r>
      <w:r>
        <w:rPr>
          <w:rFonts w:ascii="Times New Roman" w:eastAsia="Times New Roman" w:hAnsi="Times New Roman" w:cs="Times New Roman"/>
          <w:color w:val="000000"/>
          <w:sz w:val="24"/>
          <w:szCs w:val="24"/>
        </w:rPr>
        <w:t xml:space="preserve">Sources within or affecting the Salem Ozone Maintenance Area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exempt from the requirement for VOC and NOx offsets relating to ozone formation.</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75"/>
      <w:r w:rsidRPr="00504579">
        <w:rPr>
          <w:rFonts w:ascii="Times New Roman" w:eastAsia="Times New Roman" w:hAnsi="Times New Roman" w:cs="Times New Roman"/>
          <w:color w:val="000000"/>
          <w:sz w:val="24"/>
          <w:szCs w:val="24"/>
        </w:rPr>
        <w:t xml:space="preserve">(2) </w:t>
      </w:r>
      <w:commentRangeEnd w:id="475"/>
      <w:r w:rsidR="007A4A27">
        <w:rPr>
          <w:rStyle w:val="CommentReference"/>
        </w:rPr>
        <w:commentReference w:id="475"/>
      </w:r>
      <w:r w:rsidR="009B6630" w:rsidRPr="00266CFA">
        <w:rPr>
          <w:rFonts w:ascii="Times New Roman" w:eastAsia="Times New Roman" w:hAnsi="Times New Roman" w:cs="Times New Roman"/>
          <w:color w:val="000000"/>
          <w:sz w:val="24"/>
          <w:szCs w:val="24"/>
        </w:rPr>
        <w:t>Non-Ozone areas (PM2.5, PM10, SO2, CO, NOx, and Lead emissions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For a source locating within a designated nonattainment area</w:t>
      </w:r>
      <w:r w:rsidRPr="00504579">
        <w:rPr>
          <w:rFonts w:ascii="Times New Roman" w:eastAsia="Times New Roman" w:hAnsi="Times New Roman" w:cs="Times New Roman"/>
          <w:color w:val="000000"/>
          <w:sz w:val="24"/>
          <w:szCs w:val="24"/>
        </w:rPr>
        <w:t>, the owner or operator must comply with paragraphs (A) through (</w:t>
      </w:r>
      <w:r w:rsidR="002D43B5">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 xml:space="preserve">) of this subsection: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t>
      </w:r>
      <w:r w:rsidR="009B6630" w:rsidRPr="00266CFA">
        <w:rPr>
          <w:rFonts w:ascii="Times New Roman" w:eastAsia="Times New Roman" w:hAnsi="Times New Roman" w:cs="Times New Roman"/>
          <w:color w:val="000000"/>
          <w:sz w:val="24"/>
          <w:szCs w:val="24"/>
        </w:rPr>
        <w:t>Obtain offsets from within the same designated nonattainment area for the nonattainment pollutant(s);</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76"/>
      <w:r w:rsidRPr="00504579">
        <w:rPr>
          <w:rFonts w:ascii="Times New Roman" w:eastAsia="Times New Roman" w:hAnsi="Times New Roman" w:cs="Times New Roman"/>
          <w:color w:val="000000"/>
          <w:sz w:val="24"/>
          <w:szCs w:val="24"/>
        </w:rPr>
        <w:t>B</w:t>
      </w:r>
      <w:commentRangeEnd w:id="476"/>
      <w:r w:rsidR="00AD5CE6">
        <w:rPr>
          <w:rStyle w:val="CommentReference"/>
        </w:rPr>
        <w:commentReference w:id="476"/>
      </w:r>
      <w:r w:rsidRPr="00504579">
        <w:rPr>
          <w:rFonts w:ascii="Times New Roman" w:eastAsia="Times New Roman" w:hAnsi="Times New Roman" w:cs="Times New Roman"/>
          <w:color w:val="000000"/>
          <w:sz w:val="24"/>
          <w:szCs w:val="24"/>
        </w:rPr>
        <w:t>) Except as provided in paragraph</w:t>
      </w:r>
      <w:r w:rsidR="00AE0E58" w:rsidRPr="00504579">
        <w:rPr>
          <w:rFonts w:ascii="Times New Roman" w:eastAsia="Times New Roman" w:hAnsi="Times New Roman" w:cs="Times New Roman"/>
          <w:color w:val="000000"/>
          <w:sz w:val="24"/>
          <w:szCs w:val="24"/>
        </w:rPr>
        <w:t>s</w:t>
      </w:r>
      <w:r w:rsidRPr="00504579">
        <w:rPr>
          <w:rFonts w:ascii="Times New Roman" w:eastAsia="Times New Roman" w:hAnsi="Times New Roman" w:cs="Times New Roman"/>
          <w:color w:val="000000"/>
          <w:sz w:val="24"/>
          <w:szCs w:val="24"/>
        </w:rPr>
        <w:t xml:space="preserve"> (C) of this subsection, provide a minimum of 1:1 offsets for each </w:t>
      </w:r>
      <w:r w:rsidR="002D2663" w:rsidRPr="008C350B">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and precursor with emission increases over the Netting Basis;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77"/>
      <w:r w:rsidRPr="00B6571C">
        <w:rPr>
          <w:rFonts w:ascii="Times New Roman" w:eastAsia="Times New Roman" w:hAnsi="Times New Roman" w:cs="Times New Roman"/>
          <w:color w:val="000000"/>
          <w:sz w:val="24"/>
          <w:szCs w:val="24"/>
        </w:rPr>
        <w:t xml:space="preserve">(C) </w:t>
      </w:r>
      <w:commentRangeEnd w:id="477"/>
      <w:r w:rsidR="002D43B5">
        <w:rPr>
          <w:rStyle w:val="CommentReference"/>
        </w:rPr>
        <w:commentReference w:id="477"/>
      </w:r>
      <w:r w:rsidRPr="00B6571C">
        <w:rPr>
          <w:rFonts w:ascii="Times New Roman" w:eastAsia="Times New Roman" w:hAnsi="Times New Roman" w:cs="Times New Roman"/>
          <w:color w:val="000000"/>
          <w:sz w:val="24"/>
          <w:szCs w:val="24"/>
        </w:rPr>
        <w:t xml:space="preserve">For PM2.5; inter-pollutant offsets are allowed as follows: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 1 ton of direct PM2.5 may be used to offset 40 tons of SO2;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 1 ton of direct PM2.5 may be used to offset 100 tons of NOx; </w:t>
      </w:r>
    </w:p>
    <w:p w:rsidR="006D150E" w:rsidRPr="00B6571C"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 xml:space="preserve">(iii) 40 tons of SO2 may be used to offset 1 ton of direct PM2.5; </w:t>
      </w:r>
    </w:p>
    <w:p w:rsidR="006D150E" w:rsidRPr="00504579" w:rsidRDefault="009B6630" w:rsidP="00B40CB2">
      <w:pPr>
        <w:shd w:val="clear" w:color="auto" w:fill="FFFFFF"/>
        <w:spacing w:after="0" w:line="360" w:lineRule="auto"/>
        <w:rPr>
          <w:rFonts w:ascii="Times New Roman" w:eastAsia="Times New Roman" w:hAnsi="Times New Roman" w:cs="Times New Roman"/>
          <w:color w:val="000000"/>
          <w:sz w:val="24"/>
          <w:szCs w:val="24"/>
        </w:rPr>
      </w:pPr>
      <w:r w:rsidRPr="00B6571C">
        <w:rPr>
          <w:rFonts w:ascii="Times New Roman" w:eastAsia="Times New Roman" w:hAnsi="Times New Roman" w:cs="Times New Roman"/>
          <w:color w:val="000000"/>
          <w:sz w:val="24"/>
          <w:szCs w:val="24"/>
        </w:rPr>
        <w:t>(iv) 100 tons of NOx may be used to offset 1 ton of direct PM2.5.</w:t>
      </w:r>
      <w:r w:rsidR="006D150E" w:rsidRPr="00504579">
        <w:rPr>
          <w:rFonts w:ascii="Times New Roman" w:eastAsia="Times New Roman" w:hAnsi="Times New Roman" w:cs="Times New Roman"/>
          <w:color w:val="000000"/>
          <w:sz w:val="24"/>
          <w:szCs w:val="24"/>
        </w:rPr>
        <w:t xml:space="preserve"> </w:t>
      </w:r>
    </w:p>
    <w:p w:rsidR="006D150E" w:rsidRPr="00504579" w:rsidRDefault="00AE0E58"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r w:rsidR="006D150E" w:rsidRPr="00504579">
        <w:rPr>
          <w:rFonts w:ascii="Times New Roman" w:eastAsia="Times New Roman" w:hAnsi="Times New Roman" w:cs="Times New Roman"/>
          <w:color w:val="000000"/>
          <w:sz w:val="24"/>
          <w:szCs w:val="24"/>
        </w:rPr>
        <w:t>(</w:t>
      </w:r>
      <w:commentRangeStart w:id="478"/>
      <w:r w:rsidR="00990A68">
        <w:rPr>
          <w:rFonts w:ascii="Times New Roman" w:eastAsia="Times New Roman" w:hAnsi="Times New Roman" w:cs="Times New Roman"/>
          <w:color w:val="000000"/>
          <w:sz w:val="24"/>
          <w:szCs w:val="24"/>
        </w:rPr>
        <w:t>D</w:t>
      </w:r>
      <w:commentRangeEnd w:id="478"/>
      <w:r w:rsidR="002907C0">
        <w:rPr>
          <w:rStyle w:val="CommentReference"/>
        </w:rPr>
        <w:commentReference w:id="478"/>
      </w:r>
      <w:r w:rsidR="006D150E"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Except as provided in section (7) of this rule, </w:t>
      </w:r>
      <w:r w:rsidR="00020F0A">
        <w:rPr>
          <w:rFonts w:ascii="Times New Roman" w:eastAsia="Times New Roman" w:hAnsi="Times New Roman" w:cs="Times New Roman"/>
          <w:color w:val="000000"/>
          <w:sz w:val="24"/>
          <w:szCs w:val="24"/>
        </w:rPr>
        <w:t>p</w:t>
      </w:r>
      <w:r w:rsidR="006D150E" w:rsidRPr="00504579">
        <w:rPr>
          <w:rFonts w:ascii="Times New Roman" w:eastAsia="Times New Roman" w:hAnsi="Times New Roman" w:cs="Times New Roman"/>
          <w:color w:val="000000"/>
          <w:sz w:val="24"/>
          <w:szCs w:val="24"/>
        </w:rPr>
        <w:t xml:space="preserve">rovide a net air quality benefit within the designated nonattainment area. "Net Air Quality Benefit" means: </w:t>
      </w:r>
    </w:p>
    <w:p w:rsidR="006E3872" w:rsidRDefault="00AC071E" w:rsidP="00B40CB2">
      <w:pPr>
        <w:shd w:val="clear" w:color="auto" w:fill="FFFFFF"/>
        <w:spacing w:after="0" w:line="360" w:lineRule="auto"/>
        <w:rPr>
          <w:rFonts w:ascii="Times New Roman" w:eastAsia="Times New Roman" w:hAnsi="Times New Roman" w:cs="Times New Roman"/>
          <w:color w:val="000000"/>
          <w:sz w:val="24"/>
          <w:szCs w:val="24"/>
        </w:rPr>
      </w:pPr>
      <w:r w:rsidRPr="00E94F2E">
        <w:rPr>
          <w:rFonts w:ascii="Times New Roman" w:eastAsia="Times New Roman" w:hAnsi="Times New Roman" w:cs="Times New Roman"/>
          <w:color w:val="000000"/>
          <w:sz w:val="24"/>
          <w:szCs w:val="24"/>
        </w:rPr>
        <w:t>(</w:t>
      </w:r>
      <w:commentRangeStart w:id="480"/>
      <w:proofErr w:type="spellStart"/>
      <w:r w:rsidRPr="00E94F2E">
        <w:rPr>
          <w:rFonts w:ascii="Times New Roman" w:eastAsia="Times New Roman" w:hAnsi="Times New Roman" w:cs="Times New Roman"/>
          <w:color w:val="000000"/>
          <w:sz w:val="24"/>
          <w:szCs w:val="24"/>
        </w:rPr>
        <w:t>i</w:t>
      </w:r>
      <w:commentRangeEnd w:id="480"/>
      <w:proofErr w:type="spellEnd"/>
      <w:r w:rsidR="003F42B8">
        <w:rPr>
          <w:rStyle w:val="CommentReference"/>
        </w:rPr>
        <w:commentReference w:id="480"/>
      </w:r>
      <w:r w:rsidRPr="00E94F2E">
        <w:rPr>
          <w:rFonts w:ascii="Times New Roman" w:eastAsia="Times New Roman" w:hAnsi="Times New Roman" w:cs="Times New Roman"/>
          <w:color w:val="000000"/>
          <w:sz w:val="24"/>
          <w:szCs w:val="24"/>
        </w:rPr>
        <w:t xml:space="preserve">) Offsets obtained result in a reduction in concentration at a majority of the modeled receptors </w:t>
      </w:r>
      <w:r w:rsidR="009D00BB" w:rsidRPr="006843DD">
        <w:rPr>
          <w:rFonts w:ascii="Times New Roman" w:eastAsia="Times New Roman" w:hAnsi="Times New Roman" w:cs="Times New Roman"/>
          <w:color w:val="000000"/>
          <w:sz w:val="24"/>
          <w:szCs w:val="24"/>
        </w:rPr>
        <w:t>and the emission increases from the proposed source or modification will result in less than a significant impact level increase at all modeled receptors</w:t>
      </w:r>
      <w:r w:rsidRPr="00E94F2E">
        <w:rPr>
          <w:rFonts w:ascii="Times New Roman" w:eastAsia="Times New Roman" w:hAnsi="Times New Roman" w:cs="Times New Roman"/>
          <w:color w:val="000000"/>
          <w:sz w:val="24"/>
          <w:szCs w:val="24"/>
        </w:rPr>
        <w:t>; or</w:t>
      </w:r>
    </w:p>
    <w:p w:rsidR="006E3872"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81"/>
      <w:r w:rsidRPr="00504579">
        <w:rPr>
          <w:rFonts w:ascii="Times New Roman" w:eastAsia="Times New Roman" w:hAnsi="Times New Roman" w:cs="Times New Roman"/>
          <w:color w:val="000000"/>
          <w:sz w:val="24"/>
          <w:szCs w:val="24"/>
        </w:rPr>
        <w:t>ii</w:t>
      </w:r>
      <w:commentRangeEnd w:id="481"/>
      <w:r w:rsidR="003F42B8">
        <w:rPr>
          <w:rStyle w:val="CommentReference"/>
        </w:rPr>
        <w:commentReference w:id="481"/>
      </w:r>
      <w:r w:rsidRPr="00504579">
        <w:rPr>
          <w:rFonts w:ascii="Times New Roman" w:eastAsia="Times New Roman" w:hAnsi="Times New Roman" w:cs="Times New Roman"/>
          <w:color w:val="000000"/>
          <w:sz w:val="24"/>
          <w:szCs w:val="24"/>
        </w:rPr>
        <w:t xml:space="preserve">) For a small scale local energy project and any infrastructure related to that project located in the same area, a reduction of the </w:t>
      </w:r>
      <w:r w:rsidR="009D00BB" w:rsidRPr="006843DD">
        <w:rPr>
          <w:rFonts w:ascii="Times New Roman" w:eastAsia="Times New Roman" w:hAnsi="Times New Roman" w:cs="Times New Roman"/>
          <w:color w:val="000000"/>
          <w:sz w:val="24"/>
          <w:szCs w:val="24"/>
        </w:rPr>
        <w:t>nonattainment</w:t>
      </w:r>
      <w:r w:rsidRPr="00504579">
        <w:rPr>
          <w:rFonts w:ascii="Times New Roman" w:eastAsia="Times New Roman" w:hAnsi="Times New Roman" w:cs="Times New Roman"/>
          <w:color w:val="000000"/>
          <w:sz w:val="24"/>
          <w:szCs w:val="24"/>
        </w:rPr>
        <w:t xml:space="preserve"> pollutant emissions equal to the ratio specified in this subsection, provided that the proposed major source or major modification would not cause </w:t>
      </w:r>
      <w:r w:rsidRPr="00504579">
        <w:rPr>
          <w:rFonts w:ascii="Times New Roman" w:eastAsia="Times New Roman" w:hAnsi="Times New Roman" w:cs="Times New Roman"/>
          <w:color w:val="000000"/>
          <w:sz w:val="24"/>
          <w:szCs w:val="24"/>
        </w:rPr>
        <w:lastRenderedPageBreak/>
        <w:t>or contribute to a violation of the national ambient air quality standard or otherwise pose a material threat to compliance with air quality stand</w:t>
      </w:r>
      <w:r w:rsidR="00FB5C49" w:rsidRPr="00504579">
        <w:rPr>
          <w:rFonts w:ascii="Times New Roman" w:eastAsia="Times New Roman" w:hAnsi="Times New Roman" w:cs="Times New Roman"/>
          <w:color w:val="000000"/>
          <w:sz w:val="24"/>
          <w:szCs w:val="24"/>
        </w:rPr>
        <w:t>ards in the nonattainment area.</w:t>
      </w:r>
    </w:p>
    <w:p w:rsidR="002D43B5" w:rsidRDefault="009B6630" w:rsidP="00B40CB2">
      <w:pPr>
        <w:shd w:val="clear" w:color="auto" w:fill="FFFFFF"/>
        <w:spacing w:after="0" w:line="360" w:lineRule="auto"/>
        <w:rPr>
          <w:rFonts w:ascii="Times New Roman" w:eastAsia="Times New Roman" w:hAnsi="Times New Roman" w:cs="Times New Roman"/>
          <w:color w:val="000000"/>
          <w:sz w:val="24"/>
          <w:szCs w:val="24"/>
        </w:rPr>
      </w:pPr>
      <w:commentRangeStart w:id="482"/>
      <w:r w:rsidRPr="00B6571C">
        <w:rPr>
          <w:rFonts w:ascii="Times New Roman" w:eastAsia="Times New Roman" w:hAnsi="Times New Roman" w:cs="Times New Roman"/>
          <w:color w:val="000000"/>
          <w:sz w:val="24"/>
          <w:szCs w:val="24"/>
        </w:rPr>
        <w:t>(E)</w:t>
      </w:r>
      <w:commentRangeEnd w:id="482"/>
      <w:r w:rsidR="002D43B5">
        <w:rPr>
          <w:rStyle w:val="CommentReference"/>
        </w:rPr>
        <w:commentReference w:id="482"/>
      </w:r>
      <w:r w:rsidRPr="00B6571C">
        <w:rPr>
          <w:rFonts w:ascii="Times New Roman" w:eastAsia="Times New Roman" w:hAnsi="Times New Roman" w:cs="Times New Roman"/>
          <w:color w:val="000000"/>
          <w:sz w:val="24"/>
          <w:szCs w:val="24"/>
        </w:rPr>
        <w:t xml:space="preserve"> Provide offsets sufficient to demonstrate reasonable further progress toward achieving the NAAQS.</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3"/>
      <w:r w:rsidRPr="00504579">
        <w:rPr>
          <w:rFonts w:ascii="Times New Roman" w:eastAsia="Times New Roman" w:hAnsi="Times New Roman" w:cs="Times New Roman"/>
          <w:color w:val="000000"/>
          <w:sz w:val="24"/>
          <w:szCs w:val="24"/>
        </w:rPr>
        <w:t xml:space="preserve">(b) </w:t>
      </w:r>
      <w:commentRangeEnd w:id="483"/>
      <w:r w:rsidR="007A4A27">
        <w:rPr>
          <w:rStyle w:val="CommentReference"/>
        </w:rPr>
        <w:commentReference w:id="483"/>
      </w:r>
      <w:r w:rsidR="009B6630" w:rsidRPr="005D2D71">
        <w:rPr>
          <w:rFonts w:ascii="Times New Roman" w:eastAsia="Times New Roman" w:hAnsi="Times New Roman" w:cs="Times New Roman"/>
          <w:color w:val="000000"/>
          <w:sz w:val="24"/>
          <w:szCs w:val="24"/>
        </w:rPr>
        <w:t>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w:t>
      </w:r>
      <w:r w:rsidRPr="00504579">
        <w:rPr>
          <w:rFonts w:ascii="Times New Roman" w:eastAsia="Times New Roman" w:hAnsi="Times New Roman" w:cs="Times New Roman"/>
          <w:color w:val="000000"/>
          <w:sz w:val="24"/>
          <w:szCs w:val="24"/>
        </w:rPr>
        <w:t xml:space="preserve">. </w:t>
      </w:r>
      <w:r w:rsidR="009B6630" w:rsidRPr="005D2D71">
        <w:rPr>
          <w:rFonts w:ascii="Times New Roman" w:eastAsia="Times New Roman" w:hAnsi="Times New Roman" w:cs="Times New Roman"/>
          <w:color w:val="000000"/>
          <w:sz w:val="24"/>
          <w:szCs w:val="24"/>
        </w:rPr>
        <w:t>These offsets may come from within or outside the designated nonattainment area</w:t>
      </w:r>
      <w:r w:rsidRPr="00504579">
        <w:rPr>
          <w:rFonts w:ascii="Times New Roman" w:eastAsia="Times New Roman" w:hAnsi="Times New Roman" w:cs="Times New Roman"/>
          <w:color w:val="000000"/>
          <w:sz w:val="24"/>
          <w:szCs w:val="24"/>
        </w:rPr>
        <w:t xml:space="preserve">. </w:t>
      </w:r>
      <w:r w:rsidR="00AC2224" w:rsidRPr="00504579">
        <w:rPr>
          <w:rFonts w:ascii="Times New Roman" w:eastAsia="Times New Roman" w:hAnsi="Times New Roman" w:cs="Times New Roman"/>
          <w:color w:val="000000"/>
          <w:sz w:val="24"/>
          <w:szCs w:val="24"/>
        </w:rPr>
        <w:t xml:space="preserve"> </w:t>
      </w:r>
      <w:r w:rsidR="00020F0A" w:rsidRPr="00020F0A">
        <w:rPr>
          <w:rFonts w:ascii="Times New Roman" w:eastAsia="Times New Roman" w:hAnsi="Times New Roman" w:cs="Times New Roman"/>
          <w:color w:val="000000"/>
          <w:sz w:val="24"/>
          <w:szCs w:val="24"/>
        </w:rPr>
        <w:t xml:space="preserve">This requirement </w:t>
      </w:r>
      <w:r w:rsidR="00020F0A">
        <w:rPr>
          <w:rFonts w:ascii="Times New Roman" w:eastAsia="Times New Roman" w:hAnsi="Times New Roman" w:cs="Times New Roman"/>
          <w:color w:val="000000"/>
          <w:sz w:val="24"/>
          <w:szCs w:val="24"/>
        </w:rPr>
        <w:t xml:space="preserve">only </w:t>
      </w:r>
      <w:r w:rsidR="00020F0A" w:rsidRPr="00020F0A">
        <w:rPr>
          <w:rFonts w:ascii="Times New Roman" w:eastAsia="Times New Roman" w:hAnsi="Times New Roman" w:cs="Times New Roman"/>
          <w:color w:val="000000"/>
          <w:sz w:val="24"/>
          <w:szCs w:val="24"/>
        </w:rPr>
        <w:t xml:space="preserve">applies to </w:t>
      </w:r>
      <w:r w:rsidR="00020F0A">
        <w:rPr>
          <w:rFonts w:ascii="Times New Roman" w:eastAsia="Times New Roman" w:hAnsi="Times New Roman" w:cs="Times New Roman"/>
          <w:color w:val="000000"/>
          <w:sz w:val="24"/>
          <w:szCs w:val="24"/>
        </w:rPr>
        <w:t xml:space="preserve">the emissions </w:t>
      </w:r>
      <w:r w:rsidR="00020F0A" w:rsidRPr="00020F0A">
        <w:rPr>
          <w:rFonts w:ascii="Times New Roman" w:eastAsia="Times New Roman" w:hAnsi="Times New Roman" w:cs="Times New Roman"/>
          <w:color w:val="000000"/>
          <w:sz w:val="24"/>
          <w:szCs w:val="24"/>
        </w:rPr>
        <w:t xml:space="preserve">remaining after first deducting the offsets obtained in accordance with </w:t>
      </w:r>
      <w:r w:rsidR="00020F0A">
        <w:rPr>
          <w:rFonts w:ascii="Times New Roman" w:eastAsia="Times New Roman" w:hAnsi="Times New Roman" w:cs="Times New Roman"/>
          <w:color w:val="000000"/>
          <w:sz w:val="24"/>
          <w:szCs w:val="24"/>
        </w:rPr>
        <w:t xml:space="preserve">section (7) </w:t>
      </w:r>
      <w:r w:rsidR="00020F0A" w:rsidRPr="00020F0A">
        <w:rPr>
          <w:rFonts w:ascii="Times New Roman" w:eastAsia="Times New Roman" w:hAnsi="Times New Roman" w:cs="Times New Roman"/>
          <w:color w:val="000000"/>
          <w:sz w:val="24"/>
          <w:szCs w:val="24"/>
        </w:rPr>
        <w:t>of this rule.</w:t>
      </w:r>
    </w:p>
    <w:p w:rsidR="001D6171"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commentRangeStart w:id="484"/>
      <w:r w:rsidRPr="00504579">
        <w:rPr>
          <w:rFonts w:ascii="Times New Roman" w:eastAsia="Times New Roman" w:hAnsi="Times New Roman" w:cs="Times New Roman"/>
          <w:color w:val="000000"/>
          <w:sz w:val="24"/>
          <w:szCs w:val="24"/>
        </w:rPr>
        <w:t>c</w:t>
      </w:r>
      <w:commentRangeEnd w:id="484"/>
      <w:r w:rsidR="00E74E30">
        <w:rPr>
          <w:rStyle w:val="CommentReference"/>
        </w:rPr>
        <w:commentReference w:id="484"/>
      </w:r>
      <w:r w:rsidRPr="00504579">
        <w:rPr>
          <w:rFonts w:ascii="Times New Roman" w:eastAsia="Times New Roman" w:hAnsi="Times New Roman" w:cs="Times New Roman"/>
          <w:color w:val="000000"/>
          <w:sz w:val="24"/>
          <w:szCs w:val="24"/>
        </w:rPr>
        <w:t xml:space="preserve">)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sidR="00AC2224" w:rsidRPr="00504579">
        <w:rPr>
          <w:rFonts w:ascii="Times New Roman" w:eastAsia="Times New Roman" w:hAnsi="Times New Roman" w:cs="Times New Roman"/>
          <w:color w:val="000000"/>
          <w:sz w:val="24"/>
          <w:szCs w:val="24"/>
        </w:rPr>
        <w:t xml:space="preserve"> </w:t>
      </w:r>
    </w:p>
    <w:p w:rsidR="006D150E" w:rsidRPr="000C11EA"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5"/>
      <w:r w:rsidRPr="00504579">
        <w:rPr>
          <w:rFonts w:ascii="Times New Roman" w:eastAsia="Times New Roman" w:hAnsi="Times New Roman" w:cs="Times New Roman"/>
          <w:color w:val="000000"/>
          <w:sz w:val="24"/>
          <w:szCs w:val="24"/>
        </w:rPr>
        <w:t xml:space="preserve">(A) </w:t>
      </w:r>
      <w:commentRangeEnd w:id="485"/>
      <w:r w:rsidR="00AA01F7">
        <w:rPr>
          <w:rStyle w:val="CommentReference"/>
        </w:rPr>
        <w:commentReference w:id="485"/>
      </w:r>
      <w:r w:rsidR="009B6630" w:rsidRPr="00B40CB2">
        <w:rPr>
          <w:rFonts w:ascii="Times New Roman" w:eastAsia="Times New Roman" w:hAnsi="Times New Roman" w:cs="Times New Roman"/>
          <w:color w:val="000000"/>
          <w:sz w:val="24"/>
          <w:szCs w:val="24"/>
        </w:rPr>
        <w:t>Medford-Ashland AQMA: Proposed new major PM10 sources or major PM10 modifications locating within the AQMA that are required to provide emission offsets under OAR 340-224-0060(2</w:t>
      </w:r>
      <w:proofErr w:type="gramStart"/>
      <w:r w:rsidR="009B6630" w:rsidRPr="00B40CB2">
        <w:rPr>
          <w:rFonts w:ascii="Times New Roman" w:eastAsia="Times New Roman" w:hAnsi="Times New Roman" w:cs="Times New Roman"/>
          <w:color w:val="000000"/>
          <w:sz w:val="24"/>
          <w:szCs w:val="24"/>
        </w:rPr>
        <w:t>)(</w:t>
      </w:r>
      <w:proofErr w:type="gramEnd"/>
      <w:r w:rsidR="009B6630" w:rsidRPr="00B40CB2">
        <w:rPr>
          <w:rFonts w:ascii="Times New Roman" w:eastAsia="Times New Roman" w:hAnsi="Times New Roman" w:cs="Times New Roman"/>
          <w:color w:val="000000"/>
          <w:sz w:val="24"/>
          <w:szCs w:val="24"/>
        </w:rPr>
        <w:t xml:space="preserve">a) must provide reductions in PM10 emissions equal to 1.2 times the emissions increase over the netting basis from the new or modified source, </w:t>
      </w:r>
      <w:r w:rsidRPr="008B3DF9">
        <w:rPr>
          <w:rFonts w:ascii="Times New Roman" w:eastAsia="Times New Roman" w:hAnsi="Times New Roman" w:cs="Times New Roman"/>
          <w:color w:val="000000"/>
          <w:sz w:val="24"/>
          <w:szCs w:val="24"/>
        </w:rPr>
        <w:t>and must provide a net air quality benefit within the AQMA.</w:t>
      </w:r>
      <w:r w:rsidR="0056738C">
        <w:rPr>
          <w:rFonts w:ascii="Times New Roman" w:eastAsia="Times New Roman" w:hAnsi="Times New Roman" w:cs="Times New Roman"/>
          <w:color w:val="000000"/>
          <w:sz w:val="24"/>
          <w:szCs w:val="24"/>
        </w:rPr>
        <w:t xml:space="preserve"> "Net Air Quality Benefit" means:</w:t>
      </w:r>
      <w:r w:rsidR="00125B32" w:rsidRPr="000C11EA">
        <w:rPr>
          <w:rFonts w:ascii="Times New Roman" w:eastAsia="Times New Roman" w:hAnsi="Times New Roman" w:cs="Times New Roman"/>
          <w:color w:val="000000"/>
          <w:sz w:val="24"/>
          <w:szCs w:val="24"/>
        </w:rPr>
        <w:t xml:space="preserve"> </w:t>
      </w:r>
    </w:p>
    <w:p w:rsidR="006E3872" w:rsidRPr="000C11EA"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w:t>
      </w:r>
      <w:proofErr w:type="spellStart"/>
      <w:proofErr w:type="gramStart"/>
      <w:r w:rsidRPr="000C11EA">
        <w:rPr>
          <w:rFonts w:ascii="Times New Roman" w:eastAsia="Times New Roman" w:hAnsi="Times New Roman" w:cs="Times New Roman"/>
          <w:color w:val="000000"/>
          <w:sz w:val="24"/>
          <w:szCs w:val="24"/>
        </w:rPr>
        <w:t>i</w:t>
      </w:r>
      <w:proofErr w:type="spellEnd"/>
      <w:proofErr w:type="gramEnd"/>
      <w:r w:rsidRPr="000C11EA">
        <w:rPr>
          <w:rFonts w:ascii="Times New Roman" w:eastAsia="Times New Roman" w:hAnsi="Times New Roman" w:cs="Times New Roman"/>
          <w:color w:val="000000"/>
          <w:sz w:val="24"/>
          <w:szCs w:val="24"/>
        </w:rPr>
        <w:t xml:space="preserve">)A reduction in concentration at a majority of the modeled receptors and less than a significant impact level increase at all modeled receptors; or </w:t>
      </w:r>
    </w:p>
    <w:p w:rsidR="001D6171" w:rsidRDefault="00125B32" w:rsidP="00B40CB2">
      <w:pPr>
        <w:shd w:val="clear" w:color="auto" w:fill="FFFFFF"/>
        <w:spacing w:after="0" w:line="360" w:lineRule="auto"/>
        <w:rPr>
          <w:rFonts w:ascii="Times New Roman" w:eastAsia="Times New Roman" w:hAnsi="Times New Roman" w:cs="Times New Roman"/>
          <w:color w:val="000000"/>
          <w:sz w:val="24"/>
          <w:szCs w:val="24"/>
        </w:rPr>
      </w:pPr>
      <w:r w:rsidRPr="000C11EA">
        <w:rPr>
          <w:rFonts w:ascii="Times New Roman" w:eastAsia="Times New Roman" w:hAnsi="Times New Roman" w:cs="Times New Roman"/>
          <w:color w:val="000000"/>
          <w:sz w:val="24"/>
          <w:szCs w:val="24"/>
        </w:rPr>
        <w: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w:t>
      </w:r>
      <w:r w:rsidR="006D150E"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6"/>
      <w:r w:rsidRPr="00504579">
        <w:rPr>
          <w:rFonts w:ascii="Times New Roman" w:eastAsia="Times New Roman" w:hAnsi="Times New Roman" w:cs="Times New Roman"/>
          <w:color w:val="000000"/>
          <w:sz w:val="24"/>
          <w:szCs w:val="24"/>
        </w:rPr>
        <w:t xml:space="preserve">(B) </w:t>
      </w:r>
      <w:commentRangeEnd w:id="486"/>
      <w:r w:rsidR="00AA01F7">
        <w:rPr>
          <w:rStyle w:val="CommentReference"/>
        </w:rPr>
        <w:commentReference w:id="486"/>
      </w:r>
      <w:r w:rsidR="009B6630" w:rsidRPr="00B40CB2">
        <w:rPr>
          <w:rFonts w:ascii="Times New Roman" w:eastAsia="Times New Roman" w:hAnsi="Times New Roman" w:cs="Times New Roman"/>
          <w:color w:val="000000"/>
          <w:sz w:val="24"/>
          <w:szCs w:val="24"/>
        </w:rPr>
        <w:t xml:space="preserve">Medford-Ashland AQMA: Proposed new major PM10 sources or major PM10 modifications located outside the Medford-Ashland AQMA that cause a significant air quality impact on the </w:t>
      </w:r>
      <w:r w:rsidR="009B6630" w:rsidRPr="00B40CB2">
        <w:rPr>
          <w:rFonts w:ascii="Times New Roman" w:eastAsia="Times New Roman" w:hAnsi="Times New Roman" w:cs="Times New Roman"/>
          <w:color w:val="000000"/>
          <w:sz w:val="24"/>
          <w:szCs w:val="24"/>
        </w:rPr>
        <w:lastRenderedPageBreak/>
        <w:t>AQMA must provide reductions in PM10 emissions sufficient to reduce modeled impacts below the significant air quality impact level (OAR 340-200-0020) at all receptors within the AQMA.</w:t>
      </w:r>
      <w:r w:rsidRPr="00504579">
        <w:rPr>
          <w:rFonts w:ascii="Times New Roman" w:eastAsia="Times New Roman" w:hAnsi="Times New Roman" w:cs="Times New Roman"/>
          <w:color w:val="000000"/>
          <w:sz w:val="24"/>
          <w:szCs w:val="24"/>
        </w:rPr>
        <w:t xml:space="preserv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7"/>
      <w:r w:rsidRPr="00504579">
        <w:rPr>
          <w:rFonts w:ascii="Times New Roman" w:eastAsia="Times New Roman" w:hAnsi="Times New Roman" w:cs="Times New Roman"/>
          <w:color w:val="000000"/>
          <w:sz w:val="24"/>
          <w:szCs w:val="24"/>
        </w:rPr>
        <w:t xml:space="preserve">(3) </w:t>
      </w:r>
      <w:commentRangeEnd w:id="487"/>
      <w:r w:rsidR="007A4A27">
        <w:rPr>
          <w:rStyle w:val="CommentReference"/>
        </w:rPr>
        <w:commentReference w:id="487"/>
      </w:r>
      <w:r w:rsidRPr="00504579">
        <w:rPr>
          <w:rFonts w:ascii="Times New Roman" w:eastAsia="Times New Roman" w:hAnsi="Times New Roman" w:cs="Times New Roman"/>
          <w:color w:val="000000"/>
          <w:sz w:val="24"/>
          <w:szCs w:val="24"/>
        </w:rPr>
        <w:t>Except as provided in paragraph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a)(C) of this rule, the emission reductions used as offsets must be of the same type of pollutant as the emissions from the new source or modification. Sources of PM10 must be offset with particulate in the same size range.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8"/>
      <w:r w:rsidRPr="00504579">
        <w:rPr>
          <w:rFonts w:ascii="Times New Roman" w:eastAsia="Times New Roman" w:hAnsi="Times New Roman" w:cs="Times New Roman"/>
          <w:color w:val="000000"/>
          <w:sz w:val="24"/>
          <w:szCs w:val="24"/>
        </w:rPr>
        <w:t xml:space="preserve">(4) </w:t>
      </w:r>
      <w:commentRangeEnd w:id="488"/>
      <w:r w:rsidR="007A4A27">
        <w:rPr>
          <w:rStyle w:val="CommentReference"/>
        </w:rPr>
        <w:commentReference w:id="488"/>
      </w:r>
      <w:r w:rsidRPr="00504579">
        <w:rPr>
          <w:rFonts w:ascii="Times New Roman" w:eastAsia="Times New Roman" w:hAnsi="Times New Roman" w:cs="Times New Roman"/>
          <w:color w:val="000000"/>
          <w:sz w:val="24"/>
          <w:szCs w:val="24"/>
        </w:rPr>
        <w:t xml:space="preserve">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w:t>
      </w:r>
      <w:r w:rsidR="00020F0A">
        <w:rPr>
          <w:rFonts w:ascii="Times New Roman" w:eastAsia="Times New Roman" w:hAnsi="Times New Roman" w:cs="Times New Roman"/>
          <w:color w:val="000000"/>
          <w:sz w:val="24"/>
          <w:szCs w:val="24"/>
        </w:rPr>
        <w:t xml:space="preserve">the </w:t>
      </w:r>
      <w:r w:rsidR="009E3ABC">
        <w:rPr>
          <w:rFonts w:ascii="Times New Roman" w:eastAsia="Times New Roman" w:hAnsi="Times New Roman" w:cs="Times New Roman"/>
          <w:color w:val="000000"/>
          <w:sz w:val="24"/>
          <w:szCs w:val="24"/>
        </w:rPr>
        <w:t>DEQ</w:t>
      </w:r>
      <w:r w:rsidRPr="00504579">
        <w:rPr>
          <w:rFonts w:ascii="Times New Roman" w:eastAsia="Times New Roman" w:hAnsi="Times New Roman" w:cs="Times New Roman"/>
          <w:color w:val="000000"/>
          <w:sz w:val="24"/>
          <w:szCs w:val="24"/>
        </w:rPr>
        <w:t xml:space="preserve">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89"/>
      <w:r w:rsidRPr="00504579">
        <w:rPr>
          <w:rFonts w:ascii="Times New Roman" w:eastAsia="Times New Roman" w:hAnsi="Times New Roman" w:cs="Times New Roman"/>
          <w:color w:val="000000"/>
          <w:sz w:val="24"/>
          <w:szCs w:val="24"/>
        </w:rPr>
        <w:t xml:space="preserve">(5) </w:t>
      </w:r>
      <w:commentRangeEnd w:id="489"/>
      <w:r w:rsidR="00AA01F7">
        <w:rPr>
          <w:rStyle w:val="CommentReference"/>
        </w:rPr>
        <w:commentReference w:id="489"/>
      </w:r>
      <w:r w:rsidR="009B6630" w:rsidRPr="00B40CB2">
        <w:rPr>
          <w:rFonts w:ascii="Times New Roman" w:eastAsia="Times New Roman" w:hAnsi="Times New Roman" w:cs="Times New Roman"/>
          <w:color w:val="000000"/>
          <w:sz w:val="24"/>
          <w:szCs w:val="24"/>
        </w:rPr>
        <w:t>Offsets required under this rule must meet the requirements of Emissions Reduction Credits in OAR 340 division 268.</w:t>
      </w:r>
      <w:r w:rsidRPr="00504579">
        <w:rPr>
          <w:rFonts w:ascii="Times New Roman" w:eastAsia="Times New Roman" w:hAnsi="Times New Roman" w:cs="Times New Roman"/>
          <w:color w:val="000000"/>
          <w:sz w:val="24"/>
          <w:szCs w:val="24"/>
        </w:rPr>
        <w:t xml:space="preserve"> </w:t>
      </w:r>
    </w:p>
    <w:p w:rsidR="006D150E" w:rsidRDefault="006D150E" w:rsidP="00B40CB2">
      <w:pPr>
        <w:shd w:val="clear" w:color="auto" w:fill="FFFFFF"/>
        <w:spacing w:after="0" w:line="360" w:lineRule="auto"/>
        <w:rPr>
          <w:rFonts w:ascii="Times New Roman" w:eastAsia="Times New Roman" w:hAnsi="Times New Roman" w:cs="Times New Roman"/>
          <w:color w:val="000000"/>
          <w:sz w:val="24"/>
          <w:szCs w:val="24"/>
        </w:rPr>
      </w:pPr>
      <w:commentRangeStart w:id="490"/>
      <w:r w:rsidRPr="00504579">
        <w:rPr>
          <w:rFonts w:ascii="Times New Roman" w:eastAsia="Times New Roman" w:hAnsi="Times New Roman" w:cs="Times New Roman"/>
          <w:color w:val="000000"/>
          <w:sz w:val="24"/>
          <w:szCs w:val="24"/>
        </w:rPr>
        <w:t xml:space="preserve">(6) </w:t>
      </w:r>
      <w:commentRangeEnd w:id="490"/>
      <w:r w:rsidR="00764A13">
        <w:rPr>
          <w:rStyle w:val="CommentReference"/>
        </w:rPr>
        <w:commentReference w:id="490"/>
      </w:r>
      <w:r w:rsidRPr="00504579">
        <w:rPr>
          <w:rFonts w:ascii="Times New Roman" w:eastAsia="Times New Roman" w:hAnsi="Times New Roman" w:cs="Times New Roman"/>
          <w:color w:val="000000"/>
          <w:sz w:val="24"/>
          <w:szCs w:val="24"/>
        </w:rPr>
        <w:t xml:space="preserve">Emission reductions used as offsets must be equivalent in terms of short term, seasonal, and yearly time periods to mitigate the effects of the proposed emissions. </w:t>
      </w:r>
    </w:p>
    <w:p w:rsidR="00020F0A" w:rsidRPr="00020F0A" w:rsidRDefault="00020F0A" w:rsidP="00B40CB2">
      <w:pPr>
        <w:shd w:val="clear" w:color="auto" w:fill="FFFFFF"/>
        <w:spacing w:after="0" w:line="360" w:lineRule="auto"/>
        <w:rPr>
          <w:rFonts w:ascii="Times New Roman" w:eastAsia="Times New Roman" w:hAnsi="Times New Roman" w:cs="Times New Roman"/>
          <w:color w:val="000000"/>
          <w:sz w:val="24"/>
          <w:szCs w:val="24"/>
        </w:rPr>
      </w:pPr>
      <w:commentRangeStart w:id="491"/>
      <w:r w:rsidRPr="00020F0A">
        <w:rPr>
          <w:rFonts w:ascii="Times New Roman" w:eastAsia="Times New Roman" w:hAnsi="Times New Roman" w:cs="Times New Roman"/>
          <w:color w:val="000000"/>
          <w:sz w:val="24"/>
          <w:szCs w:val="24"/>
        </w:rPr>
        <w:t xml:space="preserve">(7) </w:t>
      </w:r>
      <w:commentRangeEnd w:id="491"/>
      <w:r w:rsidR="00AA01F7">
        <w:rPr>
          <w:rStyle w:val="CommentReference"/>
        </w:rPr>
        <w:commentReference w:id="491"/>
      </w:r>
      <w:r w:rsidR="009B6630" w:rsidRPr="00150F6E">
        <w:rPr>
          <w:rFonts w:ascii="Times New Roman" w:eastAsia="Times New Roman" w:hAnsi="Times New Roman" w:cs="Times New Roman"/>
          <w:color w:val="000000"/>
          <w:sz w:val="24"/>
          <w:szCs w:val="24"/>
        </w:rPr>
        <w:t>Offsets obtained in accordance with OAR 340-240-0550 and 340-240-0560 for sources locating within or causing significant air quality impact on the Klamath Falls PM2.5 nonattainment or PM10 maintenance areas are exempt from the requirements of paragraph (2</w:t>
      </w:r>
      <w:proofErr w:type="gramStart"/>
      <w:r w:rsidR="009B6630" w:rsidRPr="00150F6E">
        <w:rPr>
          <w:rFonts w:ascii="Times New Roman" w:eastAsia="Times New Roman" w:hAnsi="Times New Roman" w:cs="Times New Roman"/>
          <w:color w:val="000000"/>
          <w:sz w:val="24"/>
          <w:szCs w:val="24"/>
        </w:rPr>
        <w:t>)(</w:t>
      </w:r>
      <w:proofErr w:type="gramEnd"/>
      <w:r w:rsidR="009B6630" w:rsidRPr="00150F6E">
        <w:rPr>
          <w:rFonts w:ascii="Times New Roman" w:eastAsia="Times New Roman" w:hAnsi="Times New Roman" w:cs="Times New Roman"/>
          <w:color w:val="000000"/>
          <w:sz w:val="24"/>
          <w:szCs w:val="24"/>
        </w:rPr>
        <w:t xml:space="preserve">a)(E) and sub-sections 2(b) and 2(c) of this rule </w:t>
      </w:r>
      <w:r w:rsidR="009B6630" w:rsidRPr="00150F6E">
        <w:rPr>
          <w:rFonts w:ascii="Times New Roman" w:eastAsia="Times New Roman" w:hAnsi="Times New Roman" w:cs="Times New Roman"/>
          <w:bCs/>
          <w:color w:val="000000"/>
          <w:sz w:val="24"/>
          <w:szCs w:val="24"/>
        </w:rPr>
        <w:t>provided that the</w:t>
      </w:r>
      <w:r w:rsidR="009B6630" w:rsidRPr="00150F6E">
        <w:rPr>
          <w:rFonts w:ascii="Times New Roman" w:eastAsia="Times New Roman" w:hAnsi="Times New Roman" w:cs="Times New Roman"/>
          <w:color w:val="000000"/>
          <w:sz w:val="24"/>
          <w:szCs w:val="24"/>
        </w:rPr>
        <w:t xml:space="preserve"> </w:t>
      </w:r>
      <w:r w:rsidR="009B6630" w:rsidRPr="00150F6E">
        <w:rPr>
          <w:rFonts w:ascii="Times New Roman" w:eastAsia="Times New Roman" w:hAnsi="Times New Roman" w:cs="Times New Roman"/>
          <w:bCs/>
          <w:color w:val="000000"/>
          <w:sz w:val="24"/>
          <w:szCs w:val="24"/>
        </w:rPr>
        <w:t>proposed major source or major modification would not cause or contribute to a new violation of the national ambient air quality standard</w:t>
      </w:r>
      <w:r w:rsidR="009B6630" w:rsidRPr="00150F6E">
        <w:rPr>
          <w:rFonts w:ascii="Times New Roman" w:eastAsia="Times New Roman" w:hAnsi="Times New Roman" w:cs="Times New Roman"/>
          <w:color w:val="000000"/>
          <w:sz w:val="24"/>
          <w:szCs w:val="24"/>
        </w:rPr>
        <w: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t>
      </w:r>
    </w:p>
    <w:p w:rsidR="00020F0A" w:rsidRPr="00504579" w:rsidRDefault="00020F0A" w:rsidP="00B40CB2">
      <w:pPr>
        <w:shd w:val="clear" w:color="auto" w:fill="FFFFFF"/>
        <w:spacing w:after="0" w:line="360" w:lineRule="auto"/>
        <w:rPr>
          <w:rFonts w:ascii="Times New Roman" w:eastAsia="Times New Roman" w:hAnsi="Times New Roman" w:cs="Times New Roman"/>
          <w:color w:val="000000"/>
          <w:sz w:val="24"/>
          <w:szCs w:val="24"/>
        </w:rPr>
      </w:pPr>
    </w:p>
    <w:p w:rsidR="002955F0" w:rsidRDefault="002955F0" w:rsidP="00B40CB2">
      <w:pPr>
        <w:shd w:val="clear" w:color="auto" w:fill="FFFFFF"/>
        <w:spacing w:after="0" w:line="360" w:lineRule="auto"/>
        <w:rPr>
          <w:rFonts w:ascii="Times New Roman" w:eastAsia="Times New Roman" w:hAnsi="Times New Roman" w:cs="Times New Roman"/>
          <w:b/>
          <w:bCs/>
          <w:color w:val="000000"/>
          <w:sz w:val="24"/>
          <w:szCs w:val="24"/>
        </w:rPr>
      </w:pPr>
    </w:p>
    <w:p w:rsidR="006D150E"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NOTE</w:t>
      </w:r>
      <w:r w:rsidRPr="00504579">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2955F0" w:rsidRDefault="002955F0" w:rsidP="00B40CB2">
      <w:pPr>
        <w:shd w:val="clear" w:color="auto" w:fill="FFFFFF"/>
        <w:spacing w:after="0" w:line="360" w:lineRule="auto"/>
        <w:rPr>
          <w:rFonts w:ascii="Times New Roman" w:eastAsia="Times New Roman" w:hAnsi="Times New Roman" w:cs="Times New Roman"/>
          <w:color w:val="000000"/>
          <w:sz w:val="24"/>
          <w:szCs w:val="24"/>
        </w:rPr>
      </w:pPr>
    </w:p>
    <w:p w:rsidR="00885F4C" w:rsidRPr="00885F4C" w:rsidRDefault="006D150E" w:rsidP="00885F4C">
      <w:pPr>
        <w:spacing w:after="0" w:line="360" w:lineRule="auto"/>
        <w:rPr>
          <w:rFonts w:ascii="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885F4C">
        <w:rPr>
          <w:rFonts w:ascii="Times New Roman" w:eastAsia="Times New Roman" w:hAnsi="Times New Roman" w:cs="Times New Roman"/>
          <w:color w:val="000000"/>
          <w:sz w:val="24"/>
          <w:szCs w:val="24"/>
        </w:rPr>
        <w:t>DEQ 5-2011, f. 4-29-11, cert. ef.</w:t>
      </w:r>
      <w:proofErr w:type="gramEnd"/>
      <w:r w:rsidRPr="00885F4C">
        <w:rPr>
          <w:rFonts w:ascii="Times New Roman" w:eastAsia="Times New Roman" w:hAnsi="Times New Roman" w:cs="Times New Roman"/>
          <w:color w:val="000000"/>
          <w:sz w:val="24"/>
          <w:szCs w:val="24"/>
        </w:rPr>
        <w:t xml:space="preserve"> </w:t>
      </w:r>
      <w:proofErr w:type="gramStart"/>
      <w:r w:rsidRPr="00885F4C">
        <w:rPr>
          <w:rFonts w:ascii="Times New Roman" w:eastAsia="Times New Roman" w:hAnsi="Times New Roman" w:cs="Times New Roman"/>
          <w:color w:val="000000"/>
          <w:sz w:val="24"/>
          <w:szCs w:val="24"/>
        </w:rPr>
        <w:t>5-1-11</w:t>
      </w:r>
      <w:r w:rsidR="00885F4C" w:rsidRPr="00885F4C">
        <w:rPr>
          <w:rFonts w:ascii="Times New Roman" w:hAnsi="Times New Roman" w:cs="Times New Roman"/>
          <w:color w:val="000000"/>
          <w:sz w:val="24"/>
          <w:szCs w:val="24"/>
        </w:rPr>
        <w:t>; DEQ 10-2012, f. &amp; cert. ef.</w:t>
      </w:r>
      <w:proofErr w:type="gramEnd"/>
      <w:r w:rsidR="00885F4C" w:rsidRPr="00885F4C">
        <w:rPr>
          <w:rFonts w:ascii="Times New Roman" w:hAnsi="Times New Roman" w:cs="Times New Roman"/>
          <w:color w:val="000000"/>
          <w:sz w:val="24"/>
          <w:szCs w:val="24"/>
        </w:rPr>
        <w:t xml:space="preserve"> 12-11-12 </w:t>
      </w:r>
    </w:p>
    <w:p w:rsidR="00C81C96" w:rsidRPr="00504579" w:rsidRDefault="006D150E" w:rsidP="00B40CB2">
      <w:pPr>
        <w:shd w:val="clear" w:color="auto" w:fill="FFFFFF"/>
        <w:spacing w:after="0" w:line="36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p>
    <w:sectPr w:rsidR="00C81C96" w:rsidRPr="00504579" w:rsidSect="002F53B8">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inahar" w:date="2013-03-07T11:24:00Z" w:initials="j">
    <w:p w:rsidR="003A613F" w:rsidRDefault="003A613F">
      <w:pPr>
        <w:pStyle w:val="CommentText"/>
      </w:pPr>
      <w:r>
        <w:rPr>
          <w:rStyle w:val="CommentReference"/>
        </w:rPr>
        <w:annotationRef/>
      </w:r>
      <w:r w:rsidRPr="003A613F">
        <w:t>This definition isn’t used in this division</w:t>
      </w:r>
      <w:r>
        <w:t xml:space="preserve"> or anywhere else in our rules</w:t>
      </w:r>
    </w:p>
  </w:comment>
  <w:comment w:id="13" w:author="jinahar" w:date="2013-03-14T14:37:00Z" w:initials="j">
    <w:p w:rsidR="00333858" w:rsidRDefault="00333858">
      <w:pPr>
        <w:pStyle w:val="CommentText"/>
      </w:pPr>
      <w:r>
        <w:rPr>
          <w:rStyle w:val="CommentReference"/>
        </w:rPr>
        <w:annotationRef/>
      </w:r>
      <w:r w:rsidR="00F86194" w:rsidRPr="00F86194">
        <w:t>EPA approved our maintenance plan and redesignation request in August 2006.</w:t>
      </w:r>
    </w:p>
  </w:comment>
  <w:comment w:id="155" w:author="pcuser" w:date="2013-05-13T16:43:00Z" w:initials="p">
    <w:p w:rsidR="006F1F2E" w:rsidRDefault="002844A9">
      <w:pPr>
        <w:pStyle w:val="CommentText"/>
      </w:pPr>
      <w:r>
        <w:rPr>
          <w:rStyle w:val="CommentReference"/>
        </w:rPr>
        <w:annotationRef/>
      </w:r>
      <w:r w:rsidRPr="002844A9">
        <w:rPr>
          <w:highlight w:val="yellow"/>
        </w:rPr>
        <w:t xml:space="preserve">Where did this come from?  </w:t>
      </w:r>
    </w:p>
    <w:p w:rsidR="00CA7F2A" w:rsidRPr="00CA7F2A" w:rsidRDefault="00CA7F2A" w:rsidP="00CA7F2A">
      <w:pPr>
        <w:pStyle w:val="CommentText"/>
        <w:rPr>
          <w:b/>
          <w:bCs/>
        </w:rPr>
      </w:pPr>
      <w:r w:rsidRPr="00CA7F2A">
        <w:rPr>
          <w:b/>
          <w:bCs/>
        </w:rPr>
        <w:t>§ 52.21   Prevention of significant deterioration of air quality.</w:t>
      </w:r>
    </w:p>
    <w:p w:rsidR="00CA7F2A" w:rsidRPr="00CA7F2A" w:rsidRDefault="002844A9" w:rsidP="00CA7F2A">
      <w:pPr>
        <w:pStyle w:val="CommentText"/>
      </w:pPr>
      <w:r>
        <w:t xml:space="preserve"> </w:t>
      </w:r>
      <w:r w:rsidR="00CA7F2A" w:rsidRPr="00CA7F2A">
        <w:t xml:space="preserve">(n) </w:t>
      </w:r>
      <w:r w:rsidR="00CA7F2A" w:rsidRPr="00CA7F2A">
        <w:rPr>
          <w:i/>
          <w:iCs/>
        </w:rPr>
        <w:t xml:space="preserve">Source information. </w:t>
      </w:r>
      <w:r w:rsidR="00CA7F2A" w:rsidRPr="00CA7F2A">
        <w:t>The owner or operator of a proposed source or modification shall submit all information necessary to perform any analysis or make any determination required under this section.</w:t>
      </w:r>
    </w:p>
    <w:p w:rsidR="00CA7F2A" w:rsidRPr="00CA7F2A" w:rsidRDefault="00CA7F2A" w:rsidP="00CA7F2A">
      <w:pPr>
        <w:pStyle w:val="CommentText"/>
      </w:pPr>
      <w:r w:rsidRPr="00CA7F2A">
        <w:t>(1) With respect to a source or modification to which paragraphs (j), (l), (n) and (p) of this section apply, such information shall include:</w:t>
      </w:r>
    </w:p>
    <w:p w:rsidR="00CA7F2A" w:rsidRPr="00CA7F2A" w:rsidRDefault="00CA7F2A" w:rsidP="00CA7F2A">
      <w:pPr>
        <w:pStyle w:val="CommentText"/>
      </w:pPr>
      <w:r w:rsidRPr="00CA7F2A">
        <w:t>(</w:t>
      </w:r>
      <w:proofErr w:type="spellStart"/>
      <w:r w:rsidRPr="00CA7F2A">
        <w:t>i</w:t>
      </w:r>
      <w:proofErr w:type="spellEnd"/>
      <w:r w:rsidRPr="00CA7F2A">
        <w:t>) A description of the nature, location, design capacity, and typical operating schedule of the source or modification, including specifications and drawings showing its design and plant layout;</w:t>
      </w:r>
    </w:p>
    <w:p w:rsidR="00CA7F2A" w:rsidRPr="00CA7F2A" w:rsidRDefault="00CA7F2A" w:rsidP="00CA7F2A">
      <w:pPr>
        <w:pStyle w:val="CommentText"/>
      </w:pPr>
      <w:r w:rsidRPr="00CA7F2A">
        <w:t>(ii) A detailed schedule for construction of the source or modification;</w:t>
      </w:r>
    </w:p>
    <w:p w:rsidR="00CA7F2A" w:rsidRPr="00CA7F2A" w:rsidRDefault="00CA7F2A" w:rsidP="00CA7F2A">
      <w:pPr>
        <w:pStyle w:val="CommentText"/>
      </w:pPr>
      <w:r w:rsidRPr="00CA7F2A">
        <w:t>(iii) A detailed description as to what system of continuous emission reduction is planned for the source or modification, emission estimates, and any other information necessary to determine that best available control technology would be applied.</w:t>
      </w:r>
    </w:p>
    <w:p w:rsidR="00CA7F2A" w:rsidRPr="00CA7F2A" w:rsidRDefault="00CA7F2A" w:rsidP="00CA7F2A">
      <w:pPr>
        <w:pStyle w:val="CommentText"/>
      </w:pPr>
      <w:r w:rsidRPr="00CA7F2A">
        <w:t>(2) Upon request of the Administrator, the owner or operator shall also provide information on:</w:t>
      </w:r>
    </w:p>
    <w:p w:rsidR="00CA7F2A" w:rsidRPr="00CA7F2A" w:rsidRDefault="00CA7F2A" w:rsidP="00CA7F2A">
      <w:pPr>
        <w:pStyle w:val="CommentText"/>
      </w:pPr>
      <w:r w:rsidRPr="00CA7F2A">
        <w:t>(</w:t>
      </w:r>
      <w:proofErr w:type="spellStart"/>
      <w:r w:rsidRPr="00CA7F2A">
        <w:t>i</w:t>
      </w:r>
      <w:proofErr w:type="spellEnd"/>
      <w:r w:rsidRPr="00CA7F2A">
        <w:t>) The air quality impact of the source or modification, including meteorological and topographical data necessary to estimate such impact; and</w:t>
      </w:r>
    </w:p>
    <w:p w:rsidR="00CA7F2A" w:rsidRPr="00CA7F2A" w:rsidRDefault="00CA7F2A" w:rsidP="00CA7F2A">
      <w:pPr>
        <w:pStyle w:val="CommentText"/>
      </w:pPr>
      <w:r w:rsidRPr="00CA7F2A">
        <w:t>(</w:t>
      </w:r>
      <w:r w:rsidRPr="00CA7F2A">
        <w:rPr>
          <w:highlight w:val="yellow"/>
        </w:rPr>
        <w:t>ii) The air quality impacts, and the nature and extent of any or all general commercial, residential, industrial, and other growth which has occurred since August 7, 1977, in the area the source or modification would affect.</w:t>
      </w:r>
    </w:p>
    <w:p w:rsidR="00CA7F2A" w:rsidRPr="00CA7F2A" w:rsidRDefault="00CA7F2A" w:rsidP="00CA7F2A">
      <w:pPr>
        <w:pStyle w:val="CommentText"/>
      </w:pPr>
      <w:r w:rsidRPr="00CA7F2A">
        <w:t xml:space="preserve">(o) </w:t>
      </w:r>
      <w:r w:rsidRPr="00CA7F2A">
        <w:rPr>
          <w:i/>
          <w:iCs/>
        </w:rPr>
        <w:t xml:space="preserve">Additional impact analyses. </w:t>
      </w:r>
      <w:r w:rsidRPr="00CA7F2A">
        <w:t>(1) The owner or operator shall provide an analysis of the impairment to visibility, soils and vegetation that would occur as a result of the source or modification and general commercial, residential, industrial and other growth associated with the source or modification. The owner or operator need not provide an analysis of the impact on vegetation having no significant commercial or recreational value.</w:t>
      </w:r>
    </w:p>
    <w:p w:rsidR="00CA7F2A" w:rsidRPr="00CA7F2A" w:rsidRDefault="00CA7F2A" w:rsidP="00CA7F2A">
      <w:pPr>
        <w:pStyle w:val="CommentText"/>
      </w:pPr>
      <w:r w:rsidRPr="00CA7F2A">
        <w:rPr>
          <w:highlight w:val="yellow"/>
        </w:rPr>
        <w:t>(2) The owner or operator shall provide an analysis of the air quality impact projected for the area as a result of general commercial, residential, industrial and other growth associated with the source or modification.</w:t>
      </w:r>
    </w:p>
    <w:p w:rsidR="002844A9" w:rsidRDefault="00CA7F2A" w:rsidP="00CA7F2A">
      <w:pPr>
        <w:pStyle w:val="CommentText"/>
      </w:pPr>
      <w:r w:rsidRPr="00CA7F2A">
        <w:t xml:space="preserve">(3) </w:t>
      </w:r>
      <w:r w:rsidRPr="00CA7F2A">
        <w:rPr>
          <w:i/>
          <w:iCs/>
        </w:rPr>
        <w:t xml:space="preserve">Visibility monitoring. </w:t>
      </w:r>
      <w:r w:rsidRPr="00CA7F2A">
        <w:t>The Administrator may require monitoring of visibility in any Federal class I area near the proposed new stationary source for major modification for such purposes and by such means as the Administrator deems necessary and appropriate.</w:t>
      </w:r>
    </w:p>
  </w:comment>
  <w:comment w:id="169" w:author="pcuser" w:date="2013-05-09T12:30:00Z" w:initials="p">
    <w:p w:rsidR="007B75DD" w:rsidRDefault="007B75DD">
      <w:pPr>
        <w:pStyle w:val="CommentText"/>
      </w:pPr>
      <w:r>
        <w:rPr>
          <w:rStyle w:val="CommentReference"/>
        </w:rPr>
        <w:annotationRef/>
      </w:r>
      <w:r>
        <w:t xml:space="preserve">Already covered </w:t>
      </w:r>
    </w:p>
  </w:comment>
  <w:comment w:id="195" w:author="pcuser" w:date="2013-03-07T11:24:00Z" w:initials="p">
    <w:p w:rsidR="0043747C" w:rsidRDefault="0032589D">
      <w:pPr>
        <w:pStyle w:val="CommentText"/>
      </w:pPr>
      <w:r>
        <w:rPr>
          <w:rStyle w:val="CommentReference"/>
        </w:rPr>
        <w:annotationRef/>
      </w:r>
      <w:r>
        <w:t xml:space="preserve">This </w:t>
      </w:r>
      <w:r w:rsidR="0043747C">
        <w:t xml:space="preserve">is less restrictive than the maintenance area “ceilings” and is covered by 0050 when referred </w:t>
      </w:r>
    </w:p>
    <w:p w:rsidR="0043747C" w:rsidRDefault="0043747C">
      <w:pPr>
        <w:pStyle w:val="CommentText"/>
      </w:pPr>
    </w:p>
    <w:p w:rsidR="0032589D" w:rsidRDefault="0043747C">
      <w:pPr>
        <w:pStyle w:val="CommentText"/>
      </w:pPr>
      <w:r>
        <w:t>Maintenance area rules require PSD increment analysis for attainment areas which is covered by 225-0050.</w:t>
      </w:r>
      <w:r w:rsidR="003A500B">
        <w:rPr>
          <w:rFonts w:ascii="Times New Roman" w:eastAsia="Times New Roman" w:hAnsi="Times New Roman" w:cs="Times New Roman"/>
          <w:vanish/>
          <w:color w:val="000000"/>
          <w:sz w:val="24"/>
          <w:szCs w:val="24"/>
        </w:rPr>
        <w:t>ed because no baseline.   area asldkfjalsdkfja;ldkfjdfjjfldkfadj</w:t>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r w:rsidR="003A500B">
        <w:rPr>
          <w:rFonts w:ascii="Times New Roman" w:eastAsia="Times New Roman" w:hAnsi="Times New Roman" w:cs="Times New Roman"/>
          <w:vanish/>
          <w:color w:val="000000"/>
          <w:sz w:val="24"/>
          <w:szCs w:val="24"/>
        </w:rPr>
        <w:pgNum/>
      </w:r>
    </w:p>
  </w:comment>
  <w:comment w:id="247" w:author="Preferred Customer" w:date="2013-04-10T11:42:00Z" w:initials="JSI">
    <w:p w:rsidR="00423801" w:rsidRDefault="00423801">
      <w:pPr>
        <w:pStyle w:val="CommentText"/>
      </w:pPr>
      <w:r>
        <w:rPr>
          <w:rStyle w:val="CommentReference"/>
        </w:rPr>
        <w:annotationRef/>
      </w:r>
      <w:r>
        <w:t>Moved to OAR 340-224-0070(1)</w:t>
      </w:r>
    </w:p>
  </w:comment>
  <w:comment w:id="445" w:author="pcuser" w:date="2013-05-13T16:51:00Z" w:initials="p">
    <w:p w:rsidR="00E90DBE" w:rsidRDefault="00C04F08">
      <w:pPr>
        <w:pStyle w:val="CommentText"/>
      </w:pPr>
      <w:r>
        <w:rPr>
          <w:rStyle w:val="CommentReference"/>
        </w:rPr>
        <w:annotationRef/>
      </w:r>
      <w:r>
        <w:t xml:space="preserve">What are we trying to get at with this section?  Will we ever require monitoring?  Can we take this out?  Should we move it to the analysis section?  </w:t>
      </w:r>
    </w:p>
    <w:p w:rsidR="00CA7F2A" w:rsidRDefault="00CA7F2A">
      <w:pPr>
        <w:pStyle w:val="CommentText"/>
      </w:pPr>
    </w:p>
    <w:p w:rsidR="00CA7F2A" w:rsidRPr="00CA7F2A" w:rsidRDefault="00CA7F2A" w:rsidP="00CA7F2A">
      <w:pPr>
        <w:pStyle w:val="CommentText"/>
        <w:rPr>
          <w:b/>
          <w:bCs/>
        </w:rPr>
      </w:pPr>
      <w:r w:rsidRPr="00CA7F2A">
        <w:rPr>
          <w:b/>
          <w:bCs/>
        </w:rPr>
        <w:t>§ 52.21   Prevention of significant deterioration of air quality.</w:t>
      </w:r>
    </w:p>
    <w:p w:rsidR="00CA7F2A" w:rsidRPr="00CA7F2A" w:rsidRDefault="00CA7F2A" w:rsidP="00CA7F2A">
      <w:pPr>
        <w:pStyle w:val="CommentText"/>
      </w:pPr>
      <w:r w:rsidRPr="00CA7F2A">
        <w:t xml:space="preserve">(o) </w:t>
      </w:r>
      <w:r w:rsidRPr="00CA7F2A">
        <w:rPr>
          <w:i/>
          <w:iCs/>
        </w:rPr>
        <w:t xml:space="preserve">Additional impact analyses. </w:t>
      </w:r>
      <w:r w:rsidRPr="00CA7F2A">
        <w:t>(1) The owner or operator shall provide an analysis of the impairment to visibility, soils and vegetation that would occur as a result of the source or modification and general commercial, residential, industrial and other growth associated with the source or modification. The owner or operator need not provide an analysis of the impact on vegetation having no significant commercial or recreational value.</w:t>
      </w:r>
    </w:p>
    <w:p w:rsidR="00CA7F2A" w:rsidRPr="00CA7F2A" w:rsidRDefault="00CA7F2A" w:rsidP="00CA7F2A">
      <w:pPr>
        <w:pStyle w:val="CommentText"/>
      </w:pPr>
      <w:r w:rsidRPr="00CA7F2A">
        <w:t>(2) The owner or operator shall provide an analysis of the air quality impact projected for the area as a result of general commercial, residential, industrial and other growth associated with the source or modification.</w:t>
      </w:r>
    </w:p>
    <w:p w:rsidR="00CA7F2A" w:rsidRPr="00CA7F2A" w:rsidRDefault="00CA7F2A" w:rsidP="00CA7F2A">
      <w:pPr>
        <w:pStyle w:val="CommentText"/>
      </w:pPr>
      <w:r w:rsidRPr="00CA7F2A">
        <w:t xml:space="preserve"> </w:t>
      </w:r>
      <w:r w:rsidRPr="00DF4CF3">
        <w:rPr>
          <w:highlight w:val="yellow"/>
        </w:rPr>
        <w:t xml:space="preserve">(3) </w:t>
      </w:r>
      <w:r w:rsidRPr="00DF4CF3">
        <w:rPr>
          <w:i/>
          <w:iCs/>
          <w:highlight w:val="yellow"/>
        </w:rPr>
        <w:t xml:space="preserve">Visibility monitoring. </w:t>
      </w:r>
      <w:r w:rsidRPr="00DF4CF3">
        <w:rPr>
          <w:highlight w:val="yellow"/>
        </w:rPr>
        <w:t>The Administrator may require monitoring of visibility in any Federal class I area near the proposed new stationary source for major modification for such purposes and by such means as the Administrator deems necessary and appropriate.</w:t>
      </w:r>
    </w:p>
    <w:p w:rsidR="00CA7F2A" w:rsidRDefault="00CA7F2A">
      <w:pPr>
        <w:pStyle w:val="CommentText"/>
      </w:pPr>
    </w:p>
    <w:p w:rsidR="00CA7F2A" w:rsidRDefault="00CA7F2A">
      <w:pPr>
        <w:pStyle w:val="CommentText"/>
      </w:pPr>
      <w:r w:rsidRPr="00CA7F2A">
        <w:t>CHECK RULE HISTORY</w:t>
      </w:r>
    </w:p>
  </w:comment>
  <w:comment w:id="469" w:author="Preferred Customer" w:date="2013-03-07T11:24:00Z" w:initials="JSI">
    <w:p w:rsidR="00AA01F7" w:rsidRDefault="00AA01F7">
      <w:pPr>
        <w:pStyle w:val="CommentText"/>
      </w:pPr>
      <w:r>
        <w:rPr>
          <w:rStyle w:val="CommentReference"/>
        </w:rPr>
        <w:annotationRef/>
      </w:r>
      <w:r>
        <w:t xml:space="preserve">All of 340-225-0090 will be repealed since it is covered in division 224.  I didn’t strike it out so you could compare it to </w:t>
      </w:r>
      <w:r w:rsidR="00EC5E99">
        <w:t xml:space="preserve">appropriate rules in </w:t>
      </w:r>
      <w:r>
        <w:t>division 224</w:t>
      </w:r>
    </w:p>
  </w:comment>
  <w:comment w:id="470" w:author="Preferred Customer" w:date="2013-03-07T11:24:00Z" w:initials="JSI">
    <w:p w:rsidR="006A5E3A" w:rsidRDefault="006A5E3A">
      <w:pPr>
        <w:pStyle w:val="CommentText"/>
      </w:pPr>
      <w:r>
        <w:rPr>
          <w:rStyle w:val="CommentReference"/>
        </w:rPr>
        <w:annotationRef/>
      </w:r>
      <w:r>
        <w:t>Moved to OAR 340-224-5010(1)</w:t>
      </w:r>
    </w:p>
  </w:comment>
  <w:comment w:id="471" w:author="Preferred Customer" w:date="2013-03-07T11:24:00Z" w:initials="JSI">
    <w:p w:rsidR="00E23D1B" w:rsidRDefault="00E23D1B">
      <w:pPr>
        <w:pStyle w:val="CommentText"/>
      </w:pPr>
      <w:r>
        <w:rPr>
          <w:rStyle w:val="CommentReference"/>
        </w:rPr>
        <w:annotationRef/>
      </w:r>
      <w:r>
        <w:t>Moved to OAR 340-224-5010(2)</w:t>
      </w:r>
    </w:p>
  </w:comment>
  <w:comment w:id="472" w:author="Preferred Customer" w:date="2013-03-07T11:24:00Z" w:initials="JSI">
    <w:p w:rsidR="00E23D1B" w:rsidRDefault="00E23D1B">
      <w:pPr>
        <w:pStyle w:val="CommentText"/>
      </w:pPr>
      <w:r>
        <w:rPr>
          <w:rStyle w:val="CommentReference"/>
        </w:rPr>
        <w:annotationRef/>
      </w:r>
      <w:r>
        <w:t>Moved to OAR 340-224-5010(3)</w:t>
      </w:r>
    </w:p>
  </w:comment>
  <w:comment w:id="473" w:author="Preferred Customer" w:date="2013-03-07T11:24:00Z" w:initials="JSI">
    <w:p w:rsidR="00E23D1B" w:rsidRDefault="00E23D1B">
      <w:pPr>
        <w:pStyle w:val="CommentText"/>
      </w:pPr>
      <w:r>
        <w:rPr>
          <w:rStyle w:val="CommentReference"/>
        </w:rPr>
        <w:annotationRef/>
      </w:r>
      <w:r>
        <w:t>Moved to OAR 340-224-0060(2</w:t>
      </w:r>
      <w:proofErr w:type="gramStart"/>
      <w:r>
        <w:t>)(</w:t>
      </w:r>
      <w:proofErr w:type="gramEnd"/>
      <w:r>
        <w:t>d)</w:t>
      </w:r>
    </w:p>
  </w:comment>
  <w:comment w:id="474" w:author="Preferred Customer" w:date="2013-03-07T11:24:00Z" w:initials="JSI">
    <w:p w:rsidR="00E23D1B" w:rsidRDefault="00E23D1B">
      <w:pPr>
        <w:pStyle w:val="CommentText"/>
      </w:pPr>
      <w:r>
        <w:rPr>
          <w:rStyle w:val="CommentReference"/>
        </w:rPr>
        <w:annotationRef/>
      </w:r>
      <w:r>
        <w:rPr>
          <w:rStyle w:val="CommentReference"/>
        </w:rPr>
        <w:annotationRef/>
      </w:r>
      <w:r>
        <w:t>Moved to OAR 340-224-0060(2</w:t>
      </w:r>
      <w:proofErr w:type="gramStart"/>
      <w:r>
        <w:t>)(</w:t>
      </w:r>
      <w:proofErr w:type="gramEnd"/>
      <w:r>
        <w:t>e)</w:t>
      </w:r>
    </w:p>
  </w:comment>
  <w:comment w:id="475" w:author="Preferred Customer" w:date="2013-03-07T11:24:00Z" w:initials="JSI">
    <w:p w:rsidR="007A4A27" w:rsidRDefault="007A4A27">
      <w:pPr>
        <w:pStyle w:val="CommentText"/>
      </w:pPr>
      <w:r>
        <w:rPr>
          <w:rStyle w:val="CommentReference"/>
        </w:rPr>
        <w:annotationRef/>
      </w:r>
      <w:r>
        <w:t>Moved to OAR 340-224-5020</w:t>
      </w:r>
    </w:p>
  </w:comment>
  <w:comment w:id="476" w:author="Preferred Customer" w:date="2013-03-31T06:52:00Z" w:initials="JSI">
    <w:p w:rsidR="00AD5CE6" w:rsidRDefault="00AD5CE6">
      <w:pPr>
        <w:pStyle w:val="CommentText"/>
      </w:pPr>
      <w:r>
        <w:rPr>
          <w:rStyle w:val="CommentReference"/>
        </w:rPr>
        <w:annotationRef/>
      </w:r>
      <w:r>
        <w:t>Move to OAR 340-224-5020(2)</w:t>
      </w:r>
    </w:p>
  </w:comment>
  <w:comment w:id="477" w:author="Preferred Customer" w:date="2013-05-15T10:51:00Z" w:initials="JSI">
    <w:p w:rsidR="002D43B5" w:rsidRDefault="002D43B5">
      <w:pPr>
        <w:pStyle w:val="CommentText"/>
      </w:pPr>
      <w:r>
        <w:rPr>
          <w:rStyle w:val="CommentReference"/>
        </w:rPr>
        <w:annotationRef/>
      </w:r>
      <w:r>
        <w:t>Moved to OAR 340-224-0500(3)</w:t>
      </w:r>
    </w:p>
    <w:p w:rsidR="002D43B5" w:rsidRDefault="002D43B5">
      <w:pPr>
        <w:pStyle w:val="CommentText"/>
      </w:pPr>
    </w:p>
    <w:p w:rsidR="00C5322F" w:rsidRDefault="00C5322F">
      <w:pPr>
        <w:pStyle w:val="CommentText"/>
      </w:pPr>
      <w:r>
        <w:t xml:space="preserve">Dave Bray – don’t </w:t>
      </w:r>
      <w:r w:rsidR="00EA51AA">
        <w:t>change</w:t>
      </w:r>
      <w:r>
        <w:t xml:space="preserve"> these.  Don’t know what EPA is going to do. </w:t>
      </w:r>
    </w:p>
    <w:p w:rsidR="00C5322F" w:rsidRDefault="00C5322F">
      <w:pPr>
        <w:pStyle w:val="CommentText"/>
      </w:pPr>
    </w:p>
    <w:p w:rsidR="00C5322F" w:rsidRDefault="00C5322F">
      <w:pPr>
        <w:pStyle w:val="CommentText"/>
      </w:pPr>
      <w:r>
        <w:t xml:space="preserve">DEQ could drop NOx as a precursor but this would require a technical analysis.   </w:t>
      </w:r>
    </w:p>
  </w:comment>
  <w:comment w:id="478" w:author="Preferred Customer" w:date="2013-03-31T06:59:00Z" w:initials="JSI">
    <w:p w:rsidR="002907C0" w:rsidRDefault="002907C0">
      <w:pPr>
        <w:pStyle w:val="CommentText"/>
      </w:pPr>
      <w:r>
        <w:rPr>
          <w:rStyle w:val="CommentReference"/>
        </w:rPr>
        <w:annotationRef/>
      </w:r>
      <w:bookmarkStart w:id="479" w:name="_GoBack"/>
      <w:bookmarkEnd w:id="479"/>
      <w:r>
        <w:t>Move to OAR 340-224-5000</w:t>
      </w:r>
    </w:p>
  </w:comment>
  <w:comment w:id="480" w:author="Preferred Customer" w:date="2013-03-31T07:05:00Z" w:initials="JSI">
    <w:p w:rsidR="003F42B8" w:rsidRDefault="003F42B8">
      <w:pPr>
        <w:pStyle w:val="CommentText"/>
      </w:pPr>
      <w:r>
        <w:rPr>
          <w:rStyle w:val="CommentReference"/>
        </w:rPr>
        <w:annotationRef/>
      </w:r>
      <w:r>
        <w:t>Move to OAR 340-224-5020(4)</w:t>
      </w:r>
    </w:p>
  </w:comment>
  <w:comment w:id="481" w:author="Preferred Customer" w:date="2013-03-31T07:05:00Z" w:initials="JSI">
    <w:p w:rsidR="003F42B8" w:rsidRDefault="003F42B8">
      <w:pPr>
        <w:pStyle w:val="CommentText"/>
      </w:pPr>
      <w:r>
        <w:rPr>
          <w:rStyle w:val="CommentReference"/>
        </w:rPr>
        <w:annotationRef/>
      </w:r>
      <w:r>
        <w:t>Not needed with new definition of NAQB</w:t>
      </w:r>
    </w:p>
  </w:comment>
  <w:comment w:id="482" w:author="Preferred Customer" w:date="2013-03-07T11:24:00Z" w:initials="JSI">
    <w:p w:rsidR="002D43B5" w:rsidRDefault="002D43B5">
      <w:pPr>
        <w:pStyle w:val="CommentText"/>
      </w:pPr>
      <w:r>
        <w:rPr>
          <w:rStyle w:val="CommentReference"/>
        </w:rPr>
        <w:annotationRef/>
      </w:r>
      <w:r>
        <w:t>Moved to OAR 340-224-0500</w:t>
      </w:r>
    </w:p>
  </w:comment>
  <w:comment w:id="483" w:author="Preferred Customer" w:date="2013-05-15T09:33:00Z" w:initials="JSI">
    <w:p w:rsidR="007A4A27" w:rsidRDefault="007A4A27">
      <w:pPr>
        <w:pStyle w:val="CommentText"/>
      </w:pPr>
      <w:r>
        <w:rPr>
          <w:rStyle w:val="CommentReference"/>
        </w:rPr>
        <w:annotationRef/>
      </w:r>
      <w:r>
        <w:t>Moved</w:t>
      </w:r>
      <w:r w:rsidR="00A63813">
        <w:t xml:space="preserve"> to OAR 340-224-0550</w:t>
      </w:r>
    </w:p>
  </w:comment>
  <w:comment w:id="484" w:author="Preferred Customer" w:date="2013-05-15T09:33:00Z" w:initials="JSI">
    <w:p w:rsidR="00E74E30" w:rsidRDefault="00E74E30">
      <w:pPr>
        <w:pStyle w:val="CommentText"/>
      </w:pPr>
      <w:r>
        <w:rPr>
          <w:rStyle w:val="CommentReference"/>
        </w:rPr>
        <w:annotationRef/>
      </w:r>
      <w:r w:rsidRPr="00E74E30">
        <w:t>Moved</w:t>
      </w:r>
      <w:r w:rsidR="00A63813">
        <w:t xml:space="preserve"> to OAR 340-224-0550</w:t>
      </w:r>
    </w:p>
  </w:comment>
  <w:comment w:id="485" w:author="Preferred Customer" w:date="2013-05-15T09:34:00Z" w:initials="JSI">
    <w:p w:rsidR="00AA01F7" w:rsidRDefault="00AA01F7">
      <w:pPr>
        <w:pStyle w:val="CommentText"/>
      </w:pPr>
      <w:r>
        <w:rPr>
          <w:rStyle w:val="CommentReference"/>
        </w:rPr>
        <w:annotationRef/>
      </w:r>
      <w:r w:rsidR="00B604CE">
        <w:t>Move to</w:t>
      </w:r>
      <w:r w:rsidR="00A63813">
        <w:t xml:space="preserve"> OAR 340-224-0540</w:t>
      </w:r>
      <w:r>
        <w:t>(1)</w:t>
      </w:r>
      <w:r w:rsidR="00A63813">
        <w:t xml:space="preserve">? </w:t>
      </w:r>
    </w:p>
  </w:comment>
  <w:comment w:id="486" w:author="Preferred Customer" w:date="2013-05-15T09:35:00Z" w:initials="JSI">
    <w:p w:rsidR="00AA01F7" w:rsidRDefault="00AA01F7">
      <w:pPr>
        <w:pStyle w:val="CommentText"/>
      </w:pPr>
      <w:r>
        <w:rPr>
          <w:rStyle w:val="CommentReference"/>
        </w:rPr>
        <w:annotationRef/>
      </w:r>
      <w:r w:rsidR="007E15CF">
        <w:t>Move to</w:t>
      </w:r>
      <w:r w:rsidR="00A63813">
        <w:t xml:space="preserve"> OAR 340-224-0550</w:t>
      </w:r>
    </w:p>
  </w:comment>
  <w:comment w:id="487" w:author="Preferred Customer" w:date="2013-05-15T10:51:00Z" w:initials="JSI">
    <w:p w:rsidR="007A4A27" w:rsidRDefault="007A4A27">
      <w:pPr>
        <w:pStyle w:val="CommentText"/>
      </w:pPr>
      <w:r>
        <w:rPr>
          <w:rStyle w:val="CommentReference"/>
        </w:rPr>
        <w:annotationRef/>
      </w:r>
      <w:r w:rsidR="00EA51AA">
        <w:t xml:space="preserve">Move to </w:t>
      </w:r>
      <w:r w:rsidR="00A63813">
        <w:t>O</w:t>
      </w:r>
      <w:r w:rsidR="00EA51AA">
        <w:t>A</w:t>
      </w:r>
      <w:r w:rsidR="00A63813">
        <w:t>R 340-224-051</w:t>
      </w:r>
      <w:r>
        <w:t>0(2)</w:t>
      </w:r>
    </w:p>
  </w:comment>
  <w:comment w:id="488" w:author="Preferred Customer" w:date="2013-05-15T09:36:00Z" w:initials="JSI">
    <w:p w:rsidR="007A4A27" w:rsidRDefault="007A4A27">
      <w:pPr>
        <w:pStyle w:val="CommentText"/>
      </w:pPr>
      <w:r>
        <w:rPr>
          <w:rStyle w:val="CommentReference"/>
        </w:rPr>
        <w:annotationRef/>
      </w:r>
      <w:r>
        <w:t>Covered in divisio</w:t>
      </w:r>
      <w:r w:rsidR="00A63813">
        <w:t>n 268.  Moved to OAR 340-224-051</w:t>
      </w:r>
      <w:r>
        <w:t>0(1)</w:t>
      </w:r>
    </w:p>
  </w:comment>
  <w:comment w:id="489" w:author="Preferred Customer" w:date="2013-05-15T09:36:00Z" w:initials="JSI">
    <w:p w:rsidR="00AA01F7" w:rsidRDefault="00AA01F7">
      <w:pPr>
        <w:pStyle w:val="CommentText"/>
      </w:pPr>
      <w:r>
        <w:rPr>
          <w:rStyle w:val="CommentReference"/>
        </w:rPr>
        <w:annotationRef/>
      </w:r>
      <w:r w:rsidR="00A63813">
        <w:t>Moved to OAR 340-224-051</w:t>
      </w:r>
      <w:r>
        <w:t>0(1)</w:t>
      </w:r>
    </w:p>
  </w:comment>
  <w:comment w:id="490" w:author="Preferred Customer" w:date="2013-05-15T09:37:00Z" w:initials="JSI">
    <w:p w:rsidR="00764A13" w:rsidRDefault="00764A13">
      <w:pPr>
        <w:pStyle w:val="CommentText"/>
      </w:pPr>
      <w:r>
        <w:rPr>
          <w:rStyle w:val="CommentReference"/>
        </w:rPr>
        <w:annotationRef/>
      </w:r>
      <w:r w:rsidR="00A63813">
        <w:t>Moved to OAR 340-224-051</w:t>
      </w:r>
      <w:r>
        <w:t>0(4)</w:t>
      </w:r>
    </w:p>
  </w:comment>
  <w:comment w:id="491" w:author="Preferred Customer" w:date="2013-05-15T09:37:00Z" w:initials="JSI">
    <w:p w:rsidR="00AA01F7" w:rsidRDefault="00AA01F7">
      <w:pPr>
        <w:pStyle w:val="CommentText"/>
      </w:pPr>
      <w:r>
        <w:rPr>
          <w:rStyle w:val="CommentReference"/>
        </w:rPr>
        <w:annotationRef/>
      </w:r>
      <w:r w:rsidR="00A63813">
        <w:t>Covered in OAR 340-224-0540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AF" w:rsidRDefault="00FF77AF" w:rsidP="00FF77AF">
      <w:pPr>
        <w:spacing w:after="0" w:line="240" w:lineRule="auto"/>
      </w:pPr>
      <w:r>
        <w:separator/>
      </w:r>
    </w:p>
  </w:endnote>
  <w:endnote w:type="continuationSeparator" w:id="0">
    <w:p w:rsidR="00FF77AF" w:rsidRDefault="00FF77AF" w:rsidP="00FF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AF" w:rsidRDefault="008901D6">
    <w:pPr>
      <w:pStyle w:val="Footer"/>
      <w:pBdr>
        <w:top w:val="thinThickSmallGap" w:sz="24" w:space="1" w:color="622423" w:themeColor="accent2" w:themeShade="7F"/>
      </w:pBdr>
      <w:rPr>
        <w:ins w:id="492" w:author="Preferred Customer" w:date="2012-12-18T15:36:00Z"/>
        <w:rFonts w:asciiTheme="majorHAnsi" w:hAnsiTheme="majorHAnsi"/>
      </w:rPr>
    </w:pPr>
    <w:ins w:id="493" w:author="jinahar" w:date="2012-12-19T10:30:00Z">
      <w:r>
        <w:rPr>
          <w:rFonts w:asciiTheme="majorHAnsi" w:hAnsiTheme="majorHAnsi"/>
        </w:rPr>
        <w:fldChar w:fldCharType="begin"/>
      </w:r>
      <w:r w:rsidR="00AC49CF">
        <w:rPr>
          <w:rFonts w:asciiTheme="majorHAnsi" w:hAnsiTheme="majorHAnsi"/>
        </w:rPr>
        <w:instrText xml:space="preserve"> DATE \@ "M/d/yyyy h:mm am/pm" </w:instrText>
      </w:r>
    </w:ins>
    <w:r>
      <w:rPr>
        <w:rFonts w:asciiTheme="majorHAnsi" w:hAnsiTheme="majorHAnsi"/>
      </w:rPr>
      <w:fldChar w:fldCharType="separate"/>
    </w:r>
    <w:ins w:id="494" w:author="Preferred Customer" w:date="2013-05-15T09:32:00Z">
      <w:r w:rsidR="00A63813">
        <w:rPr>
          <w:rFonts w:asciiTheme="majorHAnsi" w:hAnsiTheme="majorHAnsi"/>
          <w:noProof/>
        </w:rPr>
        <w:t>5/15/2013 9:32 AM</w:t>
      </w:r>
    </w:ins>
    <w:ins w:id="495" w:author="jinahar" w:date="2013-05-13T16:47:00Z">
      <w:del w:id="496" w:author="Preferred Customer" w:date="2013-05-15T09:32:00Z">
        <w:r w:rsidR="005C269C" w:rsidDel="00A63813">
          <w:rPr>
            <w:rFonts w:asciiTheme="majorHAnsi" w:hAnsiTheme="majorHAnsi"/>
            <w:noProof/>
          </w:rPr>
          <w:delText>5/13/2013 4:47 PM</w:delText>
        </w:r>
      </w:del>
    </w:ins>
    <w:ins w:id="497" w:author="jinahar" w:date="2012-12-19T10:30:00Z">
      <w:r>
        <w:rPr>
          <w:rFonts w:asciiTheme="majorHAnsi" w:hAnsiTheme="majorHAnsi"/>
        </w:rPr>
        <w:fldChar w:fldCharType="end"/>
      </w:r>
    </w:ins>
    <w:ins w:id="498" w:author="Preferred Customer" w:date="2012-12-18T15:36:00Z">
      <w:r w:rsidR="00FF77AF">
        <w:rPr>
          <w:rFonts w:asciiTheme="majorHAnsi" w:hAnsiTheme="majorHAnsi"/>
        </w:rPr>
        <w:ptab w:relativeTo="margin" w:alignment="right" w:leader="none"/>
      </w:r>
      <w:r w:rsidR="00FF77AF">
        <w:rPr>
          <w:rFonts w:asciiTheme="majorHAnsi" w:hAnsiTheme="majorHAnsi"/>
        </w:rPr>
        <w:t xml:space="preserve">Page </w:t>
      </w:r>
      <w:r>
        <w:fldChar w:fldCharType="begin"/>
      </w:r>
      <w:r w:rsidR="00FF77AF">
        <w:instrText xml:space="preserve"> PAGE   \* MERGEFORMAT </w:instrText>
      </w:r>
      <w:r>
        <w:fldChar w:fldCharType="separate"/>
      </w:r>
    </w:ins>
    <w:r w:rsidR="00EA51AA" w:rsidRPr="00EA51AA">
      <w:rPr>
        <w:rFonts w:asciiTheme="majorHAnsi" w:hAnsiTheme="majorHAnsi"/>
        <w:noProof/>
      </w:rPr>
      <w:t>1</w:t>
    </w:r>
    <w:ins w:id="499" w:author="Preferred Customer" w:date="2012-12-18T15:36:00Z">
      <w:r>
        <w:fldChar w:fldCharType="end"/>
      </w:r>
    </w:ins>
  </w:p>
  <w:p w:rsidR="00FF77AF" w:rsidRDefault="00FF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AF" w:rsidRDefault="00FF77AF" w:rsidP="00FF77AF">
      <w:pPr>
        <w:spacing w:after="0" w:line="240" w:lineRule="auto"/>
      </w:pPr>
      <w:r>
        <w:separator/>
      </w:r>
    </w:p>
  </w:footnote>
  <w:footnote w:type="continuationSeparator" w:id="0">
    <w:p w:rsidR="00FF77AF" w:rsidRDefault="00FF77AF" w:rsidP="00FF7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3D3"/>
    <w:multiLevelType w:val="hybridMultilevel"/>
    <w:tmpl w:val="4EBACC6A"/>
    <w:lvl w:ilvl="0" w:tplc="B3C06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2C6286"/>
    <w:multiLevelType w:val="hybridMultilevel"/>
    <w:tmpl w:val="0C906A3E"/>
    <w:lvl w:ilvl="0" w:tplc="64F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7DCB"/>
    <w:multiLevelType w:val="hybridMultilevel"/>
    <w:tmpl w:val="64B85226"/>
    <w:lvl w:ilvl="0" w:tplc="11A09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150E"/>
    <w:rsid w:val="0000516D"/>
    <w:rsid w:val="000110A4"/>
    <w:rsid w:val="0001223E"/>
    <w:rsid w:val="00020F0A"/>
    <w:rsid w:val="00022481"/>
    <w:rsid w:val="00023303"/>
    <w:rsid w:val="0002345B"/>
    <w:rsid w:val="000377A9"/>
    <w:rsid w:val="00085FED"/>
    <w:rsid w:val="0009248B"/>
    <w:rsid w:val="0009530B"/>
    <w:rsid w:val="000A5445"/>
    <w:rsid w:val="000A6BC2"/>
    <w:rsid w:val="000B1436"/>
    <w:rsid w:val="000B36D8"/>
    <w:rsid w:val="000C11EA"/>
    <w:rsid w:val="000D1FCC"/>
    <w:rsid w:val="000F1EC3"/>
    <w:rsid w:val="000F63EA"/>
    <w:rsid w:val="00112BC8"/>
    <w:rsid w:val="00114A96"/>
    <w:rsid w:val="00125B32"/>
    <w:rsid w:val="001278B7"/>
    <w:rsid w:val="001407D5"/>
    <w:rsid w:val="00150F6E"/>
    <w:rsid w:val="00170EF0"/>
    <w:rsid w:val="001718B7"/>
    <w:rsid w:val="001815F5"/>
    <w:rsid w:val="00182DD2"/>
    <w:rsid w:val="0019179B"/>
    <w:rsid w:val="00193321"/>
    <w:rsid w:val="001A0C20"/>
    <w:rsid w:val="001C4D42"/>
    <w:rsid w:val="001D01A3"/>
    <w:rsid w:val="001D10DB"/>
    <w:rsid w:val="001D5646"/>
    <w:rsid w:val="001D6171"/>
    <w:rsid w:val="001F31E7"/>
    <w:rsid w:val="001F4D04"/>
    <w:rsid w:val="001F73C2"/>
    <w:rsid w:val="00203122"/>
    <w:rsid w:val="002071FE"/>
    <w:rsid w:val="00232FAE"/>
    <w:rsid w:val="00252012"/>
    <w:rsid w:val="002527A6"/>
    <w:rsid w:val="0026305C"/>
    <w:rsid w:val="00266CFA"/>
    <w:rsid w:val="002844A9"/>
    <w:rsid w:val="00287159"/>
    <w:rsid w:val="002907C0"/>
    <w:rsid w:val="0029211E"/>
    <w:rsid w:val="002955F0"/>
    <w:rsid w:val="00296E1B"/>
    <w:rsid w:val="002A0667"/>
    <w:rsid w:val="002B5F0A"/>
    <w:rsid w:val="002D2663"/>
    <w:rsid w:val="002D43B5"/>
    <w:rsid w:val="002F53B8"/>
    <w:rsid w:val="0032589D"/>
    <w:rsid w:val="00333858"/>
    <w:rsid w:val="0034653F"/>
    <w:rsid w:val="0036233E"/>
    <w:rsid w:val="00373125"/>
    <w:rsid w:val="003824F9"/>
    <w:rsid w:val="0039310E"/>
    <w:rsid w:val="003A500B"/>
    <w:rsid w:val="003A613F"/>
    <w:rsid w:val="003A7620"/>
    <w:rsid w:val="003B552F"/>
    <w:rsid w:val="003B6581"/>
    <w:rsid w:val="003C46E6"/>
    <w:rsid w:val="003C502B"/>
    <w:rsid w:val="003C5E3B"/>
    <w:rsid w:val="003D72F3"/>
    <w:rsid w:val="003E33B7"/>
    <w:rsid w:val="003F42B8"/>
    <w:rsid w:val="004074CF"/>
    <w:rsid w:val="00410A08"/>
    <w:rsid w:val="0041583A"/>
    <w:rsid w:val="00423801"/>
    <w:rsid w:val="00426156"/>
    <w:rsid w:val="004301D5"/>
    <w:rsid w:val="0043713A"/>
    <w:rsid w:val="0043747C"/>
    <w:rsid w:val="00441E51"/>
    <w:rsid w:val="00442500"/>
    <w:rsid w:val="00446290"/>
    <w:rsid w:val="00454E27"/>
    <w:rsid w:val="004577F9"/>
    <w:rsid w:val="00472BBE"/>
    <w:rsid w:val="00474F9B"/>
    <w:rsid w:val="00476667"/>
    <w:rsid w:val="00491B2D"/>
    <w:rsid w:val="004C42DF"/>
    <w:rsid w:val="004C6374"/>
    <w:rsid w:val="004C7696"/>
    <w:rsid w:val="004D74A2"/>
    <w:rsid w:val="004E276A"/>
    <w:rsid w:val="004F3986"/>
    <w:rsid w:val="004F4357"/>
    <w:rsid w:val="00500657"/>
    <w:rsid w:val="00504579"/>
    <w:rsid w:val="00505F4B"/>
    <w:rsid w:val="00512E3E"/>
    <w:rsid w:val="005152FB"/>
    <w:rsid w:val="005358D5"/>
    <w:rsid w:val="0054638D"/>
    <w:rsid w:val="005577CC"/>
    <w:rsid w:val="0056738C"/>
    <w:rsid w:val="0057095B"/>
    <w:rsid w:val="005933D3"/>
    <w:rsid w:val="0059578F"/>
    <w:rsid w:val="005A6ED7"/>
    <w:rsid w:val="005B29C0"/>
    <w:rsid w:val="005B4682"/>
    <w:rsid w:val="005C269C"/>
    <w:rsid w:val="005D2D71"/>
    <w:rsid w:val="005E0DBF"/>
    <w:rsid w:val="005E7888"/>
    <w:rsid w:val="005F1E32"/>
    <w:rsid w:val="005F52D9"/>
    <w:rsid w:val="006035A4"/>
    <w:rsid w:val="00613948"/>
    <w:rsid w:val="0061467B"/>
    <w:rsid w:val="00625F33"/>
    <w:rsid w:val="006454B7"/>
    <w:rsid w:val="0065364B"/>
    <w:rsid w:val="006559DE"/>
    <w:rsid w:val="006562DA"/>
    <w:rsid w:val="00662D78"/>
    <w:rsid w:val="006666B7"/>
    <w:rsid w:val="006817E0"/>
    <w:rsid w:val="006843DD"/>
    <w:rsid w:val="00685182"/>
    <w:rsid w:val="006930E8"/>
    <w:rsid w:val="006947A0"/>
    <w:rsid w:val="006A5E3A"/>
    <w:rsid w:val="006B6FE7"/>
    <w:rsid w:val="006D150E"/>
    <w:rsid w:val="006D2B01"/>
    <w:rsid w:val="006E3872"/>
    <w:rsid w:val="006F11BE"/>
    <w:rsid w:val="006F1F2E"/>
    <w:rsid w:val="006F2378"/>
    <w:rsid w:val="007054B9"/>
    <w:rsid w:val="00721893"/>
    <w:rsid w:val="00746689"/>
    <w:rsid w:val="00764A13"/>
    <w:rsid w:val="0077622F"/>
    <w:rsid w:val="00783BDC"/>
    <w:rsid w:val="00792BD9"/>
    <w:rsid w:val="007A003F"/>
    <w:rsid w:val="007A4A27"/>
    <w:rsid w:val="007A6C67"/>
    <w:rsid w:val="007A7614"/>
    <w:rsid w:val="007B75DD"/>
    <w:rsid w:val="007E15CF"/>
    <w:rsid w:val="007F4A88"/>
    <w:rsid w:val="00800B70"/>
    <w:rsid w:val="0081082E"/>
    <w:rsid w:val="00821408"/>
    <w:rsid w:val="00856C55"/>
    <w:rsid w:val="00882379"/>
    <w:rsid w:val="00884BCD"/>
    <w:rsid w:val="00885F4C"/>
    <w:rsid w:val="00886385"/>
    <w:rsid w:val="008901D6"/>
    <w:rsid w:val="008933F3"/>
    <w:rsid w:val="00894C24"/>
    <w:rsid w:val="008B3DF9"/>
    <w:rsid w:val="008B4E38"/>
    <w:rsid w:val="008C1895"/>
    <w:rsid w:val="008C350B"/>
    <w:rsid w:val="008D4CAB"/>
    <w:rsid w:val="008F6760"/>
    <w:rsid w:val="008F704A"/>
    <w:rsid w:val="00900391"/>
    <w:rsid w:val="00901424"/>
    <w:rsid w:val="0090509E"/>
    <w:rsid w:val="0090538F"/>
    <w:rsid w:val="009202B6"/>
    <w:rsid w:val="009236BA"/>
    <w:rsid w:val="0093208A"/>
    <w:rsid w:val="00933A60"/>
    <w:rsid w:val="00935D2F"/>
    <w:rsid w:val="009371C9"/>
    <w:rsid w:val="00947D4D"/>
    <w:rsid w:val="00955A48"/>
    <w:rsid w:val="009578BB"/>
    <w:rsid w:val="00961854"/>
    <w:rsid w:val="009749BB"/>
    <w:rsid w:val="00977FE2"/>
    <w:rsid w:val="009818BC"/>
    <w:rsid w:val="009875BF"/>
    <w:rsid w:val="009876F5"/>
    <w:rsid w:val="00990A68"/>
    <w:rsid w:val="009A62C9"/>
    <w:rsid w:val="009B135D"/>
    <w:rsid w:val="009B6630"/>
    <w:rsid w:val="009D00BB"/>
    <w:rsid w:val="009D6388"/>
    <w:rsid w:val="009E3908"/>
    <w:rsid w:val="009E3ABC"/>
    <w:rsid w:val="00A07B2E"/>
    <w:rsid w:val="00A23D38"/>
    <w:rsid w:val="00A240B4"/>
    <w:rsid w:val="00A3087A"/>
    <w:rsid w:val="00A33B19"/>
    <w:rsid w:val="00A35996"/>
    <w:rsid w:val="00A37785"/>
    <w:rsid w:val="00A62CBA"/>
    <w:rsid w:val="00A63813"/>
    <w:rsid w:val="00A64D3E"/>
    <w:rsid w:val="00A6654F"/>
    <w:rsid w:val="00A7309E"/>
    <w:rsid w:val="00A7630F"/>
    <w:rsid w:val="00A8232A"/>
    <w:rsid w:val="00AA01F7"/>
    <w:rsid w:val="00AA3761"/>
    <w:rsid w:val="00AB2CC1"/>
    <w:rsid w:val="00AB590A"/>
    <w:rsid w:val="00AC071E"/>
    <w:rsid w:val="00AC2224"/>
    <w:rsid w:val="00AC49CF"/>
    <w:rsid w:val="00AD1538"/>
    <w:rsid w:val="00AD5CE6"/>
    <w:rsid w:val="00AE0E58"/>
    <w:rsid w:val="00AF7687"/>
    <w:rsid w:val="00B115A1"/>
    <w:rsid w:val="00B15779"/>
    <w:rsid w:val="00B24DCB"/>
    <w:rsid w:val="00B40CB2"/>
    <w:rsid w:val="00B52B28"/>
    <w:rsid w:val="00B54CCF"/>
    <w:rsid w:val="00B604CE"/>
    <w:rsid w:val="00B6571C"/>
    <w:rsid w:val="00B66AF6"/>
    <w:rsid w:val="00B82D66"/>
    <w:rsid w:val="00BB018E"/>
    <w:rsid w:val="00BC469C"/>
    <w:rsid w:val="00BD6CD4"/>
    <w:rsid w:val="00BE1FBB"/>
    <w:rsid w:val="00BE31EC"/>
    <w:rsid w:val="00C04F08"/>
    <w:rsid w:val="00C06C9B"/>
    <w:rsid w:val="00C074A0"/>
    <w:rsid w:val="00C24C92"/>
    <w:rsid w:val="00C270BB"/>
    <w:rsid w:val="00C32FA6"/>
    <w:rsid w:val="00C42BBB"/>
    <w:rsid w:val="00C5322F"/>
    <w:rsid w:val="00C618F8"/>
    <w:rsid w:val="00C66B0F"/>
    <w:rsid w:val="00C77C61"/>
    <w:rsid w:val="00C81C96"/>
    <w:rsid w:val="00C87770"/>
    <w:rsid w:val="00C90A06"/>
    <w:rsid w:val="00C91A1C"/>
    <w:rsid w:val="00C91E7A"/>
    <w:rsid w:val="00C91FCF"/>
    <w:rsid w:val="00CA7F2A"/>
    <w:rsid w:val="00CB3382"/>
    <w:rsid w:val="00CC2867"/>
    <w:rsid w:val="00CC2C26"/>
    <w:rsid w:val="00CC69C4"/>
    <w:rsid w:val="00CC7D8F"/>
    <w:rsid w:val="00CC7F99"/>
    <w:rsid w:val="00CD19EB"/>
    <w:rsid w:val="00CD29BC"/>
    <w:rsid w:val="00D0029C"/>
    <w:rsid w:val="00D04BCE"/>
    <w:rsid w:val="00D16F59"/>
    <w:rsid w:val="00D30976"/>
    <w:rsid w:val="00D52A0E"/>
    <w:rsid w:val="00D60BCA"/>
    <w:rsid w:val="00D924DC"/>
    <w:rsid w:val="00D95B00"/>
    <w:rsid w:val="00D9786F"/>
    <w:rsid w:val="00DA6FEA"/>
    <w:rsid w:val="00DC2116"/>
    <w:rsid w:val="00DC7E9F"/>
    <w:rsid w:val="00DD0A4D"/>
    <w:rsid w:val="00DF4CF3"/>
    <w:rsid w:val="00DF7291"/>
    <w:rsid w:val="00E14A6F"/>
    <w:rsid w:val="00E16253"/>
    <w:rsid w:val="00E237BC"/>
    <w:rsid w:val="00E23D1B"/>
    <w:rsid w:val="00E2730A"/>
    <w:rsid w:val="00E44500"/>
    <w:rsid w:val="00E63E32"/>
    <w:rsid w:val="00E647EF"/>
    <w:rsid w:val="00E7230B"/>
    <w:rsid w:val="00E74E30"/>
    <w:rsid w:val="00E90DBE"/>
    <w:rsid w:val="00E93A2D"/>
    <w:rsid w:val="00E94F2E"/>
    <w:rsid w:val="00EA305B"/>
    <w:rsid w:val="00EA51AA"/>
    <w:rsid w:val="00EC5E99"/>
    <w:rsid w:val="00EF5915"/>
    <w:rsid w:val="00F145EA"/>
    <w:rsid w:val="00F2012F"/>
    <w:rsid w:val="00F237C5"/>
    <w:rsid w:val="00F43919"/>
    <w:rsid w:val="00F470B2"/>
    <w:rsid w:val="00F64F4A"/>
    <w:rsid w:val="00F77696"/>
    <w:rsid w:val="00F86194"/>
    <w:rsid w:val="00F92DDA"/>
    <w:rsid w:val="00F92EA9"/>
    <w:rsid w:val="00FB08B8"/>
    <w:rsid w:val="00FB0C99"/>
    <w:rsid w:val="00FB5C49"/>
    <w:rsid w:val="00FF42DE"/>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1">
    <w:name w:val="heading 1"/>
    <w:basedOn w:val="Normal"/>
    <w:next w:val="Normal"/>
    <w:link w:val="Heading1Char"/>
    <w:uiPriority w:val="9"/>
    <w:qFormat/>
    <w:rsid w:val="00666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sz w:val="20"/>
      <w:szCs w:val="20"/>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 w:type="table" w:styleId="TableGrid">
    <w:name w:val="Table Grid"/>
    <w:basedOn w:val="TableNormal"/>
    <w:uiPriority w:val="59"/>
    <w:rsid w:val="00FF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F31E7"/>
    <w:pPr>
      <w:spacing w:after="0" w:line="240" w:lineRule="auto"/>
    </w:pPr>
  </w:style>
  <w:style w:type="character" w:customStyle="1" w:styleId="Heading1Char">
    <w:name w:val="Heading 1 Char"/>
    <w:basedOn w:val="DefaultParagraphFont"/>
    <w:link w:val="Heading1"/>
    <w:uiPriority w:val="9"/>
    <w:rsid w:val="006666B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AF"/>
  </w:style>
  <w:style w:type="paragraph" w:styleId="Footer">
    <w:name w:val="footer"/>
    <w:basedOn w:val="Normal"/>
    <w:link w:val="FooterChar"/>
    <w:uiPriority w:val="99"/>
    <w:unhideWhenUsed/>
    <w:rsid w:val="00FF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6224">
      <w:bodyDiv w:val="1"/>
      <w:marLeft w:val="0"/>
      <w:marRight w:val="0"/>
      <w:marTop w:val="0"/>
      <w:marBottom w:val="0"/>
      <w:divBdr>
        <w:top w:val="none" w:sz="0" w:space="0" w:color="auto"/>
        <w:left w:val="none" w:sz="0" w:space="0" w:color="auto"/>
        <w:bottom w:val="none" w:sz="0" w:space="0" w:color="auto"/>
        <w:right w:val="none" w:sz="0" w:space="0" w:color="auto"/>
      </w:divBdr>
    </w:div>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519852473">
      <w:bodyDiv w:val="1"/>
      <w:marLeft w:val="0"/>
      <w:marRight w:val="0"/>
      <w:marTop w:val="0"/>
      <w:marBottom w:val="0"/>
      <w:divBdr>
        <w:top w:val="none" w:sz="0" w:space="0" w:color="auto"/>
        <w:left w:val="none" w:sz="0" w:space="0" w:color="auto"/>
        <w:bottom w:val="none" w:sz="0" w:space="0" w:color="auto"/>
        <w:right w:val="none" w:sz="0" w:space="0" w:color="auto"/>
      </w:divBdr>
    </w:div>
    <w:div w:id="602302181">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899">
      <w:bodyDiv w:val="1"/>
      <w:marLeft w:val="0"/>
      <w:marRight w:val="0"/>
      <w:marTop w:val="30"/>
      <w:marBottom w:val="750"/>
      <w:divBdr>
        <w:top w:val="none" w:sz="0" w:space="0" w:color="auto"/>
        <w:left w:val="none" w:sz="0" w:space="0" w:color="auto"/>
        <w:bottom w:val="none" w:sz="0" w:space="0" w:color="auto"/>
        <w:right w:val="none" w:sz="0" w:space="0" w:color="auto"/>
      </w:divBdr>
      <w:divsChild>
        <w:div w:id="220949653">
          <w:marLeft w:val="0"/>
          <w:marRight w:val="0"/>
          <w:marTop w:val="0"/>
          <w:marBottom w:val="0"/>
          <w:divBdr>
            <w:top w:val="none" w:sz="0" w:space="0" w:color="auto"/>
            <w:left w:val="none" w:sz="0" w:space="0" w:color="auto"/>
            <w:bottom w:val="none" w:sz="0" w:space="0" w:color="auto"/>
            <w:right w:val="none" w:sz="0" w:space="0" w:color="auto"/>
          </w:divBdr>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202">
      <w:bodyDiv w:val="1"/>
      <w:marLeft w:val="0"/>
      <w:marRight w:val="0"/>
      <w:marTop w:val="0"/>
      <w:marBottom w:val="0"/>
      <w:divBdr>
        <w:top w:val="none" w:sz="0" w:space="0" w:color="auto"/>
        <w:left w:val="none" w:sz="0" w:space="0" w:color="auto"/>
        <w:bottom w:val="none" w:sz="0" w:space="0" w:color="auto"/>
        <w:right w:val="none" w:sz="0" w:space="0" w:color="auto"/>
      </w:divBdr>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2300">
      <w:bodyDiv w:val="1"/>
      <w:marLeft w:val="0"/>
      <w:marRight w:val="0"/>
      <w:marTop w:val="0"/>
      <w:marBottom w:val="0"/>
      <w:divBdr>
        <w:top w:val="none" w:sz="0" w:space="0" w:color="auto"/>
        <w:left w:val="none" w:sz="0" w:space="0" w:color="auto"/>
        <w:bottom w:val="none" w:sz="0" w:space="0" w:color="auto"/>
        <w:right w:val="none" w:sz="0" w:space="0" w:color="auto"/>
      </w:divBdr>
      <w:divsChild>
        <w:div w:id="907690937">
          <w:marLeft w:val="0"/>
          <w:marRight w:val="0"/>
          <w:marTop w:val="0"/>
          <w:marBottom w:val="0"/>
          <w:divBdr>
            <w:top w:val="none" w:sz="0" w:space="0" w:color="auto"/>
            <w:left w:val="none" w:sz="0" w:space="0" w:color="auto"/>
            <w:bottom w:val="none" w:sz="0" w:space="0" w:color="auto"/>
            <w:right w:val="none" w:sz="0" w:space="0" w:color="auto"/>
          </w:divBdr>
          <w:divsChild>
            <w:div w:id="770248329">
              <w:marLeft w:val="0"/>
              <w:marRight w:val="0"/>
              <w:marTop w:val="0"/>
              <w:marBottom w:val="0"/>
              <w:divBdr>
                <w:top w:val="none" w:sz="0" w:space="0" w:color="auto"/>
                <w:left w:val="none" w:sz="0" w:space="0" w:color="auto"/>
                <w:bottom w:val="none" w:sz="0" w:space="0" w:color="auto"/>
                <w:right w:val="none" w:sz="0" w:space="0" w:color="auto"/>
              </w:divBdr>
              <w:divsChild>
                <w:div w:id="8437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8578">
      <w:bodyDiv w:val="1"/>
      <w:marLeft w:val="0"/>
      <w:marRight w:val="0"/>
      <w:marTop w:val="0"/>
      <w:marBottom w:val="0"/>
      <w:divBdr>
        <w:top w:val="none" w:sz="0" w:space="0" w:color="auto"/>
        <w:left w:val="none" w:sz="0" w:space="0" w:color="auto"/>
        <w:bottom w:val="none" w:sz="0" w:space="0" w:color="auto"/>
        <w:right w:val="none" w:sz="0" w:space="0" w:color="auto"/>
      </w:divBdr>
    </w:div>
    <w:div w:id="1056969563">
      <w:bodyDiv w:val="1"/>
      <w:marLeft w:val="0"/>
      <w:marRight w:val="0"/>
      <w:marTop w:val="0"/>
      <w:marBottom w:val="0"/>
      <w:divBdr>
        <w:top w:val="none" w:sz="0" w:space="0" w:color="auto"/>
        <w:left w:val="none" w:sz="0" w:space="0" w:color="auto"/>
        <w:bottom w:val="none" w:sz="0" w:space="0" w:color="auto"/>
        <w:right w:val="none" w:sz="0" w:space="0" w:color="auto"/>
      </w:divBdr>
      <w:divsChild>
        <w:div w:id="1121456858">
          <w:marLeft w:val="0"/>
          <w:marRight w:val="0"/>
          <w:marTop w:val="0"/>
          <w:marBottom w:val="0"/>
          <w:divBdr>
            <w:top w:val="none" w:sz="0" w:space="0" w:color="auto"/>
            <w:left w:val="none" w:sz="0" w:space="0" w:color="auto"/>
            <w:bottom w:val="none" w:sz="0" w:space="0" w:color="auto"/>
            <w:right w:val="none" w:sz="0" w:space="0" w:color="auto"/>
          </w:divBdr>
          <w:divsChild>
            <w:div w:id="1656449306">
              <w:marLeft w:val="0"/>
              <w:marRight w:val="0"/>
              <w:marTop w:val="0"/>
              <w:marBottom w:val="0"/>
              <w:divBdr>
                <w:top w:val="none" w:sz="0" w:space="0" w:color="auto"/>
                <w:left w:val="none" w:sz="0" w:space="0" w:color="auto"/>
                <w:bottom w:val="none" w:sz="0" w:space="0" w:color="auto"/>
                <w:right w:val="none" w:sz="0" w:space="0" w:color="auto"/>
              </w:divBdr>
              <w:divsChild>
                <w:div w:id="1989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186">
      <w:bodyDiv w:val="1"/>
      <w:marLeft w:val="0"/>
      <w:marRight w:val="0"/>
      <w:marTop w:val="0"/>
      <w:marBottom w:val="0"/>
      <w:divBdr>
        <w:top w:val="none" w:sz="0" w:space="0" w:color="auto"/>
        <w:left w:val="none" w:sz="0" w:space="0" w:color="auto"/>
        <w:bottom w:val="none" w:sz="0" w:space="0" w:color="auto"/>
        <w:right w:val="none" w:sz="0" w:space="0" w:color="auto"/>
      </w:divBdr>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117">
      <w:bodyDiv w:val="1"/>
      <w:marLeft w:val="0"/>
      <w:marRight w:val="0"/>
      <w:marTop w:val="0"/>
      <w:marBottom w:val="0"/>
      <w:divBdr>
        <w:top w:val="none" w:sz="0" w:space="0" w:color="auto"/>
        <w:left w:val="none" w:sz="0" w:space="0" w:color="auto"/>
        <w:bottom w:val="none" w:sz="0" w:space="0" w:color="auto"/>
        <w:right w:val="none" w:sz="0" w:space="0" w:color="auto"/>
      </w:divBdr>
      <w:divsChild>
        <w:div w:id="200167855">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1192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202">
      <w:bodyDiv w:val="1"/>
      <w:marLeft w:val="0"/>
      <w:marRight w:val="0"/>
      <w:marTop w:val="0"/>
      <w:marBottom w:val="0"/>
      <w:divBdr>
        <w:top w:val="none" w:sz="0" w:space="0" w:color="auto"/>
        <w:left w:val="none" w:sz="0" w:space="0" w:color="auto"/>
        <w:bottom w:val="none" w:sz="0" w:space="0" w:color="auto"/>
        <w:right w:val="none" w:sz="0" w:space="0" w:color="auto"/>
      </w:divBdr>
      <w:divsChild>
        <w:div w:id="1270507296">
          <w:marLeft w:val="0"/>
          <w:marRight w:val="0"/>
          <w:marTop w:val="0"/>
          <w:marBottom w:val="0"/>
          <w:divBdr>
            <w:top w:val="none" w:sz="0" w:space="0" w:color="auto"/>
            <w:left w:val="none" w:sz="0" w:space="0" w:color="auto"/>
            <w:bottom w:val="none" w:sz="0" w:space="0" w:color="auto"/>
            <w:right w:val="none" w:sz="0" w:space="0" w:color="auto"/>
          </w:divBdr>
          <w:divsChild>
            <w:div w:id="180558718">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1260">
      <w:bodyDiv w:val="1"/>
      <w:marLeft w:val="0"/>
      <w:marRight w:val="0"/>
      <w:marTop w:val="27"/>
      <w:marBottom w:val="679"/>
      <w:divBdr>
        <w:top w:val="none" w:sz="0" w:space="0" w:color="auto"/>
        <w:left w:val="none" w:sz="0" w:space="0" w:color="auto"/>
        <w:bottom w:val="none" w:sz="0" w:space="0" w:color="auto"/>
        <w:right w:val="none" w:sz="0" w:space="0" w:color="auto"/>
      </w:divBdr>
      <w:divsChild>
        <w:div w:id="5778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A2FC5-3D64-41DD-8839-405E91D4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21</Pages>
  <Words>6712</Words>
  <Characters>38259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Preferred Customer</cp:lastModifiedBy>
  <cp:revision>37</cp:revision>
  <cp:lastPrinted>2013-05-13T23:47:00Z</cp:lastPrinted>
  <dcterms:created xsi:type="dcterms:W3CDTF">2013-02-21T19:16:00Z</dcterms:created>
  <dcterms:modified xsi:type="dcterms:W3CDTF">2013-05-15T17:52:00Z</dcterms:modified>
</cp:coreProperties>
</file>