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57" w:rsidRPr="00FC54EC" w:rsidRDefault="002F5357" w:rsidP="002F53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FC54EC">
        <w:rPr>
          <w:rFonts w:ascii="Times New Roman" w:eastAsia="Times New Roman" w:hAnsi="Times New Roman" w:cs="Times New Roman"/>
          <w:b/>
          <w:bCs/>
          <w:color w:val="000000"/>
          <w:sz w:val="24"/>
          <w:szCs w:val="24"/>
        </w:rPr>
        <w:t>DIVISION 262</w:t>
      </w:r>
    </w:p>
    <w:p w:rsidR="002F5357" w:rsidRPr="00FC54EC" w:rsidRDefault="002F5357" w:rsidP="002F53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FC54EC">
        <w:rPr>
          <w:rFonts w:ascii="Times New Roman" w:eastAsia="Times New Roman" w:hAnsi="Times New Roman" w:cs="Times New Roman"/>
          <w:b/>
          <w:bCs/>
          <w:color w:val="000000"/>
          <w:sz w:val="24"/>
          <w:szCs w:val="24"/>
        </w:rPr>
        <w:t xml:space="preserve">HEAT SMART PROGRAM FOR RESIDENTIAL WOODSTOVES </w:t>
      </w:r>
      <w:r w:rsidRPr="00FC54EC">
        <w:rPr>
          <w:rFonts w:ascii="Times New Roman" w:eastAsia="Times New Roman" w:hAnsi="Times New Roman" w:cs="Times New Roman"/>
          <w:b/>
          <w:bCs/>
          <w:color w:val="000000"/>
          <w:sz w:val="24"/>
          <w:szCs w:val="24"/>
        </w:rPr>
        <w:br/>
        <w:t>AND OTHER SOLID FUEL HEATING DEVICES</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b/>
          <w:bCs/>
          <w:color w:val="000000"/>
          <w:sz w:val="24"/>
          <w:szCs w:val="24"/>
        </w:rPr>
        <w:t>340-262-0450</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b/>
          <w:bCs/>
          <w:color w:val="000000"/>
          <w:sz w:val="24"/>
          <w:szCs w:val="24"/>
        </w:rPr>
        <w:t>Definitions</w:t>
      </w:r>
      <w:bookmarkStart w:id="0" w:name="_GoBack"/>
      <w:bookmarkEnd w:id="0"/>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The definitions in OAR 340-200-0020 and this rule apply to this Division. If OAR 340-0200-0020 and this rule define the same term, the definition in this rule applies to this Division.</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 “Antique woodstove” means a woodstove built before 1940 that has an ornate construction and a current market value substantially higher than a common woodstove manufactured during the same period.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C54EC">
        <w:rPr>
          <w:rFonts w:ascii="Times New Roman" w:eastAsia="Times New Roman" w:hAnsi="Times New Roman" w:cs="Times New Roman"/>
          <w:color w:val="000000"/>
          <w:sz w:val="24"/>
          <w:szCs w:val="24"/>
        </w:rPr>
        <w:t>(2) “Central wood-fired furnace” means</w:t>
      </w:r>
      <w:proofErr w:type="gramEnd"/>
      <w:r w:rsidRPr="00FC54EC">
        <w:rPr>
          <w:rFonts w:ascii="Times New Roman" w:eastAsia="Times New Roman" w:hAnsi="Times New Roman" w:cs="Times New Roman"/>
          <w:color w:val="000000"/>
          <w:sz w:val="24"/>
          <w:szCs w:val="24"/>
        </w:rPr>
        <w:t xml:space="preserve"> an indoor, wood-fired furnace that is thermostatically controlled, has a dedicated cold air inlet and dedicated hot air outlet, and is connected to heating ductwork for the entire residential structure.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(3) “CFR” means Code of Federal Regulations.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(4) "Consumer" means a person who buys a solid fuel burning device for personal use.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(5) "Cookstove" means an indoor wood-burning appliance designed for the primary purpose of cooking food.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(6) "Dealer" means a person that sells solid fuel burning devices to retailers or other dealers for resale. For the purpose of this Division, a dealer that is also an Oregon retailer shall be considered to be only a retailer.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(7) “DEQ” means Oregon Department of Environmental Quality.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(8) "Destroy" means to demolish or decommission to the extent that restoration or reuse as a heating device is impossible.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(9) “EPA” means United States Environmental Protection Agency.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(10) “EQC” means Environmental Quality Commission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(11) "Federal Regulations" means 40 CFR, Part 60, Subpart AAA as in effect on July 1, 2010.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(12) "Fireplace" means a site-built or factory-built masonry fireplace that is designed to be used with an open combustion chamber and that is without features to control air-to-fuel ratios.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lastRenderedPageBreak/>
        <w:t>(13) “</w:t>
      </w:r>
      <w:proofErr w:type="spellStart"/>
      <w:r w:rsidRPr="00FC54EC">
        <w:rPr>
          <w:rFonts w:ascii="Times New Roman" w:eastAsia="Times New Roman" w:hAnsi="Times New Roman" w:cs="Times New Roman"/>
          <w:color w:val="000000"/>
          <w:sz w:val="24"/>
          <w:szCs w:val="24"/>
        </w:rPr>
        <w:t>Hydronic</w:t>
      </w:r>
      <w:proofErr w:type="spellEnd"/>
      <w:r w:rsidRPr="00FC54EC">
        <w:rPr>
          <w:rFonts w:ascii="Times New Roman" w:eastAsia="Times New Roman" w:hAnsi="Times New Roman" w:cs="Times New Roman"/>
          <w:color w:val="000000"/>
          <w:sz w:val="24"/>
          <w:szCs w:val="24"/>
        </w:rPr>
        <w:t xml:space="preserve"> heater” means a fuel-burning device which may be equipped with a heat storage unit, and which is designed to: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(a) Burn wood or other automatically fed fuels such as wood pellets, shelled corn, and wood chips;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(b) Be installed according to the manufacturer’s specifications either indoors or outdoors; and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(c) Heat building space and/or water via the distribution, typically through pipes, of a fluid heated in the device, typically water or a water/antifreeze mixture.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(14) "Manufacturer" means a person who designs a solid fuel burning device, constructs a solid fuel burning device or constructs parts for solid fuel burning devices.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(17) "PM10" means particulate matter less than 10 microns.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(18) “PM2.5” means particulate matter less than 2.5 microns.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(19) "Pellet stove" means a heating device that uses wood pellets, or other biomass fuels designed for use in pellet stoves, as its primary source of fuel.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(20) “Phase 1 emission level qualified model” is a model of a </w:t>
      </w:r>
      <w:proofErr w:type="spellStart"/>
      <w:r w:rsidRPr="00FC54EC">
        <w:rPr>
          <w:rFonts w:ascii="Times New Roman" w:eastAsia="Times New Roman" w:hAnsi="Times New Roman" w:cs="Times New Roman"/>
          <w:color w:val="000000"/>
          <w:sz w:val="24"/>
          <w:szCs w:val="24"/>
        </w:rPr>
        <w:t>hydronic</w:t>
      </w:r>
      <w:proofErr w:type="spellEnd"/>
      <w:r w:rsidRPr="00FC54EC">
        <w:rPr>
          <w:rFonts w:ascii="Times New Roman" w:eastAsia="Times New Roman" w:hAnsi="Times New Roman" w:cs="Times New Roman"/>
          <w:color w:val="000000"/>
          <w:sz w:val="24"/>
          <w:szCs w:val="24"/>
        </w:rPr>
        <w:t xml:space="preserve">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(21) “Phase 2 emission level qualified model” is a model of a </w:t>
      </w:r>
      <w:proofErr w:type="spellStart"/>
      <w:r w:rsidRPr="00FC54EC">
        <w:rPr>
          <w:rFonts w:ascii="Times New Roman" w:eastAsia="Times New Roman" w:hAnsi="Times New Roman" w:cs="Times New Roman"/>
          <w:color w:val="000000"/>
          <w:sz w:val="24"/>
          <w:szCs w:val="24"/>
        </w:rPr>
        <w:t>hydronic</w:t>
      </w:r>
      <w:proofErr w:type="spellEnd"/>
      <w:r w:rsidRPr="00FC54EC">
        <w:rPr>
          <w:rFonts w:ascii="Times New Roman" w:eastAsia="Times New Roman" w:hAnsi="Times New Roman" w:cs="Times New Roman"/>
          <w:color w:val="000000"/>
          <w:sz w:val="24"/>
          <w:szCs w:val="24"/>
        </w:rPr>
        <w:t xml:space="preserve">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w:t>
      </w:r>
      <w:proofErr w:type="spellStart"/>
      <w:r w:rsidRPr="00FC54EC">
        <w:rPr>
          <w:rFonts w:ascii="Times New Roman" w:eastAsia="Times New Roman" w:hAnsi="Times New Roman" w:cs="Times New Roman"/>
          <w:color w:val="000000"/>
          <w:sz w:val="24"/>
          <w:szCs w:val="24"/>
        </w:rPr>
        <w:t>Hydronic</w:t>
      </w:r>
      <w:proofErr w:type="spellEnd"/>
      <w:r w:rsidRPr="00FC54EC">
        <w:rPr>
          <w:rFonts w:ascii="Times New Roman" w:eastAsia="Times New Roman" w:hAnsi="Times New Roman" w:cs="Times New Roman"/>
          <w:color w:val="000000"/>
          <w:sz w:val="24"/>
          <w:szCs w:val="24"/>
        </w:rPr>
        <w:t xml:space="preserve"> Heater Program Phase 2 Partnership Agreement.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(22) “Residential structure” has the meaning given that term in ORS 701.005.</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lastRenderedPageBreak/>
        <w:t xml:space="preserve">(23) "Retailer" means a person engaged in the sale of solid fuel burning devices directly to consumers.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(a) Fireplaces;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(b) Antique stoves;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(c) Pellet stoves;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(d) Masonry heaters;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(e) Central, wood-fired furnaces;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(f) Saunas; and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(g) Boilers </w:t>
      </w:r>
      <w:ins w:id="1" w:author="rsakata" w:date="2013-05-14T14:45:00Z">
        <w:r w:rsidR="00C17946" w:rsidRPr="00FC54EC">
          <w:rPr>
            <w:rFonts w:ascii="Times New Roman" w:eastAsia="Times New Roman" w:hAnsi="Times New Roman" w:cs="Times New Roman"/>
            <w:color w:val="000000"/>
            <w:sz w:val="24"/>
            <w:szCs w:val="24"/>
          </w:rPr>
          <w:t>providing heat to a commercial, industrial, or institutional establishment</w:t>
        </w:r>
        <w:r w:rsidR="00C17946" w:rsidRPr="00FC54EC" w:rsidDel="00C17946">
          <w:rPr>
            <w:rFonts w:ascii="Times New Roman" w:eastAsia="Times New Roman" w:hAnsi="Times New Roman" w:cs="Times New Roman"/>
            <w:color w:val="000000"/>
            <w:sz w:val="24"/>
            <w:szCs w:val="24"/>
          </w:rPr>
          <w:t xml:space="preserve"> </w:t>
        </w:r>
      </w:ins>
      <w:del w:id="2" w:author="rsakata" w:date="2013-05-14T14:45:00Z">
        <w:r w:rsidRPr="00FC54EC" w:rsidDel="00C17946">
          <w:rPr>
            <w:rFonts w:ascii="Times New Roman" w:eastAsia="Times New Roman" w:hAnsi="Times New Roman" w:cs="Times New Roman"/>
            <w:color w:val="000000"/>
            <w:sz w:val="24"/>
            <w:szCs w:val="24"/>
          </w:rPr>
          <w:delText>subject to</w:delText>
        </w:r>
      </w:del>
      <w:del w:id="3" w:author="rsakata" w:date="2013-05-14T14:29:00Z">
        <w:r w:rsidRPr="00FC54EC" w:rsidDel="00D921B7">
          <w:rPr>
            <w:rFonts w:ascii="Times New Roman" w:eastAsia="Times New Roman" w:hAnsi="Times New Roman" w:cs="Times New Roman"/>
            <w:color w:val="000000"/>
            <w:sz w:val="24"/>
            <w:szCs w:val="24"/>
          </w:rPr>
          <w:delText xml:space="preserve"> 40 CFR part 63, subpart DDDDD or subpart JJJJJJ, as in effect on February 16, 2012 </w:delText>
        </w:r>
      </w:del>
      <w:r w:rsidRPr="00FC54EC">
        <w:rPr>
          <w:rFonts w:ascii="Times New Roman" w:eastAsia="Times New Roman" w:hAnsi="Times New Roman" w:cs="Times New Roman"/>
          <w:color w:val="000000"/>
          <w:sz w:val="24"/>
          <w:szCs w:val="24"/>
        </w:rPr>
        <w:t xml:space="preserve">that obtain construction approval under OAR 340-210-0205 through 340-210-0250.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(25) “Trash burner” means any equipment that is used to dispose of waste by burning and has not been issued an air quality permit under ORS 468A.040.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(26) “Treated Wood” means wood of any species that has been chemically impregnated, painted or similarly modified to prevent weathering and deterioration.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(27) "Used solid fuel burning device" or “used device” means a solid fuel burning device that has been sold, bargained, exchanged, given away, or otherwise has had its ownership transferred.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b/>
          <w:bCs/>
          <w:color w:val="000000"/>
          <w:sz w:val="24"/>
          <w:szCs w:val="24"/>
        </w:rPr>
        <w:t>NOTE</w:t>
      </w:r>
      <w:r w:rsidRPr="00FC54EC">
        <w:rPr>
          <w:rFonts w:ascii="Times New Roman" w:eastAsia="Times New Roman" w:hAnsi="Times New Roman" w:cs="Times New Roman"/>
          <w:color w:val="000000"/>
          <w:sz w:val="24"/>
          <w:szCs w:val="24"/>
        </w:rPr>
        <w:t xml:space="preserve">: This rule is included in the State of Oregon Clean Air Act Implementation Plan as adopted by the Environmental Quality Commission under OAR 340-200-0040. </w:t>
      </w:r>
    </w:p>
    <w:p w:rsidR="002F5357" w:rsidRPr="00FC54EC" w:rsidRDefault="002F5357" w:rsidP="002F53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C54EC">
        <w:rPr>
          <w:rFonts w:ascii="Times New Roman" w:eastAsia="Times New Roman" w:hAnsi="Times New Roman" w:cs="Times New Roman"/>
          <w:color w:val="000000"/>
          <w:sz w:val="24"/>
          <w:szCs w:val="24"/>
        </w:rPr>
        <w:t xml:space="preserve">Stat. Auth.: ORS 468 &amp; 468A </w:t>
      </w:r>
      <w:r w:rsidRPr="00FC54EC">
        <w:rPr>
          <w:rFonts w:ascii="Times New Roman" w:eastAsia="Times New Roman" w:hAnsi="Times New Roman" w:cs="Times New Roman"/>
          <w:color w:val="000000"/>
          <w:sz w:val="24"/>
          <w:szCs w:val="24"/>
        </w:rPr>
        <w:br/>
        <w:t xml:space="preserve">Stats. Implemented: ORS 468A.035 &amp; 468A.460 - 468A.515 </w:t>
      </w:r>
      <w:r w:rsidRPr="00FC54EC">
        <w:rPr>
          <w:rFonts w:ascii="Times New Roman" w:eastAsia="Times New Roman" w:hAnsi="Times New Roman" w:cs="Times New Roman"/>
          <w:color w:val="000000"/>
          <w:sz w:val="24"/>
          <w:szCs w:val="24"/>
        </w:rPr>
        <w:br/>
        <w:t xml:space="preserve">Hist.: DEQ 2-2011, f. 3-10-11, cert. </w:t>
      </w:r>
      <w:proofErr w:type="spellStart"/>
      <w:r w:rsidRPr="00FC54EC">
        <w:rPr>
          <w:rFonts w:ascii="Times New Roman" w:eastAsia="Times New Roman" w:hAnsi="Times New Roman" w:cs="Times New Roman"/>
          <w:color w:val="000000"/>
          <w:sz w:val="24"/>
          <w:szCs w:val="24"/>
        </w:rPr>
        <w:t>ef</w:t>
      </w:r>
      <w:proofErr w:type="spellEnd"/>
      <w:r w:rsidRPr="00FC54EC">
        <w:rPr>
          <w:rFonts w:ascii="Times New Roman" w:eastAsia="Times New Roman" w:hAnsi="Times New Roman" w:cs="Times New Roman"/>
          <w:color w:val="000000"/>
          <w:sz w:val="24"/>
          <w:szCs w:val="24"/>
        </w:rPr>
        <w:t xml:space="preserve">. 3-15-11; DEQ 7-2011(Temp), f. &amp; cert. </w:t>
      </w:r>
      <w:proofErr w:type="spellStart"/>
      <w:r w:rsidRPr="00FC54EC">
        <w:rPr>
          <w:rFonts w:ascii="Times New Roman" w:eastAsia="Times New Roman" w:hAnsi="Times New Roman" w:cs="Times New Roman"/>
          <w:color w:val="000000"/>
          <w:sz w:val="24"/>
          <w:szCs w:val="24"/>
        </w:rPr>
        <w:t>ef</w:t>
      </w:r>
      <w:proofErr w:type="spellEnd"/>
      <w:r w:rsidRPr="00FC54EC">
        <w:rPr>
          <w:rFonts w:ascii="Times New Roman" w:eastAsia="Times New Roman" w:hAnsi="Times New Roman" w:cs="Times New Roman"/>
          <w:color w:val="000000"/>
          <w:sz w:val="24"/>
          <w:szCs w:val="24"/>
        </w:rPr>
        <w:t xml:space="preserve">. 6-24-11 thru 12-19-11; Administrative correction, 2-6-12; DEQ 1-2012, f. &amp; cert. </w:t>
      </w:r>
      <w:proofErr w:type="spellStart"/>
      <w:r w:rsidRPr="00FC54EC">
        <w:rPr>
          <w:rFonts w:ascii="Times New Roman" w:eastAsia="Times New Roman" w:hAnsi="Times New Roman" w:cs="Times New Roman"/>
          <w:color w:val="000000"/>
          <w:sz w:val="24"/>
          <w:szCs w:val="24"/>
        </w:rPr>
        <w:t>ef</w:t>
      </w:r>
      <w:proofErr w:type="spellEnd"/>
      <w:r w:rsidRPr="00FC54EC">
        <w:rPr>
          <w:rFonts w:ascii="Times New Roman" w:eastAsia="Times New Roman" w:hAnsi="Times New Roman" w:cs="Times New Roman"/>
          <w:color w:val="000000"/>
          <w:sz w:val="24"/>
          <w:szCs w:val="24"/>
        </w:rPr>
        <w:t xml:space="preserve">. 5-17-12 </w:t>
      </w:r>
    </w:p>
    <w:p w:rsidR="002E7CD1" w:rsidRPr="00FC54EC" w:rsidRDefault="002E7CD1">
      <w:pPr>
        <w:rPr>
          <w:rFonts w:ascii="Times New Roman" w:hAnsi="Times New Roman" w:cs="Times New Roman"/>
          <w:sz w:val="24"/>
          <w:szCs w:val="24"/>
        </w:rPr>
      </w:pPr>
    </w:p>
    <w:sectPr w:rsidR="002E7CD1" w:rsidRPr="00FC54EC" w:rsidSect="002E7C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4EC" w:rsidRDefault="00FC54EC" w:rsidP="00FC54EC">
      <w:pPr>
        <w:spacing w:after="0" w:line="240" w:lineRule="auto"/>
      </w:pPr>
      <w:r>
        <w:separator/>
      </w:r>
    </w:p>
  </w:endnote>
  <w:endnote w:type="continuationSeparator" w:id="0">
    <w:p w:rsidR="00FC54EC" w:rsidRDefault="00FC54EC" w:rsidP="00FC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EC" w:rsidRDefault="00FC54E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DATE \@ "M/d/yyyy h:mm am/pm" </w:instrText>
    </w:r>
    <w:r>
      <w:rPr>
        <w:rFonts w:asciiTheme="majorHAnsi" w:eastAsiaTheme="majorEastAsia" w:hAnsiTheme="majorHAnsi" w:cstheme="majorBidi"/>
      </w:rPr>
      <w:fldChar w:fldCharType="separate"/>
    </w:r>
    <w:r>
      <w:rPr>
        <w:rFonts w:asciiTheme="majorHAnsi" w:eastAsiaTheme="majorEastAsia" w:hAnsiTheme="majorHAnsi" w:cstheme="majorBidi"/>
        <w:noProof/>
      </w:rPr>
      <w:t>5/15/2013 2:35 PM</w:t>
    </w:r>
    <w:r>
      <w:rPr>
        <w:rFonts w:asciiTheme="majorHAnsi" w:eastAsiaTheme="majorEastAsia" w:hAnsiTheme="majorHAnsi" w:cstheme="majorBidi"/>
      </w:rPr>
      <w:fldChar w:fldCharType="end"/>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FC54EC">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FC54EC" w:rsidRDefault="00FC5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4EC" w:rsidRDefault="00FC54EC" w:rsidP="00FC54EC">
      <w:pPr>
        <w:spacing w:after="0" w:line="240" w:lineRule="auto"/>
      </w:pPr>
      <w:r>
        <w:separator/>
      </w:r>
    </w:p>
  </w:footnote>
  <w:footnote w:type="continuationSeparator" w:id="0">
    <w:p w:rsidR="00FC54EC" w:rsidRDefault="00FC54EC" w:rsidP="00FC54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5357"/>
    <w:rsid w:val="002E7CD1"/>
    <w:rsid w:val="002F5357"/>
    <w:rsid w:val="00A8371D"/>
    <w:rsid w:val="00B16F85"/>
    <w:rsid w:val="00B524F6"/>
    <w:rsid w:val="00C17946"/>
    <w:rsid w:val="00D921B7"/>
    <w:rsid w:val="00FC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CD1"/>
  </w:style>
  <w:style w:type="paragraph" w:styleId="Heading2">
    <w:name w:val="heading 2"/>
    <w:basedOn w:val="Normal"/>
    <w:link w:val="Heading2Char"/>
    <w:uiPriority w:val="9"/>
    <w:qFormat/>
    <w:rsid w:val="002F5357"/>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5357"/>
    <w:rPr>
      <w:rFonts w:ascii="Arial" w:eastAsia="Times New Roman" w:hAnsi="Arial" w:cs="Arial"/>
      <w:b/>
      <w:bCs/>
      <w:color w:val="916E33"/>
      <w:sz w:val="21"/>
      <w:szCs w:val="21"/>
    </w:rPr>
  </w:style>
  <w:style w:type="paragraph" w:styleId="NormalWeb">
    <w:name w:val="Normal (Web)"/>
    <w:basedOn w:val="Normal"/>
    <w:uiPriority w:val="99"/>
    <w:semiHidden/>
    <w:unhideWhenUsed/>
    <w:rsid w:val="002F53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5357"/>
    <w:rPr>
      <w:b/>
      <w:bCs/>
    </w:rPr>
  </w:style>
  <w:style w:type="character" w:styleId="Emphasis">
    <w:name w:val="Emphasis"/>
    <w:basedOn w:val="DefaultParagraphFont"/>
    <w:uiPriority w:val="20"/>
    <w:qFormat/>
    <w:rsid w:val="002F5357"/>
    <w:rPr>
      <w:i/>
      <w:iCs/>
    </w:rPr>
  </w:style>
  <w:style w:type="paragraph" w:styleId="Header">
    <w:name w:val="header"/>
    <w:basedOn w:val="Normal"/>
    <w:link w:val="HeaderChar"/>
    <w:uiPriority w:val="99"/>
    <w:unhideWhenUsed/>
    <w:rsid w:val="00FC5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4EC"/>
  </w:style>
  <w:style w:type="paragraph" w:styleId="Footer">
    <w:name w:val="footer"/>
    <w:basedOn w:val="Normal"/>
    <w:link w:val="FooterChar"/>
    <w:uiPriority w:val="99"/>
    <w:unhideWhenUsed/>
    <w:rsid w:val="00FC5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4EC"/>
  </w:style>
  <w:style w:type="paragraph" w:styleId="BalloonText">
    <w:name w:val="Balloon Text"/>
    <w:basedOn w:val="Normal"/>
    <w:link w:val="BalloonTextChar"/>
    <w:uiPriority w:val="99"/>
    <w:semiHidden/>
    <w:unhideWhenUsed/>
    <w:rsid w:val="00FC5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4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80993">
      <w:bodyDiv w:val="1"/>
      <w:marLeft w:val="0"/>
      <w:marRight w:val="0"/>
      <w:marTop w:val="0"/>
      <w:marBottom w:val="0"/>
      <w:divBdr>
        <w:top w:val="none" w:sz="0" w:space="0" w:color="auto"/>
        <w:left w:val="none" w:sz="0" w:space="0" w:color="auto"/>
        <w:bottom w:val="none" w:sz="0" w:space="0" w:color="auto"/>
        <w:right w:val="none" w:sz="0" w:space="0" w:color="auto"/>
      </w:divBdr>
      <w:divsChild>
        <w:div w:id="47382659">
          <w:marLeft w:val="0"/>
          <w:marRight w:val="0"/>
          <w:marTop w:val="0"/>
          <w:marBottom w:val="0"/>
          <w:divBdr>
            <w:top w:val="none" w:sz="0" w:space="0" w:color="auto"/>
            <w:left w:val="none" w:sz="0" w:space="0" w:color="auto"/>
            <w:bottom w:val="none" w:sz="0" w:space="0" w:color="auto"/>
            <w:right w:val="none" w:sz="0" w:space="0" w:color="auto"/>
          </w:divBdr>
          <w:divsChild>
            <w:div w:id="1604259734">
              <w:marLeft w:val="0"/>
              <w:marRight w:val="0"/>
              <w:marTop w:val="0"/>
              <w:marBottom w:val="0"/>
              <w:divBdr>
                <w:top w:val="none" w:sz="0" w:space="0" w:color="auto"/>
                <w:left w:val="none" w:sz="0" w:space="0" w:color="auto"/>
                <w:bottom w:val="none" w:sz="0" w:space="0" w:color="auto"/>
                <w:right w:val="none" w:sz="0" w:space="0" w:color="auto"/>
              </w:divBdr>
              <w:divsChild>
                <w:div w:id="21099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rsakata</dc:creator>
  <cp:lastModifiedBy>Preferred Customer</cp:lastModifiedBy>
  <cp:revision>3</cp:revision>
  <dcterms:created xsi:type="dcterms:W3CDTF">2013-05-15T21:34:00Z</dcterms:created>
  <dcterms:modified xsi:type="dcterms:W3CDTF">2013-05-15T21:35:00Z</dcterms:modified>
</cp:coreProperties>
</file>