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57" w:rsidRPr="00FC54EC" w:rsidRDefault="002F5357" w:rsidP="002F53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DIVISION 262</w:t>
      </w:r>
    </w:p>
    <w:p w:rsidR="002F5357" w:rsidRPr="00FC54EC" w:rsidRDefault="002F5357" w:rsidP="002F53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 xml:space="preserve">HEAT SMART PROGRAM FOR RESIDENTIAL WOODSTOVES </w:t>
      </w:r>
      <w:r w:rsidRPr="00FC54EC">
        <w:rPr>
          <w:rFonts w:ascii="Times New Roman" w:eastAsia="Times New Roman" w:hAnsi="Times New Roman" w:cs="Times New Roman"/>
          <w:b/>
          <w:bCs/>
          <w:color w:val="000000"/>
          <w:sz w:val="24"/>
          <w:szCs w:val="24"/>
        </w:rPr>
        <w:br/>
        <w:t>AND OTHER SOLID FUEL HEATING DEVICES</w:t>
      </w:r>
    </w:p>
    <w:p w:rsidR="00F43793" w:rsidRPr="00F43793" w:rsidRDefault="00F43793" w:rsidP="00F43793">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F43793">
        <w:rPr>
          <w:rFonts w:ascii="Times New Roman" w:eastAsia="Times New Roman" w:hAnsi="Times New Roman" w:cs="Times New Roman"/>
          <w:b/>
          <w:bCs/>
          <w:color w:val="000000"/>
          <w:sz w:val="24"/>
          <w:szCs w:val="24"/>
        </w:rPr>
        <w:t xml:space="preserve">340-262-0400 </w:t>
      </w:r>
    </w:p>
    <w:p w:rsidR="00F43793" w:rsidRPr="00F43793" w:rsidRDefault="00F43793" w:rsidP="00F43793">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rPr>
      </w:pPr>
      <w:r w:rsidRPr="00F43793">
        <w:rPr>
          <w:rFonts w:ascii="Times New Roman" w:eastAsia="Times New Roman" w:hAnsi="Times New Roman" w:cs="Times New Roman"/>
          <w:bCs/>
          <w:color w:val="000000"/>
          <w:sz w:val="24"/>
          <w:szCs w:val="24"/>
        </w:rPr>
        <w:t>Purpose and Applicability of Rules</w:t>
      </w:r>
    </w:p>
    <w:p w:rsidR="00F43793" w:rsidRPr="00F43793" w:rsidRDefault="00F43793" w:rsidP="00F43793">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rPr>
      </w:pPr>
      <w:r w:rsidRPr="00F43793">
        <w:rPr>
          <w:rFonts w:ascii="Times New Roman" w:eastAsia="Times New Roman" w:hAnsi="Times New Roman" w:cs="Times New Roman"/>
          <w:bCs/>
          <w:color w:val="000000"/>
          <w:sz w:val="24"/>
          <w:szCs w:val="24"/>
        </w:rPr>
        <w:t xml:space="preserve">(1) The State of Oregon promotes the use of cleaner solid fuel burning devices to reduce smoke created from wood heating and other solid fuels. Smoke from wood burning can be a significant source of air pollution and can have serious health consequences for people with asthma, respiratory or heart conditions or other illnesses. Children and the elderly are especially at risk. </w:t>
      </w:r>
    </w:p>
    <w:p w:rsidR="00F43793" w:rsidRPr="00F43793" w:rsidRDefault="00F43793" w:rsidP="00F43793">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rPr>
      </w:pPr>
      <w:r w:rsidRPr="00F43793">
        <w:rPr>
          <w:rFonts w:ascii="Times New Roman" w:eastAsia="Times New Roman" w:hAnsi="Times New Roman" w:cs="Times New Roman"/>
          <w:bCs/>
          <w:color w:val="000000"/>
          <w:sz w:val="24"/>
          <w:szCs w:val="24"/>
        </w:rPr>
        <w:t xml:space="preserve">(2) This Division regulates the sale and use of residential and commercial solid fuel burning devices to implement Oregon’s air quality regulations for public health and safety. </w:t>
      </w:r>
    </w:p>
    <w:p w:rsidR="00F43793" w:rsidRPr="00F43793" w:rsidRDefault="00F43793" w:rsidP="00F43793">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rPr>
      </w:pPr>
      <w:r w:rsidRPr="00F43793">
        <w:rPr>
          <w:rFonts w:ascii="Times New Roman" w:eastAsia="Times New Roman" w:hAnsi="Times New Roman" w:cs="Times New Roman"/>
          <w:bCs/>
          <w:color w:val="000000"/>
          <w:sz w:val="24"/>
          <w:szCs w:val="24"/>
        </w:rPr>
        <w:t xml:space="preserve">(3) Subject to the requirements in this Division and ORS 468A.100 through 468A.180, the Lane Regional Air Protection Agency is designated by the Environmental Quality Commission as the agency responsible for implementing this Division within its area of jurisdiction. The Regional Agency must implement the requirements and procedures contained in this Division unless the Regional Agency adopts superseding rules at least as restrictive as this Division. </w:t>
      </w:r>
    </w:p>
    <w:p w:rsidR="00F43793" w:rsidRPr="00F43793" w:rsidRDefault="00F43793" w:rsidP="00F43793">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rPr>
      </w:pPr>
      <w:r w:rsidRPr="00F43793">
        <w:rPr>
          <w:rFonts w:ascii="Times New Roman" w:eastAsia="Times New Roman" w:hAnsi="Times New Roman" w:cs="Times New Roman"/>
          <w:bCs/>
          <w:color w:val="000000"/>
          <w:sz w:val="24"/>
          <w:szCs w:val="24"/>
        </w:rPr>
        <w:t xml:space="preserve">NOTE: This rule is included in the State of Oregon Clean Air Act Implementation Plan as adopted by the Environmental Quality Commission under OAR 340-200-0040. </w:t>
      </w:r>
    </w:p>
    <w:p w:rsidR="00F43793" w:rsidRPr="00F43793" w:rsidRDefault="00F43793" w:rsidP="00F43793">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rPr>
      </w:pPr>
      <w:r w:rsidRPr="00F43793">
        <w:rPr>
          <w:rFonts w:ascii="Times New Roman" w:eastAsia="Times New Roman" w:hAnsi="Times New Roman" w:cs="Times New Roman"/>
          <w:bCs/>
          <w:color w:val="000000"/>
          <w:sz w:val="24"/>
          <w:szCs w:val="24"/>
        </w:rPr>
        <w:t>Stat. Auth.: ORS 468 &amp; 468A</w:t>
      </w:r>
      <w:r w:rsidRPr="00F43793">
        <w:rPr>
          <w:rFonts w:ascii="Times New Roman" w:eastAsia="Times New Roman" w:hAnsi="Times New Roman" w:cs="Times New Roman"/>
          <w:bCs/>
          <w:color w:val="000000"/>
          <w:sz w:val="24"/>
          <w:szCs w:val="24"/>
        </w:rPr>
        <w:br/>
        <w:t>Stats. Implemented: ORS 468A.460 - 468A.515, 468A.100 - 468A.180</w:t>
      </w:r>
      <w:r w:rsidRPr="00F43793">
        <w:rPr>
          <w:rFonts w:ascii="Times New Roman" w:eastAsia="Times New Roman" w:hAnsi="Times New Roman" w:cs="Times New Roman"/>
          <w:bCs/>
          <w:color w:val="000000"/>
          <w:sz w:val="24"/>
          <w:szCs w:val="24"/>
        </w:rPr>
        <w:br/>
        <w:t>Hist.: DEQ 2-2011, f. 3-10-11, cert. ef. 3-15-11</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340-262-0450</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Definitions</w:t>
      </w:r>
      <w:bookmarkStart w:id="0" w:name="_GoBack"/>
      <w:bookmarkEnd w:id="0"/>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The definitions in OAR 340-200-0020 and this rule apply to this Division. If OAR 340-0200-0020 and this rule define the same term, the definition in this rule applies to this Division.</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 “Antique woodstove” means a woodstove built before 1940 that has an ornate construction and a current market value substantially higher than a common woodstove manufactured during the same period.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C54EC">
        <w:rPr>
          <w:rFonts w:ascii="Times New Roman" w:eastAsia="Times New Roman" w:hAnsi="Times New Roman" w:cs="Times New Roman"/>
          <w:color w:val="000000"/>
          <w:sz w:val="24"/>
          <w:szCs w:val="24"/>
        </w:rPr>
        <w:t>(2) “Central wood-fired furnace” means</w:t>
      </w:r>
      <w:proofErr w:type="gramEnd"/>
      <w:r w:rsidRPr="00FC54EC">
        <w:rPr>
          <w:rFonts w:ascii="Times New Roman" w:eastAsia="Times New Roman" w:hAnsi="Times New Roman" w:cs="Times New Roman"/>
          <w:color w:val="000000"/>
          <w:sz w:val="24"/>
          <w:szCs w:val="24"/>
        </w:rPr>
        <w:t xml:space="preserve"> an indoor, wood-fired furnace that is thermostatically controlled, has a dedicated cold air inlet and dedicated hot air outlet, and is connected to heating ductwork for the entire residential structure.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(3) “CFR” means Code of Federal Regulations.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lastRenderedPageBreak/>
        <w:t xml:space="preserve">(4) "Consumer" means a person who buys a solid fuel burning device for personal use.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(5) "Cookstove" means an indoor wood-burning appliance designed for the primary purpose of cooking food.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(6) "Dealer" means a person that sells solid fuel burning devices to retailers or other dealers for resale. For the purpose of this Division, a dealer that is also an Oregon retailer shall be considered to be only a retailer.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E7361">
        <w:rPr>
          <w:rFonts w:ascii="Times New Roman" w:eastAsia="Times New Roman" w:hAnsi="Times New Roman" w:cs="Times New Roman"/>
          <w:color w:val="000000"/>
          <w:sz w:val="24"/>
          <w:szCs w:val="24"/>
          <w:highlight w:val="yellow"/>
        </w:rPr>
        <w:t>(7) “DEQ” means Oregon Department of Environmental Quality.</w:t>
      </w:r>
      <w:r w:rsidRPr="00FC54EC">
        <w:rPr>
          <w:rFonts w:ascii="Times New Roman" w:eastAsia="Times New Roman" w:hAnsi="Times New Roman" w:cs="Times New Roman"/>
          <w:color w:val="000000"/>
          <w:sz w:val="24"/>
          <w:szCs w:val="24"/>
        </w:rPr>
        <w:t xml:space="preserv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(8) "Destroy" means to demolish or decommission to the extent that restoration or reuse as a heating device is impossible.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E7361">
        <w:rPr>
          <w:rFonts w:ascii="Times New Roman" w:eastAsia="Times New Roman" w:hAnsi="Times New Roman" w:cs="Times New Roman"/>
          <w:color w:val="000000"/>
          <w:sz w:val="24"/>
          <w:szCs w:val="24"/>
          <w:highlight w:val="yellow"/>
        </w:rPr>
        <w:t>(9) “EPA” means United States Environmental Protection Agency.</w:t>
      </w:r>
      <w:r w:rsidRPr="00FC54EC">
        <w:rPr>
          <w:rFonts w:ascii="Times New Roman" w:eastAsia="Times New Roman" w:hAnsi="Times New Roman" w:cs="Times New Roman"/>
          <w:color w:val="000000"/>
          <w:sz w:val="24"/>
          <w:szCs w:val="24"/>
        </w:rPr>
        <w:t xml:space="preserv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E7361">
        <w:rPr>
          <w:rFonts w:ascii="Times New Roman" w:eastAsia="Times New Roman" w:hAnsi="Times New Roman" w:cs="Times New Roman"/>
          <w:color w:val="000000"/>
          <w:sz w:val="24"/>
          <w:szCs w:val="24"/>
          <w:highlight w:val="yellow"/>
        </w:rPr>
        <w:t>(10) “EQC” means Environmental Quality Commission</w:t>
      </w:r>
      <w:r w:rsidRPr="00FC54EC">
        <w:rPr>
          <w:rFonts w:ascii="Times New Roman" w:eastAsia="Times New Roman" w:hAnsi="Times New Roman" w:cs="Times New Roman"/>
          <w:color w:val="000000"/>
          <w:sz w:val="24"/>
          <w:szCs w:val="24"/>
        </w:rPr>
        <w:t xml:space="preserv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(11) "Federal Regulations" means 40 CFR, Part 60, Subpart AAA as in effect on July 1, 2010.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(12) "Fireplace" means a site-built or factory-built masonry fireplace that is designed to be used with an open combustion chamber and that is without features to control air-to-fuel ratios.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(13) “Hydronic heater” means a fuel-burning device which may be equipped with a heat storage unit, and which is designed to: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(a) Burn wood or other automatically fed fuels such as wood pellets, shelled corn, and wood chips;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(b) Be installed according to the manufacturer’s specifications either indoors or outdoors; and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(c) Heat building space and/or water via the distribution, typically through pipes, of a fluid heated in the device, typically water or a water/antifreeze mixture.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(14) "Manufacturer" means a person who designs a solid fuel burning device, constructs a solid fuel burning device or constructs parts for solid fuel burning devices.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(16) "New solid fuel burning device" or “new device” means a solid fuel burning device defined under ORS 468A.485(4)(a) that has not been sold, bargained, exchanged, given away, acquired </w:t>
      </w:r>
      <w:r w:rsidRPr="00FC54EC">
        <w:rPr>
          <w:rFonts w:ascii="Times New Roman" w:eastAsia="Times New Roman" w:hAnsi="Times New Roman" w:cs="Times New Roman"/>
          <w:color w:val="000000"/>
          <w:sz w:val="24"/>
          <w:szCs w:val="24"/>
        </w:rPr>
        <w:lastRenderedPageBreak/>
        <w:t xml:space="preserve">secondhand, or otherwise had its ownership transferred from the person who first acquired it from a retailer. </w:t>
      </w:r>
    </w:p>
    <w:p w:rsidR="002F5357" w:rsidRPr="00BE7361"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BE7361">
        <w:rPr>
          <w:rFonts w:ascii="Times New Roman" w:eastAsia="Times New Roman" w:hAnsi="Times New Roman" w:cs="Times New Roman"/>
          <w:color w:val="000000"/>
          <w:sz w:val="24"/>
          <w:szCs w:val="24"/>
          <w:highlight w:val="yellow"/>
        </w:rPr>
        <w:t xml:space="preserve">(17) "PM10" means particulate matter less than 10 microns.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E7361">
        <w:rPr>
          <w:rFonts w:ascii="Times New Roman" w:eastAsia="Times New Roman" w:hAnsi="Times New Roman" w:cs="Times New Roman"/>
          <w:color w:val="000000"/>
          <w:sz w:val="24"/>
          <w:szCs w:val="24"/>
          <w:highlight w:val="yellow"/>
        </w:rPr>
        <w:t>(18) “PM2.5” means particulate matter less than 2.5 microns.</w:t>
      </w:r>
      <w:r w:rsidRPr="00FC54EC">
        <w:rPr>
          <w:rFonts w:ascii="Times New Roman" w:eastAsia="Times New Roman" w:hAnsi="Times New Roman" w:cs="Times New Roman"/>
          <w:color w:val="000000"/>
          <w:sz w:val="24"/>
          <w:szCs w:val="24"/>
        </w:rPr>
        <w:t xml:space="preserv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(19) "Pellet stove" means a heating device that uses wood pellets, or other biomass fuels designed for use in pellet stoves, as its primary source of fuel.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(22) “Residential structure” has the meaning given that term in ORS 701.005.</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(23) "Retailer" means a person engaged in the sale of solid fuel burning devices directly to consumers.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(24) “</w:t>
      </w:r>
      <w:commentRangeStart w:id="1"/>
      <w:r w:rsidRPr="00FC54EC">
        <w:rPr>
          <w:rFonts w:ascii="Times New Roman" w:eastAsia="Times New Roman" w:hAnsi="Times New Roman" w:cs="Times New Roman"/>
          <w:color w:val="000000"/>
          <w:sz w:val="24"/>
          <w:szCs w:val="24"/>
        </w:rPr>
        <w:t>Solid fuel burning device</w:t>
      </w:r>
      <w:commentRangeEnd w:id="1"/>
      <w:r w:rsidR="0005221D">
        <w:rPr>
          <w:rStyle w:val="CommentReference"/>
        </w:rPr>
        <w:commentReference w:id="1"/>
      </w:r>
      <w:r w:rsidRPr="00FC54EC">
        <w:rPr>
          <w:rFonts w:ascii="Times New Roman" w:eastAsia="Times New Roman" w:hAnsi="Times New Roman" w:cs="Times New Roman"/>
          <w:color w:val="000000"/>
          <w:sz w:val="24"/>
          <w:szCs w:val="24"/>
        </w:rPr>
        <w:t xml:space="preserv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(a) Fireplaces;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(b) Antique stoves;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(c) Pellet stoves;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(d) Masonry heaters;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(e) Central, wood-fired furnaces;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(f) Saunas; and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lastRenderedPageBreak/>
        <w:t xml:space="preserve">(g) Boilers </w:t>
      </w:r>
      <w:ins w:id="2" w:author="rsakata" w:date="2013-05-14T14:45:00Z">
        <w:r w:rsidR="00C17946" w:rsidRPr="00FC54EC">
          <w:rPr>
            <w:rFonts w:ascii="Times New Roman" w:eastAsia="Times New Roman" w:hAnsi="Times New Roman" w:cs="Times New Roman"/>
            <w:color w:val="000000"/>
            <w:sz w:val="24"/>
            <w:szCs w:val="24"/>
          </w:rPr>
          <w:t>providing heat to a commercial, industrial, or institutional establishment</w:t>
        </w:r>
        <w:r w:rsidR="00C17946" w:rsidRPr="00FC54EC" w:rsidDel="00C17946">
          <w:rPr>
            <w:rFonts w:ascii="Times New Roman" w:eastAsia="Times New Roman" w:hAnsi="Times New Roman" w:cs="Times New Roman"/>
            <w:color w:val="000000"/>
            <w:sz w:val="24"/>
            <w:szCs w:val="24"/>
          </w:rPr>
          <w:t xml:space="preserve"> </w:t>
        </w:r>
      </w:ins>
      <w:del w:id="3" w:author="rsakata" w:date="2013-05-14T14:45:00Z">
        <w:r w:rsidRPr="00FC54EC" w:rsidDel="00C17946">
          <w:rPr>
            <w:rFonts w:ascii="Times New Roman" w:eastAsia="Times New Roman" w:hAnsi="Times New Roman" w:cs="Times New Roman"/>
            <w:color w:val="000000"/>
            <w:sz w:val="24"/>
            <w:szCs w:val="24"/>
          </w:rPr>
          <w:delText>subject to</w:delText>
        </w:r>
      </w:del>
      <w:del w:id="4" w:author="rsakata" w:date="2013-05-14T14:29:00Z">
        <w:r w:rsidRPr="00FC54EC" w:rsidDel="00D921B7">
          <w:rPr>
            <w:rFonts w:ascii="Times New Roman" w:eastAsia="Times New Roman" w:hAnsi="Times New Roman" w:cs="Times New Roman"/>
            <w:color w:val="000000"/>
            <w:sz w:val="24"/>
            <w:szCs w:val="24"/>
          </w:rPr>
          <w:delText xml:space="preserve"> 40 CFR part 63, subpart DDDDD or subpart JJJJJJ, as in effect on February 16, 2012 </w:delText>
        </w:r>
      </w:del>
      <w:r w:rsidRPr="00FC54EC">
        <w:rPr>
          <w:rFonts w:ascii="Times New Roman" w:eastAsia="Times New Roman" w:hAnsi="Times New Roman" w:cs="Times New Roman"/>
          <w:color w:val="000000"/>
          <w:sz w:val="24"/>
          <w:szCs w:val="24"/>
        </w:rPr>
        <w:t xml:space="preserve">that obtain construction approval under OAR 340-210-0205 through 340-210-0250.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(25) “Trash burner” means any equipment that is used to dispose of waste by burning and has not been issued an air quality permit under ORS 468A.040.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(26) “Treated Wood” means wood of any species that has been chemically impregnated, painted or similarly modified to prevent weathering and deterioration.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(27) "Used solid fuel burning device" or “used device” means a solid fuel burning device that has been sold, bargained, exchanged, given away, or otherwise has had its ownership transferred.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NOTE</w:t>
      </w:r>
      <w:r w:rsidRPr="00FC54EC">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Stat. Auth.: ORS 468 &amp; 468A </w:t>
      </w:r>
      <w:r w:rsidRPr="00FC54EC">
        <w:rPr>
          <w:rFonts w:ascii="Times New Roman" w:eastAsia="Times New Roman" w:hAnsi="Times New Roman" w:cs="Times New Roman"/>
          <w:color w:val="000000"/>
          <w:sz w:val="24"/>
          <w:szCs w:val="24"/>
        </w:rPr>
        <w:br/>
        <w:t xml:space="preserve">Stats. Implemented: ORS 468A.035 &amp; 468A.460 - 468A.515 </w:t>
      </w:r>
      <w:r w:rsidRPr="00FC54EC">
        <w:rPr>
          <w:rFonts w:ascii="Times New Roman" w:eastAsia="Times New Roman" w:hAnsi="Times New Roman" w:cs="Times New Roman"/>
          <w:color w:val="000000"/>
          <w:sz w:val="24"/>
          <w:szCs w:val="24"/>
        </w:rPr>
        <w:br/>
        <w:t xml:space="preserve">Hist.: DEQ 2-2011, f. 3-10-11, cert. ef. 3-15-11; DEQ 7-2011(Temp), f. &amp; cert. ef. 6-24-11 thru 12-19-11; Administrative correction, 2-6-12; DEQ 1-2012, f. &amp; cert. ef. 5-17-12 </w:t>
      </w:r>
    </w:p>
    <w:p w:rsidR="002E7CD1" w:rsidRPr="00FC54EC" w:rsidRDefault="002E7CD1">
      <w:pPr>
        <w:rPr>
          <w:rFonts w:ascii="Times New Roman" w:hAnsi="Times New Roman" w:cs="Times New Roman"/>
          <w:sz w:val="24"/>
          <w:szCs w:val="24"/>
        </w:rPr>
      </w:pPr>
    </w:p>
    <w:sectPr w:rsidR="002E7CD1" w:rsidRPr="00FC54EC" w:rsidSect="002E7CD1">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cuser" w:date="2013-06-05T11:53:00Z" w:initials="p">
    <w:p w:rsidR="0005221D" w:rsidRDefault="0005221D">
      <w:pPr>
        <w:pStyle w:val="CommentText"/>
      </w:pPr>
      <w:r>
        <w:rPr>
          <w:rStyle w:val="CommentReference"/>
        </w:rPr>
        <w:annotationRef/>
      </w:r>
      <w:r w:rsidRPr="0005221D">
        <w:rPr>
          <w:highlight w:val="yellow"/>
        </w:rPr>
        <w:t>Hydronic heaters?  Cannot be certified so cannot be sold in Oregon.   Check with Rachel.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4EC" w:rsidRDefault="00FC54EC" w:rsidP="00FC54EC">
      <w:pPr>
        <w:spacing w:after="0" w:line="240" w:lineRule="auto"/>
      </w:pPr>
      <w:r>
        <w:separator/>
      </w:r>
    </w:p>
  </w:endnote>
  <w:endnote w:type="continuationSeparator" w:id="0">
    <w:p w:rsidR="00FC54EC" w:rsidRDefault="00FC54EC" w:rsidP="00FC5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EC" w:rsidRDefault="00E7637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sidR="00FC54EC">
      <w:rPr>
        <w:rFonts w:asciiTheme="majorHAnsi" w:eastAsiaTheme="majorEastAsia" w:hAnsiTheme="majorHAnsi" w:cstheme="majorBidi"/>
      </w:rPr>
      <w:instrText xml:space="preserve"> DATE \@ "M/d/yyyy h:mm am/pm" </w:instrText>
    </w:r>
    <w:r>
      <w:rPr>
        <w:rFonts w:asciiTheme="majorHAnsi" w:eastAsiaTheme="majorEastAsia" w:hAnsiTheme="majorHAnsi" w:cstheme="majorBidi"/>
      </w:rPr>
      <w:fldChar w:fldCharType="separate"/>
    </w:r>
    <w:r w:rsidR="00BE7361">
      <w:rPr>
        <w:rFonts w:asciiTheme="majorHAnsi" w:eastAsiaTheme="majorEastAsia" w:hAnsiTheme="majorHAnsi" w:cstheme="majorBidi"/>
        <w:noProof/>
      </w:rPr>
      <w:t>6/7/2013 8:57 AM</w:t>
    </w:r>
    <w:r>
      <w:rPr>
        <w:rFonts w:asciiTheme="majorHAnsi" w:eastAsiaTheme="majorEastAsia" w:hAnsiTheme="majorHAnsi" w:cstheme="majorBidi"/>
      </w:rPr>
      <w:fldChar w:fldCharType="end"/>
    </w:r>
    <w:r w:rsidR="00FC54EC">
      <w:rPr>
        <w:rFonts w:asciiTheme="majorHAnsi" w:eastAsiaTheme="majorEastAsia" w:hAnsiTheme="majorHAnsi" w:cstheme="majorBidi"/>
      </w:rPr>
      <w:ptab w:relativeTo="margin" w:alignment="right" w:leader="none"/>
    </w:r>
    <w:r w:rsidR="00FC54EC">
      <w:rPr>
        <w:rFonts w:asciiTheme="majorHAnsi" w:eastAsiaTheme="majorEastAsia" w:hAnsiTheme="majorHAnsi" w:cstheme="majorBidi"/>
      </w:rPr>
      <w:t xml:space="preserve">Page </w:t>
    </w:r>
    <w:r w:rsidRPr="00E7637F">
      <w:rPr>
        <w:rFonts w:eastAsiaTheme="minorEastAsia"/>
      </w:rPr>
      <w:fldChar w:fldCharType="begin"/>
    </w:r>
    <w:r w:rsidR="00FC54EC">
      <w:instrText xml:space="preserve"> PAGE   \* MERGEFORMAT </w:instrText>
    </w:r>
    <w:r w:rsidRPr="00E7637F">
      <w:rPr>
        <w:rFonts w:eastAsiaTheme="minorEastAsia"/>
      </w:rPr>
      <w:fldChar w:fldCharType="separate"/>
    </w:r>
    <w:r w:rsidR="00210ACD" w:rsidRPr="00210ACD">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FC54EC" w:rsidRDefault="00FC54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4EC" w:rsidRDefault="00FC54EC" w:rsidP="00FC54EC">
      <w:pPr>
        <w:spacing w:after="0" w:line="240" w:lineRule="auto"/>
      </w:pPr>
      <w:r>
        <w:separator/>
      </w:r>
    </w:p>
  </w:footnote>
  <w:footnote w:type="continuationSeparator" w:id="0">
    <w:p w:rsidR="00FC54EC" w:rsidRDefault="00FC54EC" w:rsidP="00FC54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2F5357"/>
    <w:rsid w:val="0005221D"/>
    <w:rsid w:val="00210ACD"/>
    <w:rsid w:val="002D150B"/>
    <w:rsid w:val="002E7CD1"/>
    <w:rsid w:val="002F5357"/>
    <w:rsid w:val="00A8371D"/>
    <w:rsid w:val="00B16F85"/>
    <w:rsid w:val="00B524F6"/>
    <w:rsid w:val="00BE7361"/>
    <w:rsid w:val="00C17946"/>
    <w:rsid w:val="00D921B7"/>
    <w:rsid w:val="00E7637F"/>
    <w:rsid w:val="00F43793"/>
    <w:rsid w:val="00FC5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D1"/>
  </w:style>
  <w:style w:type="paragraph" w:styleId="Heading2">
    <w:name w:val="heading 2"/>
    <w:basedOn w:val="Normal"/>
    <w:link w:val="Heading2Char"/>
    <w:uiPriority w:val="9"/>
    <w:qFormat/>
    <w:rsid w:val="002F5357"/>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357"/>
    <w:rPr>
      <w:rFonts w:ascii="Arial" w:eastAsia="Times New Roman" w:hAnsi="Arial" w:cs="Arial"/>
      <w:b/>
      <w:bCs/>
      <w:color w:val="916E33"/>
      <w:sz w:val="21"/>
      <w:szCs w:val="21"/>
    </w:rPr>
  </w:style>
  <w:style w:type="paragraph" w:styleId="NormalWeb">
    <w:name w:val="Normal (Web)"/>
    <w:basedOn w:val="Normal"/>
    <w:uiPriority w:val="99"/>
    <w:semiHidden/>
    <w:unhideWhenUsed/>
    <w:rsid w:val="002F53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357"/>
    <w:rPr>
      <w:b/>
      <w:bCs/>
    </w:rPr>
  </w:style>
  <w:style w:type="character" w:styleId="Emphasis">
    <w:name w:val="Emphasis"/>
    <w:basedOn w:val="DefaultParagraphFont"/>
    <w:uiPriority w:val="20"/>
    <w:qFormat/>
    <w:rsid w:val="002F5357"/>
    <w:rPr>
      <w:i/>
      <w:iCs/>
    </w:rPr>
  </w:style>
  <w:style w:type="paragraph" w:styleId="Header">
    <w:name w:val="header"/>
    <w:basedOn w:val="Normal"/>
    <w:link w:val="HeaderChar"/>
    <w:uiPriority w:val="99"/>
    <w:unhideWhenUsed/>
    <w:rsid w:val="00FC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4EC"/>
  </w:style>
  <w:style w:type="paragraph" w:styleId="Footer">
    <w:name w:val="footer"/>
    <w:basedOn w:val="Normal"/>
    <w:link w:val="FooterChar"/>
    <w:uiPriority w:val="99"/>
    <w:unhideWhenUsed/>
    <w:rsid w:val="00FC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4EC"/>
  </w:style>
  <w:style w:type="paragraph" w:styleId="BalloonText">
    <w:name w:val="Balloon Text"/>
    <w:basedOn w:val="Normal"/>
    <w:link w:val="BalloonTextChar"/>
    <w:uiPriority w:val="99"/>
    <w:semiHidden/>
    <w:unhideWhenUsed/>
    <w:rsid w:val="00FC5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EC"/>
    <w:rPr>
      <w:rFonts w:ascii="Tahoma" w:hAnsi="Tahoma" w:cs="Tahoma"/>
      <w:sz w:val="16"/>
      <w:szCs w:val="16"/>
    </w:rPr>
  </w:style>
  <w:style w:type="character" w:styleId="CommentReference">
    <w:name w:val="annotation reference"/>
    <w:basedOn w:val="DefaultParagraphFont"/>
    <w:uiPriority w:val="99"/>
    <w:semiHidden/>
    <w:unhideWhenUsed/>
    <w:rsid w:val="0005221D"/>
    <w:rPr>
      <w:sz w:val="16"/>
      <w:szCs w:val="16"/>
    </w:rPr>
  </w:style>
  <w:style w:type="paragraph" w:styleId="CommentText">
    <w:name w:val="annotation text"/>
    <w:basedOn w:val="Normal"/>
    <w:link w:val="CommentTextChar"/>
    <w:uiPriority w:val="99"/>
    <w:semiHidden/>
    <w:unhideWhenUsed/>
    <w:rsid w:val="0005221D"/>
    <w:pPr>
      <w:spacing w:line="240" w:lineRule="auto"/>
    </w:pPr>
    <w:rPr>
      <w:sz w:val="20"/>
      <w:szCs w:val="20"/>
    </w:rPr>
  </w:style>
  <w:style w:type="character" w:customStyle="1" w:styleId="CommentTextChar">
    <w:name w:val="Comment Text Char"/>
    <w:basedOn w:val="DefaultParagraphFont"/>
    <w:link w:val="CommentText"/>
    <w:uiPriority w:val="99"/>
    <w:semiHidden/>
    <w:rsid w:val="0005221D"/>
    <w:rPr>
      <w:sz w:val="20"/>
      <w:szCs w:val="20"/>
    </w:rPr>
  </w:style>
  <w:style w:type="paragraph" w:styleId="CommentSubject">
    <w:name w:val="annotation subject"/>
    <w:basedOn w:val="CommentText"/>
    <w:next w:val="CommentText"/>
    <w:link w:val="CommentSubjectChar"/>
    <w:uiPriority w:val="99"/>
    <w:semiHidden/>
    <w:unhideWhenUsed/>
    <w:rsid w:val="0005221D"/>
    <w:rPr>
      <w:b/>
      <w:bCs/>
    </w:rPr>
  </w:style>
  <w:style w:type="character" w:customStyle="1" w:styleId="CommentSubjectChar">
    <w:name w:val="Comment Subject Char"/>
    <w:basedOn w:val="CommentTextChar"/>
    <w:link w:val="CommentSubject"/>
    <w:uiPriority w:val="99"/>
    <w:semiHidden/>
    <w:rsid w:val="00052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443160">
      <w:bodyDiv w:val="1"/>
      <w:marLeft w:val="0"/>
      <w:marRight w:val="0"/>
      <w:marTop w:val="0"/>
      <w:marBottom w:val="0"/>
      <w:divBdr>
        <w:top w:val="none" w:sz="0" w:space="0" w:color="auto"/>
        <w:left w:val="none" w:sz="0" w:space="0" w:color="auto"/>
        <w:bottom w:val="none" w:sz="0" w:space="0" w:color="auto"/>
        <w:right w:val="none" w:sz="0" w:space="0" w:color="auto"/>
      </w:divBdr>
      <w:divsChild>
        <w:div w:id="1215045141">
          <w:marLeft w:val="0"/>
          <w:marRight w:val="0"/>
          <w:marTop w:val="0"/>
          <w:marBottom w:val="0"/>
          <w:divBdr>
            <w:top w:val="none" w:sz="0" w:space="0" w:color="auto"/>
            <w:left w:val="none" w:sz="0" w:space="0" w:color="auto"/>
            <w:bottom w:val="none" w:sz="0" w:space="0" w:color="auto"/>
            <w:right w:val="none" w:sz="0" w:space="0" w:color="auto"/>
          </w:divBdr>
          <w:divsChild>
            <w:div w:id="102923044">
              <w:marLeft w:val="0"/>
              <w:marRight w:val="0"/>
              <w:marTop w:val="0"/>
              <w:marBottom w:val="0"/>
              <w:divBdr>
                <w:top w:val="none" w:sz="0" w:space="0" w:color="auto"/>
                <w:left w:val="none" w:sz="0" w:space="0" w:color="auto"/>
                <w:bottom w:val="none" w:sz="0" w:space="0" w:color="auto"/>
                <w:right w:val="none" w:sz="0" w:space="0" w:color="auto"/>
              </w:divBdr>
              <w:divsChild>
                <w:div w:id="8059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993">
      <w:bodyDiv w:val="1"/>
      <w:marLeft w:val="0"/>
      <w:marRight w:val="0"/>
      <w:marTop w:val="0"/>
      <w:marBottom w:val="0"/>
      <w:divBdr>
        <w:top w:val="none" w:sz="0" w:space="0" w:color="auto"/>
        <w:left w:val="none" w:sz="0" w:space="0" w:color="auto"/>
        <w:bottom w:val="none" w:sz="0" w:space="0" w:color="auto"/>
        <w:right w:val="none" w:sz="0" w:space="0" w:color="auto"/>
      </w:divBdr>
      <w:divsChild>
        <w:div w:id="47382659">
          <w:marLeft w:val="0"/>
          <w:marRight w:val="0"/>
          <w:marTop w:val="0"/>
          <w:marBottom w:val="0"/>
          <w:divBdr>
            <w:top w:val="none" w:sz="0" w:space="0" w:color="auto"/>
            <w:left w:val="none" w:sz="0" w:space="0" w:color="auto"/>
            <w:bottom w:val="none" w:sz="0" w:space="0" w:color="auto"/>
            <w:right w:val="none" w:sz="0" w:space="0" w:color="auto"/>
          </w:divBdr>
          <w:divsChild>
            <w:div w:id="1604259734">
              <w:marLeft w:val="0"/>
              <w:marRight w:val="0"/>
              <w:marTop w:val="0"/>
              <w:marBottom w:val="0"/>
              <w:divBdr>
                <w:top w:val="none" w:sz="0" w:space="0" w:color="auto"/>
                <w:left w:val="none" w:sz="0" w:space="0" w:color="auto"/>
                <w:bottom w:val="none" w:sz="0" w:space="0" w:color="auto"/>
                <w:right w:val="none" w:sz="0" w:space="0" w:color="auto"/>
              </w:divBdr>
              <w:divsChild>
                <w:div w:id="21099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6694">
      <w:bodyDiv w:val="1"/>
      <w:marLeft w:val="0"/>
      <w:marRight w:val="0"/>
      <w:marTop w:val="0"/>
      <w:marBottom w:val="0"/>
      <w:divBdr>
        <w:top w:val="none" w:sz="0" w:space="0" w:color="auto"/>
        <w:left w:val="none" w:sz="0" w:space="0" w:color="auto"/>
        <w:bottom w:val="none" w:sz="0" w:space="0" w:color="auto"/>
        <w:right w:val="none" w:sz="0" w:space="0" w:color="auto"/>
      </w:divBdr>
      <w:divsChild>
        <w:div w:id="1480001796">
          <w:marLeft w:val="0"/>
          <w:marRight w:val="0"/>
          <w:marTop w:val="0"/>
          <w:marBottom w:val="0"/>
          <w:divBdr>
            <w:top w:val="none" w:sz="0" w:space="0" w:color="auto"/>
            <w:left w:val="none" w:sz="0" w:space="0" w:color="auto"/>
            <w:bottom w:val="none" w:sz="0" w:space="0" w:color="auto"/>
            <w:right w:val="none" w:sz="0" w:space="0" w:color="auto"/>
          </w:divBdr>
          <w:divsChild>
            <w:div w:id="1600798206">
              <w:marLeft w:val="0"/>
              <w:marRight w:val="0"/>
              <w:marTop w:val="0"/>
              <w:marBottom w:val="0"/>
              <w:divBdr>
                <w:top w:val="none" w:sz="0" w:space="0" w:color="auto"/>
                <w:left w:val="none" w:sz="0" w:space="0" w:color="auto"/>
                <w:bottom w:val="none" w:sz="0" w:space="0" w:color="auto"/>
                <w:right w:val="none" w:sz="0" w:space="0" w:color="auto"/>
              </w:divBdr>
              <w:divsChild>
                <w:div w:id="6445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rsakata</dc:creator>
  <cp:lastModifiedBy>jinahar</cp:lastModifiedBy>
  <cp:revision>6</cp:revision>
  <dcterms:created xsi:type="dcterms:W3CDTF">2013-05-15T21:34:00Z</dcterms:created>
  <dcterms:modified xsi:type="dcterms:W3CDTF">2013-06-07T20:31:00Z</dcterms:modified>
</cp:coreProperties>
</file>