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commentRangeStart w:id="3"/>
      <w:ins w:id="4" w:author="jinahar" w:date="2011-09-22T11:56:00Z">
        <w:r w:rsidRPr="005D5878" w:rsidDel="00203411">
          <w:rPr>
            <w:rFonts w:ascii="Times New Roman" w:hAnsi="Times New Roman" w:cs="Times New Roman"/>
            <w:sz w:val="24"/>
            <w:szCs w:val="24"/>
          </w:rPr>
          <w:t xml:space="preserve"> </w:t>
        </w:r>
      </w:ins>
      <w:del w:id="5" w:author="jinahar" w:date="2011-09-22T11:56:00Z">
        <w:r w:rsidR="003B0C41" w:rsidRPr="005D5878" w:rsidDel="00203411">
          <w:rPr>
            <w:rFonts w:ascii="Times New Roman" w:hAnsi="Times New Roman" w:cs="Times New Roman"/>
            <w:sz w:val="24"/>
            <w:szCs w:val="24"/>
          </w:rPr>
          <w:delText xml:space="preserve">(1) </w:delText>
        </w:r>
      </w:del>
      <w:del w:id="6"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commentRangeEnd w:id="3"/>
      <w:r w:rsidR="00FE430F">
        <w:rPr>
          <w:rStyle w:val="CommentReference"/>
        </w:rPr>
        <w:commentReference w:id="3"/>
      </w:r>
    </w:p>
    <w:p w:rsidR="003B0C41" w:rsidRPr="005D5878" w:rsidDel="00203411" w:rsidRDefault="003B0C41" w:rsidP="005D5878">
      <w:pPr>
        <w:spacing w:after="0" w:line="240" w:lineRule="auto"/>
        <w:rPr>
          <w:del w:id="7" w:author="jinahar" w:date="2011-09-22T11:56:00Z"/>
          <w:rFonts w:ascii="Times New Roman" w:hAnsi="Times New Roman" w:cs="Times New Roman"/>
          <w:sz w:val="24"/>
          <w:szCs w:val="24"/>
        </w:rPr>
      </w:pPr>
      <w:del w:id="8"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9" w:author="pcuser" w:date="2012-12-07T09:31:00Z">
        <w:r w:rsidR="006C263B">
          <w:rPr>
            <w:rFonts w:ascii="Times New Roman" w:hAnsi="Times New Roman" w:cs="Times New Roman"/>
            <w:sz w:val="24"/>
            <w:szCs w:val="24"/>
          </w:rPr>
          <w:t>1</w:t>
        </w:r>
      </w:ins>
      <w:del w:id="10"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1" w:author="pcuser" w:date="2012-12-07T09:31:00Z">
        <w:r w:rsidR="006C263B">
          <w:rPr>
            <w:rFonts w:ascii="Times New Roman" w:hAnsi="Times New Roman" w:cs="Times New Roman"/>
            <w:sz w:val="24"/>
            <w:szCs w:val="24"/>
          </w:rPr>
          <w:t>2</w:t>
        </w:r>
      </w:ins>
      <w:del w:id="12"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3" w:author="jinahar" w:date="2011-09-22T11:56:00Z"/>
          <w:rFonts w:ascii="Times New Roman" w:hAnsi="Times New Roman" w:cs="Times New Roman"/>
          <w:sz w:val="24"/>
          <w:szCs w:val="24"/>
        </w:rPr>
      </w:pPr>
      <w:ins w:id="14" w:author="jinahar" w:date="2011-09-22T11:56:00Z">
        <w:r w:rsidRPr="005D5878" w:rsidDel="00203411">
          <w:rPr>
            <w:rFonts w:ascii="Times New Roman" w:hAnsi="Times New Roman" w:cs="Times New Roman"/>
            <w:sz w:val="24"/>
            <w:szCs w:val="24"/>
          </w:rPr>
          <w:t xml:space="preserve"> </w:t>
        </w:r>
      </w:ins>
      <w:del w:id="15"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6" w:author="jinahar" w:date="2011-09-22T11:56:00Z"/>
          <w:rFonts w:ascii="Times New Roman" w:hAnsi="Times New Roman" w:cs="Times New Roman"/>
          <w:sz w:val="24"/>
          <w:szCs w:val="24"/>
        </w:rPr>
      </w:pPr>
      <w:del w:id="17"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commentRangeStart w:id="18"/>
      <w:r w:rsidR="004C644C" w:rsidRPr="006B5478">
        <w:rPr>
          <w:rFonts w:ascii="Times New Roman" w:hAnsi="Times New Roman" w:cs="Times New Roman"/>
          <w:sz w:val="24"/>
          <w:szCs w:val="24"/>
        </w:rPr>
        <w:t>new</w:t>
      </w:r>
      <w:commentRangeEnd w:id="18"/>
      <w:r w:rsidR="006B5478">
        <w:rPr>
          <w:rStyle w:val="CommentReference"/>
        </w:rPr>
        <w:commentReference w:id="18"/>
      </w:r>
      <w:r w:rsidRPr="005D5878">
        <w:rPr>
          <w:rFonts w:ascii="Times New Roman" w:hAnsi="Times New Roman" w:cs="Times New Roman"/>
          <w:sz w:val="24"/>
          <w:szCs w:val="24"/>
        </w:rPr>
        <w:t xml:space="preserve">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3" w:author="Preferred Customer" w:date="2012-12-28T09:17:00Z">
        <w:r w:rsidRPr="005D5878" w:rsidDel="001F0C38">
          <w:rPr>
            <w:rFonts w:ascii="Times New Roman" w:hAnsi="Times New Roman" w:cs="Times New Roman"/>
            <w:sz w:val="24"/>
            <w:szCs w:val="24"/>
          </w:rPr>
          <w:delText>The Commission</w:delText>
        </w:r>
      </w:del>
      <w:ins w:id="24"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9" w:author="pcuser" w:date="2012-12-07T09:32:00Z">
        <w:r w:rsidRPr="005D5878" w:rsidDel="006C263B">
          <w:rPr>
            <w:rFonts w:ascii="Times New Roman" w:hAnsi="Times New Roman" w:cs="Times New Roman"/>
            <w:sz w:val="24"/>
            <w:szCs w:val="24"/>
          </w:rPr>
          <w:delText>the Department</w:delText>
        </w:r>
      </w:del>
      <w:ins w:id="3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(A) Flow rates, temperatures,</w:t>
      </w:r>
      <w:ins w:id="31"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32"/>
      <w:ins w:id="33" w:author="Jill Inahara" w:date="2013-04-02T14:24:00Z">
        <w:r w:rsidR="00BE6487">
          <w:rPr>
            <w:rFonts w:ascii="Times New Roman" w:hAnsi="Times New Roman" w:cs="Times New Roman"/>
            <w:sz w:val="24"/>
            <w:szCs w:val="24"/>
          </w:rPr>
          <w:t>ammonia slip</w:t>
        </w:r>
        <w:commentRangeEnd w:id="32"/>
        <w:r w:rsidR="00BE6487">
          <w:rPr>
            <w:rStyle w:val="CommentReference"/>
          </w:rPr>
          <w:commentReference w:id="32"/>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4" w:author="pcuser" w:date="2012-12-07T09:32:00Z">
        <w:r w:rsidRPr="005D5878" w:rsidDel="006C263B">
          <w:rPr>
            <w:rFonts w:ascii="Times New Roman" w:hAnsi="Times New Roman" w:cs="Times New Roman"/>
            <w:sz w:val="24"/>
            <w:szCs w:val="24"/>
          </w:rPr>
          <w:delText>the Department</w:delText>
        </w:r>
      </w:del>
      <w:ins w:id="3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6" w:author="pcuser" w:date="2012-12-07T09:32:00Z">
        <w:r w:rsidRPr="005D5878" w:rsidDel="006C263B">
          <w:rPr>
            <w:rFonts w:ascii="Times New Roman" w:hAnsi="Times New Roman" w:cs="Times New Roman"/>
            <w:sz w:val="24"/>
            <w:szCs w:val="24"/>
          </w:rPr>
          <w:delText>the Department</w:delText>
        </w:r>
      </w:del>
      <w:ins w:id="3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8" w:author="pcuser" w:date="2012-12-07T09:32:00Z">
        <w:r w:rsidRPr="005D5878" w:rsidDel="006C263B">
          <w:rPr>
            <w:rFonts w:ascii="Times New Roman" w:hAnsi="Times New Roman" w:cs="Times New Roman"/>
            <w:sz w:val="24"/>
            <w:szCs w:val="24"/>
          </w:rPr>
          <w:delText>the Department</w:delText>
        </w:r>
      </w:del>
      <w:ins w:id="3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40" w:author="pcuser" w:date="2012-12-07T09:32:00Z">
        <w:r w:rsidRPr="005D5878" w:rsidDel="006C263B">
          <w:rPr>
            <w:rFonts w:ascii="Times New Roman" w:hAnsi="Times New Roman" w:cs="Times New Roman"/>
            <w:sz w:val="24"/>
            <w:szCs w:val="24"/>
          </w:rPr>
          <w:delText>the Department</w:delText>
        </w:r>
      </w:del>
      <w:ins w:id="4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42" w:author="pcuser" w:date="2012-12-07T09:32:00Z">
        <w:r w:rsidRPr="005D5878" w:rsidDel="006C263B">
          <w:rPr>
            <w:rFonts w:ascii="Times New Roman" w:hAnsi="Times New Roman" w:cs="Times New Roman"/>
            <w:sz w:val="24"/>
            <w:szCs w:val="24"/>
          </w:rPr>
          <w:delText>The Department</w:delText>
        </w:r>
      </w:del>
      <w:ins w:id="4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44" w:author="pcuser" w:date="2012-12-07T09:33:00Z">
        <w:r w:rsidRPr="005D5878" w:rsidDel="006C263B">
          <w:rPr>
            <w:rFonts w:ascii="Times New Roman" w:hAnsi="Times New Roman" w:cs="Times New Roman"/>
            <w:sz w:val="24"/>
            <w:szCs w:val="24"/>
          </w:rPr>
          <w:delText>the Department</w:delText>
        </w:r>
      </w:del>
      <w:ins w:id="4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6" w:author="pcuser" w:date="2012-12-07T09:33:00Z">
        <w:r w:rsidRPr="005D5878" w:rsidDel="006C263B">
          <w:rPr>
            <w:rFonts w:ascii="Times New Roman" w:hAnsi="Times New Roman" w:cs="Times New Roman"/>
            <w:sz w:val="24"/>
            <w:szCs w:val="24"/>
          </w:rPr>
          <w:delText>the Department</w:delText>
        </w:r>
      </w:del>
      <w:ins w:id="4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8" w:author="pcuser" w:date="2012-12-07T09:33:00Z">
        <w:r w:rsidRPr="005D5878" w:rsidDel="006C263B">
          <w:rPr>
            <w:rFonts w:ascii="Times New Roman" w:hAnsi="Times New Roman" w:cs="Times New Roman"/>
            <w:sz w:val="24"/>
            <w:szCs w:val="24"/>
          </w:rPr>
          <w:delText>The Department</w:delText>
        </w:r>
      </w:del>
      <w:ins w:id="49"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50" w:author="pcuser" w:date="2012-12-07T09:33:00Z">
        <w:r w:rsidRPr="005D5878" w:rsidDel="006C263B">
          <w:rPr>
            <w:rFonts w:ascii="Times New Roman" w:hAnsi="Times New Roman" w:cs="Times New Roman"/>
            <w:sz w:val="24"/>
            <w:szCs w:val="24"/>
          </w:rPr>
          <w:delText>The Department</w:delText>
        </w:r>
      </w:del>
      <w:ins w:id="5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52" w:author="pcuser" w:date="2012-12-07T09:33:00Z">
        <w:r w:rsidRPr="005D5878" w:rsidDel="006C263B">
          <w:rPr>
            <w:rFonts w:ascii="Times New Roman" w:hAnsi="Times New Roman" w:cs="Times New Roman"/>
            <w:sz w:val="24"/>
            <w:szCs w:val="24"/>
          </w:rPr>
          <w:delText>the Department</w:delText>
        </w:r>
      </w:del>
      <w:ins w:id="5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54" w:author="pcuser" w:date="2012-12-07T09:33:00Z">
        <w:r w:rsidRPr="005D5878" w:rsidDel="006C263B">
          <w:rPr>
            <w:rFonts w:ascii="Times New Roman" w:hAnsi="Times New Roman" w:cs="Times New Roman"/>
            <w:sz w:val="24"/>
            <w:szCs w:val="24"/>
          </w:rPr>
          <w:delText>the Department</w:delText>
        </w:r>
      </w:del>
      <w:ins w:id="5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6" w:author="pcuser" w:date="2012-12-07T09:33:00Z">
        <w:r w:rsidRPr="005D5878" w:rsidDel="006C263B">
          <w:rPr>
            <w:rFonts w:ascii="Times New Roman" w:hAnsi="Times New Roman" w:cs="Times New Roman"/>
            <w:sz w:val="24"/>
            <w:szCs w:val="24"/>
          </w:rPr>
          <w:delText>the Department</w:delText>
        </w:r>
      </w:del>
      <w:ins w:id="5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8" w:author="pcuser" w:date="2012-12-07T09:34:00Z">
        <w:r w:rsidRPr="005D5878" w:rsidDel="006C263B">
          <w:rPr>
            <w:rFonts w:ascii="Times New Roman" w:hAnsi="Times New Roman" w:cs="Times New Roman"/>
            <w:sz w:val="24"/>
            <w:szCs w:val="24"/>
          </w:rPr>
          <w:delText>the Department</w:delText>
        </w:r>
      </w:del>
      <w:ins w:id="5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60" w:author="pcuser" w:date="2012-12-07T09:34:00Z">
        <w:r w:rsidRPr="005D5878" w:rsidDel="006C263B">
          <w:rPr>
            <w:rFonts w:ascii="Times New Roman" w:hAnsi="Times New Roman" w:cs="Times New Roman"/>
            <w:sz w:val="24"/>
            <w:szCs w:val="24"/>
          </w:rPr>
          <w:delText>the Department</w:delText>
        </w:r>
      </w:del>
      <w:ins w:id="6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62" w:author="pcuser" w:date="2012-12-07T09:34:00Z">
        <w:r w:rsidRPr="005D5878" w:rsidDel="006C263B">
          <w:rPr>
            <w:rFonts w:ascii="Times New Roman" w:hAnsi="Times New Roman" w:cs="Times New Roman"/>
            <w:sz w:val="24"/>
            <w:szCs w:val="24"/>
          </w:rPr>
          <w:delText>the Department</w:delText>
        </w:r>
      </w:del>
      <w:ins w:id="6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64" w:author="pcuser" w:date="2012-12-07T09:34:00Z">
        <w:r w:rsidRPr="005D5878" w:rsidDel="006C263B">
          <w:rPr>
            <w:rFonts w:ascii="Times New Roman" w:hAnsi="Times New Roman" w:cs="Times New Roman"/>
            <w:sz w:val="24"/>
            <w:szCs w:val="24"/>
          </w:rPr>
          <w:delText>the Department</w:delText>
        </w:r>
      </w:del>
      <w:ins w:id="6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6" w:author="jinahar" w:date="2012-08-31T14:22:00Z"/>
          <w:rFonts w:ascii="Times New Roman" w:hAnsi="Times New Roman" w:cs="Times New Roman"/>
          <w:sz w:val="24"/>
          <w:szCs w:val="24"/>
        </w:rPr>
      </w:pPr>
    </w:p>
    <w:p w:rsidR="005D5878" w:rsidRPr="005D5878" w:rsidRDefault="005D5878" w:rsidP="005D5878">
      <w:pPr>
        <w:spacing w:after="0" w:line="240" w:lineRule="auto"/>
        <w:rPr>
          <w:ins w:id="67" w:author="jinahar" w:date="2012-08-31T14:22:00Z"/>
          <w:rFonts w:ascii="Times New Roman" w:hAnsi="Times New Roman" w:cs="Times New Roman"/>
          <w:sz w:val="24"/>
          <w:szCs w:val="24"/>
        </w:rPr>
      </w:pPr>
      <w:commentRangeStart w:id="68"/>
      <w:ins w:id="69"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8"/>
        <w:r>
          <w:rPr>
            <w:rStyle w:val="CommentReference"/>
          </w:rPr>
          <w:commentReference w:id="68"/>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70" w:author="pcuser" w:date="2012-12-07T09:34:00Z">
        <w:r w:rsidRPr="005D5878" w:rsidDel="006C263B">
          <w:rPr>
            <w:rFonts w:ascii="Times New Roman" w:hAnsi="Times New Roman" w:cs="Times New Roman"/>
            <w:sz w:val="24"/>
            <w:szCs w:val="24"/>
          </w:rPr>
          <w:delText>the Department</w:delText>
        </w:r>
      </w:del>
      <w:ins w:id="7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72" w:author="pcuser" w:date="2012-12-07T09:34:00Z">
        <w:r w:rsidRPr="005D5878" w:rsidDel="006C263B">
          <w:rPr>
            <w:rFonts w:ascii="Times New Roman" w:hAnsi="Times New Roman" w:cs="Times New Roman"/>
            <w:sz w:val="24"/>
            <w:szCs w:val="24"/>
          </w:rPr>
          <w:delText>the Department</w:delText>
        </w:r>
      </w:del>
      <w:ins w:id="7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74" w:author="pcuser" w:date="2012-12-07T09:34:00Z">
        <w:r w:rsidRPr="005D5878" w:rsidDel="006C263B">
          <w:rPr>
            <w:rFonts w:ascii="Times New Roman" w:hAnsi="Times New Roman" w:cs="Times New Roman"/>
            <w:sz w:val="24"/>
            <w:szCs w:val="24"/>
          </w:rPr>
          <w:delText>the Department</w:delText>
        </w:r>
      </w:del>
      <w:ins w:id="7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6" w:author="Preferred Customer" w:date="2012-12-28T09:17:00Z">
        <w:r w:rsidRPr="005D5878" w:rsidDel="001F0C38">
          <w:rPr>
            <w:rFonts w:ascii="Times New Roman" w:hAnsi="Times New Roman" w:cs="Times New Roman"/>
            <w:sz w:val="24"/>
            <w:szCs w:val="24"/>
          </w:rPr>
          <w:delText>the Commission</w:delText>
        </w:r>
      </w:del>
      <w:ins w:id="77"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8"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79" w:author="jinahar" w:date="2013-03-11T14:27:00Z">
        <w:r w:rsidR="00077A83">
          <w:rPr>
            <w:rFonts w:ascii="Times New Roman" w:hAnsi="Times New Roman" w:cs="Times New Roman"/>
            <w:b/>
            <w:bCs/>
            <w:sz w:val="24"/>
            <w:szCs w:val="24"/>
          </w:rPr>
          <w:t>Equipment</w:t>
        </w:r>
      </w:ins>
      <w:ins w:id="80" w:author="pcuser" w:date="2013-03-05T14:43:00Z">
        <w:r w:rsidR="0040720B">
          <w:rPr>
            <w:rFonts w:ascii="Times New Roman" w:hAnsi="Times New Roman" w:cs="Times New Roman"/>
            <w:b/>
            <w:bCs/>
            <w:sz w:val="24"/>
            <w:szCs w:val="24"/>
          </w:rPr>
          <w:t>,</w:t>
        </w:r>
      </w:ins>
      <w:ins w:id="81" w:author="jinahar" w:date="2011-09-16T11:19:00Z">
        <w:r w:rsidR="00101065" w:rsidRPr="005D5878">
          <w:rPr>
            <w:rFonts w:ascii="Times New Roman" w:hAnsi="Times New Roman" w:cs="Times New Roman"/>
            <w:b/>
            <w:bCs/>
            <w:sz w:val="24"/>
            <w:szCs w:val="24"/>
          </w:rPr>
          <w:t xml:space="preserve"> </w:t>
        </w:r>
      </w:ins>
      <w:del w:id="82"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83"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84"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85"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86"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87"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8"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9" w:author="pcuser" w:date="2012-12-07T10:15:00Z">
        <w:r w:rsidR="006841A4">
          <w:rPr>
            <w:rFonts w:ascii="Times New Roman" w:hAnsi="Times New Roman" w:cs="Times New Roman"/>
            <w:sz w:val="24"/>
            <w:szCs w:val="24"/>
          </w:rPr>
          <w:t xml:space="preserve"> installed, constructed, or modified before June 1, 1970</w:t>
        </w:r>
      </w:ins>
      <w:del w:id="90" w:author="Preferred Customer" w:date="2012-12-06T17:45:00Z">
        <w:r w:rsidRPr="00F16DD0" w:rsidDel="00733014">
          <w:rPr>
            <w:rFonts w:ascii="Times New Roman" w:hAnsi="Times New Roman" w:cs="Times New Roman"/>
            <w:sz w:val="24"/>
            <w:szCs w:val="24"/>
          </w:rPr>
          <w:delText>, or</w:delText>
        </w:r>
      </w:del>
      <w:ins w:id="91" w:author="Preferred Customer" w:date="2012-12-06T17:45:00Z">
        <w:r w:rsidR="00733014">
          <w:rPr>
            <w:rFonts w:ascii="Times New Roman" w:hAnsi="Times New Roman" w:cs="Times New Roman"/>
            <w:sz w:val="24"/>
            <w:szCs w:val="24"/>
          </w:rPr>
          <w:t xml:space="preserve"> except as required by section (</w:t>
        </w:r>
      </w:ins>
      <w:ins w:id="92" w:author="Preferred Customer" w:date="2013-02-11T15:30:00Z">
        <w:r w:rsidR="0043148A">
          <w:rPr>
            <w:rFonts w:ascii="Times New Roman" w:hAnsi="Times New Roman" w:cs="Times New Roman"/>
            <w:sz w:val="24"/>
            <w:szCs w:val="24"/>
          </w:rPr>
          <w:t>d</w:t>
        </w:r>
      </w:ins>
      <w:ins w:id="93"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94"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95"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96"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97"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8" w:author="pcuser" w:date="2012-12-07T09:40:00Z">
        <w:r w:rsidR="006C263B" w:rsidRPr="005D5878">
          <w:rPr>
            <w:rFonts w:ascii="Times New Roman" w:hAnsi="Times New Roman" w:cs="Times New Roman"/>
            <w:sz w:val="24"/>
            <w:szCs w:val="24"/>
          </w:rPr>
          <w:t>installed, constructed, or modified after June 1, 1970</w:t>
        </w:r>
      </w:ins>
      <w:ins w:id="99" w:author="Preferred Customer" w:date="2013-02-11T15:33:00Z">
        <w:r w:rsidR="0043148A">
          <w:rPr>
            <w:rFonts w:ascii="Times New Roman" w:hAnsi="Times New Roman" w:cs="Times New Roman"/>
            <w:sz w:val="24"/>
            <w:szCs w:val="24"/>
          </w:rPr>
          <w:t>, except as required by sections (c) and (d)</w:t>
        </w:r>
      </w:ins>
      <w:ins w:id="100"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101" w:author="Preferred Customer" w:date="2013-02-11T15:31:00Z"/>
          <w:rFonts w:ascii="Times New Roman" w:hAnsi="Times New Roman" w:cs="Times New Roman"/>
          <w:sz w:val="24"/>
          <w:szCs w:val="24"/>
        </w:rPr>
      </w:pPr>
      <w:ins w:id="102" w:author="pcuser" w:date="2012-12-07T10:17:00Z">
        <w:r>
          <w:rPr>
            <w:rFonts w:ascii="Times New Roman" w:hAnsi="Times New Roman" w:cs="Times New Roman"/>
            <w:sz w:val="24"/>
            <w:szCs w:val="24"/>
          </w:rPr>
          <w:t>(</w:t>
        </w:r>
      </w:ins>
      <w:ins w:id="103" w:author="Preferred Customer" w:date="2013-02-11T15:34:00Z">
        <w:r w:rsidR="0043148A">
          <w:rPr>
            <w:rFonts w:ascii="Times New Roman" w:hAnsi="Times New Roman" w:cs="Times New Roman"/>
            <w:sz w:val="24"/>
            <w:szCs w:val="24"/>
          </w:rPr>
          <w:t>c</w:t>
        </w:r>
      </w:ins>
      <w:ins w:id="104" w:author="pcuser" w:date="2012-12-07T10:17:00Z">
        <w:r>
          <w:rPr>
            <w:rFonts w:ascii="Times New Roman" w:hAnsi="Times New Roman" w:cs="Times New Roman"/>
            <w:sz w:val="24"/>
            <w:szCs w:val="24"/>
          </w:rPr>
          <w:t xml:space="preserve">) 0.10 grains per </w:t>
        </w:r>
      </w:ins>
      <w:ins w:id="105" w:author="jinahar" w:date="2013-02-19T09:00:00Z">
        <w:r w:rsidR="001A6D88">
          <w:rPr>
            <w:rFonts w:ascii="Times New Roman" w:hAnsi="Times New Roman" w:cs="Times New Roman"/>
            <w:sz w:val="24"/>
            <w:szCs w:val="24"/>
          </w:rPr>
          <w:t xml:space="preserve">dry </w:t>
        </w:r>
      </w:ins>
      <w:ins w:id="106" w:author="pcuser" w:date="2012-12-07T10:17:00Z">
        <w:r>
          <w:rPr>
            <w:rFonts w:ascii="Times New Roman" w:hAnsi="Times New Roman" w:cs="Times New Roman"/>
            <w:sz w:val="24"/>
            <w:szCs w:val="24"/>
          </w:rPr>
          <w:t xml:space="preserve">standard cubic foot if the source is located within 5 miles of a </w:t>
        </w:r>
      </w:ins>
      <w:ins w:id="107" w:author="pcuser" w:date="2013-03-05T14:40:00Z">
        <w:r w:rsidR="0040720B">
          <w:rPr>
            <w:rFonts w:ascii="Times New Roman" w:hAnsi="Times New Roman" w:cs="Times New Roman"/>
            <w:sz w:val="24"/>
            <w:szCs w:val="24"/>
          </w:rPr>
          <w:t xml:space="preserve">PM10/PM2.5 </w:t>
        </w:r>
      </w:ins>
      <w:ins w:id="108" w:author="pcuser" w:date="2013-06-11T13:11:00Z">
        <w:r w:rsidR="001F2AF8">
          <w:rPr>
            <w:rFonts w:ascii="Times New Roman" w:hAnsi="Times New Roman" w:cs="Times New Roman"/>
            <w:sz w:val="24"/>
            <w:szCs w:val="24"/>
          </w:rPr>
          <w:t>sustainment</w:t>
        </w:r>
      </w:ins>
      <w:ins w:id="109" w:author="pcuser" w:date="2012-12-07T10:17:00Z">
        <w:r>
          <w:rPr>
            <w:rFonts w:ascii="Times New Roman" w:hAnsi="Times New Roman" w:cs="Times New Roman"/>
            <w:sz w:val="24"/>
            <w:szCs w:val="24"/>
          </w:rPr>
          <w:t xml:space="preserve"> area, nonattainment area, </w:t>
        </w:r>
      </w:ins>
      <w:ins w:id="110" w:author="pcuser" w:date="2013-06-11T13:11:00Z">
        <w:r w:rsidR="001F2AF8">
          <w:rPr>
            <w:rFonts w:ascii="Times New Roman" w:hAnsi="Times New Roman" w:cs="Times New Roman"/>
            <w:sz w:val="24"/>
            <w:szCs w:val="24"/>
          </w:rPr>
          <w:t>reattainment</w:t>
        </w:r>
      </w:ins>
      <w:ins w:id="111" w:author="pcuser" w:date="2013-03-05T11:42:00Z">
        <w:r w:rsidR="003E6811">
          <w:rPr>
            <w:rFonts w:ascii="Times New Roman" w:hAnsi="Times New Roman" w:cs="Times New Roman"/>
            <w:sz w:val="24"/>
            <w:szCs w:val="24"/>
          </w:rPr>
          <w:t xml:space="preserve"> area, </w:t>
        </w:r>
      </w:ins>
      <w:ins w:id="112" w:author="pcuser" w:date="2012-12-07T10:17:00Z">
        <w:r>
          <w:rPr>
            <w:rFonts w:ascii="Times New Roman" w:hAnsi="Times New Roman" w:cs="Times New Roman"/>
            <w:sz w:val="24"/>
            <w:szCs w:val="24"/>
          </w:rPr>
          <w:t>or maintenance</w:t>
        </w:r>
      </w:ins>
      <w:ins w:id="113" w:author="pcuser" w:date="2012-12-07T10:25:00Z">
        <w:r w:rsidR="00C837AC">
          <w:rPr>
            <w:rFonts w:ascii="Times New Roman" w:hAnsi="Times New Roman" w:cs="Times New Roman"/>
            <w:sz w:val="24"/>
            <w:szCs w:val="24"/>
          </w:rPr>
          <w:t xml:space="preserve"> area</w:t>
        </w:r>
      </w:ins>
      <w:ins w:id="114" w:author="Preferred Customer" w:date="2013-02-11T15:34:00Z">
        <w:r w:rsidR="0043148A">
          <w:rPr>
            <w:rFonts w:ascii="Times New Roman" w:hAnsi="Times New Roman" w:cs="Times New Roman"/>
            <w:sz w:val="24"/>
            <w:szCs w:val="24"/>
          </w:rPr>
          <w:t xml:space="preserve"> and was installed, constructed or modified after June 1, 1970</w:t>
        </w:r>
      </w:ins>
      <w:ins w:id="115" w:author="pcuser" w:date="2012-12-07T10:21:00Z">
        <w:r>
          <w:rPr>
            <w:rFonts w:ascii="Times New Roman" w:hAnsi="Times New Roman" w:cs="Times New Roman"/>
            <w:sz w:val="24"/>
            <w:szCs w:val="24"/>
          </w:rPr>
          <w:t>.</w:t>
        </w:r>
      </w:ins>
      <w:ins w:id="116"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17" w:author="Preferred Customer" w:date="2013-02-11T15:31:00Z"/>
          <w:rFonts w:ascii="Times New Roman" w:hAnsi="Times New Roman" w:cs="Times New Roman"/>
          <w:sz w:val="24"/>
          <w:szCs w:val="24"/>
        </w:rPr>
      </w:pPr>
      <w:ins w:id="118" w:author="Preferred Customer" w:date="2013-02-11T15:31:00Z">
        <w:r>
          <w:rPr>
            <w:rFonts w:ascii="Times New Roman" w:hAnsi="Times New Roman" w:cs="Times New Roman"/>
            <w:sz w:val="24"/>
            <w:szCs w:val="24"/>
          </w:rPr>
          <w:t xml:space="preserve">(d) 0.10 grains per </w:t>
        </w:r>
      </w:ins>
      <w:ins w:id="119" w:author="jinahar" w:date="2013-02-19T09:00:00Z">
        <w:r w:rsidR="001A6D88">
          <w:rPr>
            <w:rFonts w:ascii="Times New Roman" w:hAnsi="Times New Roman" w:cs="Times New Roman"/>
            <w:sz w:val="24"/>
            <w:szCs w:val="24"/>
          </w:rPr>
          <w:t xml:space="preserve">dry </w:t>
        </w:r>
      </w:ins>
      <w:ins w:id="120" w:author="Preferred Customer" w:date="2013-02-11T15:31:00Z">
        <w:r>
          <w:rPr>
            <w:rFonts w:ascii="Times New Roman" w:hAnsi="Times New Roman" w:cs="Times New Roman"/>
            <w:sz w:val="24"/>
            <w:szCs w:val="24"/>
          </w:rPr>
          <w:t xml:space="preserve">standard cubic foot </w:t>
        </w:r>
      </w:ins>
      <w:ins w:id="121" w:author="Preferred Customer" w:date="2013-02-11T15:34:00Z">
        <w:r>
          <w:rPr>
            <w:rFonts w:ascii="Times New Roman" w:hAnsi="Times New Roman" w:cs="Times New Roman"/>
            <w:sz w:val="24"/>
            <w:szCs w:val="24"/>
          </w:rPr>
          <w:t xml:space="preserve">for all sources on or after </w:t>
        </w:r>
      </w:ins>
      <w:ins w:id="122" w:author="Preferred Customer" w:date="2013-02-11T15:31:00Z">
        <w:r>
          <w:rPr>
            <w:rFonts w:ascii="Times New Roman" w:hAnsi="Times New Roman" w:cs="Times New Roman"/>
            <w:sz w:val="24"/>
            <w:szCs w:val="24"/>
          </w:rPr>
          <w:t>January 1, 2019</w:t>
        </w:r>
      </w:ins>
      <w:ins w:id="123" w:author="Preferred Customer" w:date="2013-02-11T15:35:00Z">
        <w:r>
          <w:rPr>
            <w:rFonts w:ascii="Times New Roman" w:hAnsi="Times New Roman" w:cs="Times New Roman"/>
            <w:sz w:val="24"/>
            <w:szCs w:val="24"/>
          </w:rPr>
          <w:t>.</w:t>
        </w:r>
      </w:ins>
      <w:ins w:id="124"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25" w:author="jill inahara" w:date="2012-10-22T14:30:00Z"/>
          <w:rFonts w:ascii="Times New Roman" w:hAnsi="Times New Roman" w:cs="Times New Roman"/>
          <w:sz w:val="24"/>
          <w:szCs w:val="24"/>
        </w:rPr>
      </w:pPr>
      <w:ins w:id="126" w:author="Preferred Customer" w:date="2012-12-06T20:35:00Z">
        <w:r>
          <w:rPr>
            <w:rFonts w:ascii="Times New Roman" w:hAnsi="Times New Roman" w:cs="Times New Roman"/>
            <w:sz w:val="24"/>
            <w:szCs w:val="24"/>
          </w:rPr>
          <w:t>(</w:t>
        </w:r>
      </w:ins>
      <w:ins w:id="127" w:author="Preferred Customer" w:date="2013-02-11T15:37:00Z">
        <w:r w:rsidR="0043148A">
          <w:rPr>
            <w:rFonts w:ascii="Times New Roman" w:hAnsi="Times New Roman" w:cs="Times New Roman"/>
            <w:sz w:val="24"/>
            <w:szCs w:val="24"/>
          </w:rPr>
          <w:t>2</w:t>
        </w:r>
      </w:ins>
      <w:ins w:id="128"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29" w:author="Preferred Customer" w:date="2013-02-12T06:59:00Z">
        <w:r w:rsidR="00FC0968">
          <w:rPr>
            <w:rFonts w:ascii="Times New Roman" w:hAnsi="Times New Roman" w:cs="Times New Roman"/>
            <w:sz w:val="24"/>
            <w:szCs w:val="24"/>
          </w:rPr>
          <w:t>OAR 340-226-0210</w:t>
        </w:r>
      </w:ins>
      <w:ins w:id="130" w:author="Preferred Customer" w:date="2012-12-06T20:37:00Z">
        <w:r>
          <w:rPr>
            <w:rFonts w:ascii="Times New Roman" w:hAnsi="Times New Roman" w:cs="Times New Roman"/>
            <w:sz w:val="24"/>
            <w:szCs w:val="24"/>
          </w:rPr>
          <w:t>(</w:t>
        </w:r>
      </w:ins>
      <w:ins w:id="131" w:author="Preferred Customer" w:date="2013-02-11T15:37:00Z">
        <w:r w:rsidR="0043148A">
          <w:rPr>
            <w:rFonts w:ascii="Times New Roman" w:hAnsi="Times New Roman" w:cs="Times New Roman"/>
            <w:sz w:val="24"/>
            <w:szCs w:val="24"/>
          </w:rPr>
          <w:t>1</w:t>
        </w:r>
      </w:ins>
      <w:ins w:id="132" w:author="Preferred Customer" w:date="2012-12-06T20:37:00Z">
        <w:r>
          <w:rPr>
            <w:rFonts w:ascii="Times New Roman" w:hAnsi="Times New Roman" w:cs="Times New Roman"/>
            <w:sz w:val="24"/>
            <w:szCs w:val="24"/>
          </w:rPr>
          <w:t>)</w:t>
        </w:r>
      </w:ins>
      <w:ins w:id="133" w:author="Preferred Customer" w:date="2013-02-11T15:37:00Z">
        <w:r w:rsidR="0043148A">
          <w:rPr>
            <w:rFonts w:ascii="Times New Roman" w:hAnsi="Times New Roman" w:cs="Times New Roman"/>
            <w:sz w:val="24"/>
            <w:szCs w:val="24"/>
          </w:rPr>
          <w:t>(a), (c) or (d)</w:t>
        </w:r>
      </w:ins>
      <w:ins w:id="134" w:author="Preferred Customer" w:date="2012-12-06T20:37:00Z">
        <w:r>
          <w:rPr>
            <w:rFonts w:ascii="Times New Roman" w:hAnsi="Times New Roman" w:cs="Times New Roman"/>
            <w:sz w:val="24"/>
            <w:szCs w:val="24"/>
          </w:rPr>
          <w:t xml:space="preserve"> </w:t>
        </w:r>
      </w:ins>
      <w:ins w:id="135" w:author="Preferred Customer" w:date="2012-12-06T20:35:00Z">
        <w:r w:rsidRPr="00E10AA9">
          <w:rPr>
            <w:rFonts w:ascii="Times New Roman" w:hAnsi="Times New Roman" w:cs="Times New Roman"/>
            <w:sz w:val="24"/>
            <w:szCs w:val="24"/>
          </w:rPr>
          <w:t xml:space="preserve">may request that </w:t>
        </w:r>
      </w:ins>
      <w:ins w:id="136" w:author="Preferred Customer" w:date="2012-12-06T20:36:00Z">
        <w:r>
          <w:rPr>
            <w:rFonts w:ascii="Times New Roman" w:hAnsi="Times New Roman" w:cs="Times New Roman"/>
            <w:sz w:val="24"/>
            <w:szCs w:val="24"/>
          </w:rPr>
          <w:t>DEQ</w:t>
        </w:r>
      </w:ins>
      <w:ins w:id="137" w:author="Preferred Customer" w:date="2012-12-06T20:35:00Z">
        <w:r w:rsidRPr="00E10AA9">
          <w:rPr>
            <w:rFonts w:ascii="Times New Roman" w:hAnsi="Times New Roman" w:cs="Times New Roman"/>
            <w:sz w:val="24"/>
            <w:szCs w:val="24"/>
          </w:rPr>
          <w:t xml:space="preserve"> grant an extension allowing the source up to </w:t>
        </w:r>
      </w:ins>
      <w:ins w:id="138" w:author="Preferred Customer" w:date="2013-02-11T15:38:00Z">
        <w:r w:rsidR="0043148A">
          <w:rPr>
            <w:rFonts w:ascii="Times New Roman" w:hAnsi="Times New Roman" w:cs="Times New Roman"/>
            <w:sz w:val="24"/>
            <w:szCs w:val="24"/>
          </w:rPr>
          <w:t>one</w:t>
        </w:r>
      </w:ins>
      <w:ins w:id="139"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40" w:author="jinahar" w:date="2011-10-04T11:54:00Z"/>
          <w:rFonts w:ascii="Times New Roman" w:hAnsi="Times New Roman" w:cs="Times New Roman"/>
          <w:sz w:val="24"/>
          <w:szCs w:val="24"/>
        </w:rPr>
      </w:pPr>
      <w:ins w:id="141" w:author="jill inahara" w:date="2012-10-22T14:39:00Z">
        <w:r>
          <w:rPr>
            <w:rFonts w:ascii="Times New Roman" w:hAnsi="Times New Roman" w:cs="Times New Roman"/>
            <w:sz w:val="24"/>
            <w:szCs w:val="24"/>
          </w:rPr>
          <w:t>(</w:t>
        </w:r>
      </w:ins>
      <w:ins w:id="142" w:author="Preferred Customer" w:date="2013-02-11T15:38:00Z">
        <w:r w:rsidR="0043148A">
          <w:rPr>
            <w:rFonts w:ascii="Times New Roman" w:hAnsi="Times New Roman" w:cs="Times New Roman"/>
            <w:sz w:val="24"/>
            <w:szCs w:val="24"/>
          </w:rPr>
          <w:t>3</w:t>
        </w:r>
      </w:ins>
      <w:ins w:id="143" w:author="jill inahara" w:date="2012-10-22T14:39:00Z">
        <w:r>
          <w:rPr>
            <w:rFonts w:ascii="Times New Roman" w:hAnsi="Times New Roman" w:cs="Times New Roman"/>
            <w:sz w:val="24"/>
            <w:szCs w:val="24"/>
          </w:rPr>
          <w:t xml:space="preserve">) </w:t>
        </w:r>
      </w:ins>
      <w:bookmarkStart w:id="144" w:name="_GoBack"/>
      <w:ins w:id="145"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46" w:author="jill inahara" w:date="2012-10-22T14:39:00Z">
        <w:r>
          <w:rPr>
            <w:rFonts w:ascii="Times New Roman" w:hAnsi="Times New Roman" w:cs="Times New Roman"/>
            <w:sz w:val="24"/>
            <w:szCs w:val="24"/>
          </w:rPr>
          <w:t>DEQ</w:t>
        </w:r>
      </w:ins>
      <w:ins w:id="147" w:author="jill inahara" w:date="2012-10-22T14:31:00Z">
        <w:r w:rsidRPr="005D5878">
          <w:rPr>
            <w:rFonts w:ascii="Times New Roman" w:hAnsi="Times New Roman" w:cs="Times New Roman"/>
            <w:sz w:val="24"/>
            <w:szCs w:val="24"/>
          </w:rPr>
          <w:t>. Direct heat transfer sources must be tested with DEQ Method 7</w:t>
        </w:r>
      </w:ins>
      <w:ins w:id="148" w:author="jill inahara" w:date="2012-10-22T14:40:00Z">
        <w:r>
          <w:rPr>
            <w:rFonts w:ascii="Times New Roman" w:hAnsi="Times New Roman" w:cs="Times New Roman"/>
            <w:sz w:val="24"/>
            <w:szCs w:val="24"/>
          </w:rPr>
          <w:t>.  I</w:t>
        </w:r>
      </w:ins>
      <w:ins w:id="149"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50" w:author="jill inahara" w:date="2012-10-22T14:40:00Z">
        <w:r>
          <w:rPr>
            <w:rFonts w:ascii="Times New Roman" w:hAnsi="Times New Roman" w:cs="Times New Roman"/>
            <w:sz w:val="24"/>
            <w:szCs w:val="24"/>
          </w:rPr>
          <w:t>DEQ.</w:t>
        </w:r>
      </w:ins>
      <w:ins w:id="151" w:author="jill inahara" w:date="2012-10-22T14:31:00Z">
        <w:r w:rsidRPr="005D5878">
          <w:rPr>
            <w:rFonts w:ascii="Times New Roman" w:hAnsi="Times New Roman" w:cs="Times New Roman"/>
            <w:sz w:val="24"/>
            <w:szCs w:val="24"/>
          </w:rPr>
          <w:t xml:space="preserve"> </w:t>
        </w:r>
      </w:ins>
      <w:bookmarkEnd w:id="144"/>
    </w:p>
    <w:p w:rsidR="003B0C41" w:rsidRPr="005D5878" w:rsidRDefault="00F16DD0" w:rsidP="005D5878">
      <w:pPr>
        <w:spacing w:after="0" w:line="240" w:lineRule="auto"/>
        <w:rPr>
          <w:rFonts w:ascii="Times New Roman" w:hAnsi="Times New Roman" w:cs="Times New Roman"/>
          <w:sz w:val="24"/>
          <w:szCs w:val="24"/>
        </w:rPr>
      </w:pPr>
      <w:ins w:id="152"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53" w:author="Preferred Customer" w:date="2013-02-11T15:38:00Z">
        <w:r w:rsidR="0043148A">
          <w:rPr>
            <w:rFonts w:ascii="Times New Roman" w:hAnsi="Times New Roman" w:cs="Times New Roman"/>
            <w:sz w:val="24"/>
            <w:szCs w:val="24"/>
          </w:rPr>
          <w:t>4</w:t>
        </w:r>
      </w:ins>
      <w:del w:id="154"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55"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2A4143" w:rsidP="005D5878">
      <w:pPr>
        <w:spacing w:after="0" w:line="240" w:lineRule="auto"/>
        <w:rPr>
          <w:rFonts w:ascii="Times New Roman" w:hAnsi="Times New Roman" w:cs="Times New Roman"/>
          <w:sz w:val="24"/>
          <w:szCs w:val="24"/>
        </w:rPr>
      </w:pPr>
      <w:ins w:id="156" w:author="jinahar" w:date="2011-09-22T13:02:00Z">
        <w:r w:rsidRPr="005D5878" w:rsidDel="002A4143">
          <w:rPr>
            <w:rFonts w:ascii="Times New Roman" w:hAnsi="Times New Roman" w:cs="Times New Roman"/>
            <w:sz w:val="24"/>
            <w:szCs w:val="24"/>
          </w:rPr>
          <w:t xml:space="preserve"> </w:t>
        </w:r>
      </w:ins>
      <w:proofErr w:type="gramStart"/>
      <w:r w:rsidR="003B0C41" w:rsidRPr="005D5878">
        <w:rPr>
          <w:rFonts w:ascii="Times New Roman" w:hAnsi="Times New Roman" w:cs="Times New Roman"/>
          <w:sz w:val="24"/>
          <w:szCs w:val="24"/>
        </w:rPr>
        <w:t>OAR 340-226-0300 through 340-226-0320 apply</w:t>
      </w:r>
      <w:proofErr w:type="gramEnd"/>
      <w:r w:rsidR="003B0C41" w:rsidRPr="005D5878">
        <w:rPr>
          <w:rFonts w:ascii="Times New Roman" w:hAnsi="Times New Roman" w:cs="Times New Roman"/>
          <w:sz w:val="24"/>
          <w:szCs w:val="24"/>
        </w:rPr>
        <w:t xml:space="preserve"> to all non-fugitive emissions from the following process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t>
      </w:r>
      <w:proofErr w:type="spellStart"/>
      <w:r w:rsidRPr="005D5878">
        <w:rPr>
          <w:rFonts w:ascii="Times New Roman" w:hAnsi="Times New Roman" w:cs="Times New Roman"/>
          <w:sz w:val="24"/>
          <w:szCs w:val="24"/>
        </w:rPr>
        <w:t>Calciners</w:t>
      </w:r>
      <w:proofErr w:type="spell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57" w:author="pcuser" w:date="2013-03-04T13:15:00Z">
        <w:r w:rsidRPr="005D5878" w:rsidDel="00B867CC">
          <w:rPr>
            <w:rFonts w:ascii="Times New Roman" w:hAnsi="Times New Roman" w:cs="Times New Roman"/>
            <w:sz w:val="24"/>
            <w:szCs w:val="24"/>
          </w:rPr>
          <w:delText>the Department</w:delText>
        </w:r>
      </w:del>
      <w:ins w:id="158"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59" w:author="pcuser" w:date="2012-12-07T09:34:00Z">
        <w:r w:rsidRPr="005D5878" w:rsidDel="006C263B">
          <w:rPr>
            <w:rFonts w:ascii="Times New Roman" w:hAnsi="Times New Roman" w:cs="Times New Roman"/>
            <w:sz w:val="24"/>
            <w:szCs w:val="24"/>
          </w:rPr>
          <w:delText>the Department</w:delText>
        </w:r>
      </w:del>
      <w:ins w:id="1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61" w:author="pcuser" w:date="2012-12-07T09:34:00Z">
        <w:r w:rsidRPr="005D5878" w:rsidDel="006C263B">
          <w:rPr>
            <w:rFonts w:ascii="Times New Roman" w:hAnsi="Times New Roman" w:cs="Times New Roman"/>
            <w:sz w:val="24"/>
            <w:szCs w:val="24"/>
          </w:rPr>
          <w:delText>the Department</w:delText>
        </w:r>
      </w:del>
      <w:ins w:id="162"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pcuser" w:date="2013-06-05T10:11:00Z" w:initials="p">
    <w:p w:rsidR="00FE430F" w:rsidRDefault="00FE430F">
      <w:pPr>
        <w:pStyle w:val="CommentText"/>
      </w:pPr>
      <w:r>
        <w:rPr>
          <w:rStyle w:val="CommentReference"/>
        </w:rPr>
        <w:annotationRef/>
      </w:r>
      <w:r>
        <w:t>This term is used in this division but if we take out the definition, then what does that mean?</w:t>
      </w:r>
    </w:p>
  </w:comment>
  <w:comment w:id="18" w:author="pcuser" w:date="2013-06-11T12:47:00Z" w:initials="p">
    <w:p w:rsidR="006B5478" w:rsidRDefault="006B5478">
      <w:pPr>
        <w:pStyle w:val="CommentText"/>
      </w:pPr>
      <w:r>
        <w:rPr>
          <w:rStyle w:val="CommentReference"/>
        </w:rPr>
        <w:annotationRef/>
      </w:r>
      <w:r>
        <w:t xml:space="preserve">This does not refer to “new” as defined.  It means any new source at any time.  </w:t>
      </w:r>
    </w:p>
  </w:comment>
  <w:comment w:id="32"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 w:id="68" w:author="jinahar" w:date="2013-06-07T14:35:00Z" w:initials="j">
    <w:p w:rsidR="0043148A" w:rsidRDefault="005D5878">
      <w:pPr>
        <w:pStyle w:val="CommentText"/>
      </w:pPr>
      <w:r>
        <w:rPr>
          <w:rStyle w:val="CommentReference"/>
        </w:rPr>
        <w:annotationRef/>
      </w:r>
      <w:r>
        <w:t>TACT in SIP</w:t>
      </w:r>
      <w:r w:rsidR="0043148A">
        <w:t xml:space="preserve"> but this note was mistakenly omitted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4C644C">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63" w:author="pcuser" w:date="2013-06-11T09:06:00Z">
      <w:r w:rsidR="006B5478">
        <w:rPr>
          <w:rFonts w:asciiTheme="majorHAnsi" w:hAnsiTheme="majorHAnsi"/>
          <w:noProof/>
        </w:rPr>
        <w:t>6/11/2013 9:06 AM</w:t>
      </w:r>
    </w:ins>
    <w:ins w:id="164" w:author="jinahar" w:date="2013-06-07T08:57:00Z">
      <w:del w:id="165" w:author="pcuser" w:date="2013-06-11T09:06:00Z">
        <w:r w:rsidR="008A284E" w:rsidDel="006B5478">
          <w:rPr>
            <w:rFonts w:asciiTheme="majorHAnsi" w:hAnsiTheme="majorHAnsi"/>
            <w:noProof/>
          </w:rPr>
          <w:delText>6/7/2013 8:57 AM</w:delText>
        </w:r>
      </w:del>
    </w:ins>
    <w:ins w:id="166" w:author="Jill Inahara" w:date="2013-04-02T14:23:00Z">
      <w:del w:id="167" w:author="pcuser" w:date="2013-06-11T09:06:00Z">
        <w:r w:rsidR="00BE6487" w:rsidDel="006B5478">
          <w:rPr>
            <w:rFonts w:asciiTheme="majorHAnsi" w:hAnsiTheme="majorHAnsi"/>
            <w:noProof/>
          </w:rPr>
          <w:delText>4/2/2013 2:23 PM</w:delText>
        </w:r>
      </w:del>
    </w:ins>
    <w:ins w:id="168" w:author="Preferred Customer" w:date="2013-03-31T20:58:00Z">
      <w:del w:id="169" w:author="pcuser" w:date="2013-06-11T09:06:00Z">
        <w:r w:rsidR="0081078D" w:rsidDel="006B5478">
          <w:rPr>
            <w:rFonts w:asciiTheme="majorHAnsi" w:hAnsiTheme="majorHAnsi"/>
            <w:noProof/>
          </w:rPr>
          <w:delText>3/31/2013 8:58 PM</w:delText>
        </w:r>
      </w:del>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1F2AF8" w:rsidRPr="001F2AF8">
      <w:rPr>
        <w:rFonts w:asciiTheme="majorHAnsi" w:hAnsiTheme="majorHAnsi"/>
        <w:noProof/>
      </w:rPr>
      <w:t>6</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52A03"/>
    <w:rsid w:val="0006476E"/>
    <w:rsid w:val="00077A83"/>
    <w:rsid w:val="000A0722"/>
    <w:rsid w:val="000A3D49"/>
    <w:rsid w:val="000D0AE0"/>
    <w:rsid w:val="00101065"/>
    <w:rsid w:val="00181CDB"/>
    <w:rsid w:val="001A6D88"/>
    <w:rsid w:val="001F0C38"/>
    <w:rsid w:val="001F2AF8"/>
    <w:rsid w:val="00203411"/>
    <w:rsid w:val="00257865"/>
    <w:rsid w:val="002870B3"/>
    <w:rsid w:val="002A4143"/>
    <w:rsid w:val="002F5D23"/>
    <w:rsid w:val="003803A6"/>
    <w:rsid w:val="00382A72"/>
    <w:rsid w:val="003B0C41"/>
    <w:rsid w:val="003D5CE0"/>
    <w:rsid w:val="003E6811"/>
    <w:rsid w:val="004022A1"/>
    <w:rsid w:val="0040720B"/>
    <w:rsid w:val="00420278"/>
    <w:rsid w:val="0043148A"/>
    <w:rsid w:val="004743C7"/>
    <w:rsid w:val="004907B3"/>
    <w:rsid w:val="004C644C"/>
    <w:rsid w:val="004F5AEC"/>
    <w:rsid w:val="00511BB1"/>
    <w:rsid w:val="005261DE"/>
    <w:rsid w:val="0055476B"/>
    <w:rsid w:val="005739F6"/>
    <w:rsid w:val="005B2411"/>
    <w:rsid w:val="005C3EF1"/>
    <w:rsid w:val="005C4C70"/>
    <w:rsid w:val="005D5878"/>
    <w:rsid w:val="005E2C30"/>
    <w:rsid w:val="005E4243"/>
    <w:rsid w:val="0068295E"/>
    <w:rsid w:val="00683B39"/>
    <w:rsid w:val="006841A4"/>
    <w:rsid w:val="0069216F"/>
    <w:rsid w:val="006B5478"/>
    <w:rsid w:val="006C263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F0AA5"/>
    <w:rsid w:val="008F10B9"/>
    <w:rsid w:val="00934006"/>
    <w:rsid w:val="00A24D82"/>
    <w:rsid w:val="00A3289E"/>
    <w:rsid w:val="00A32BDD"/>
    <w:rsid w:val="00A35992"/>
    <w:rsid w:val="00A47891"/>
    <w:rsid w:val="00A64C49"/>
    <w:rsid w:val="00AC4103"/>
    <w:rsid w:val="00AF1C67"/>
    <w:rsid w:val="00B867CC"/>
    <w:rsid w:val="00BA4979"/>
    <w:rsid w:val="00BE6487"/>
    <w:rsid w:val="00C32AD0"/>
    <w:rsid w:val="00C44DBD"/>
    <w:rsid w:val="00C45C5E"/>
    <w:rsid w:val="00C63B06"/>
    <w:rsid w:val="00C67FEB"/>
    <w:rsid w:val="00C760AB"/>
    <w:rsid w:val="00C831DF"/>
    <w:rsid w:val="00C837AC"/>
    <w:rsid w:val="00CE14E9"/>
    <w:rsid w:val="00D62220"/>
    <w:rsid w:val="00D627EE"/>
    <w:rsid w:val="00D8703D"/>
    <w:rsid w:val="00DF3804"/>
    <w:rsid w:val="00E00310"/>
    <w:rsid w:val="00E0754E"/>
    <w:rsid w:val="00E10AA9"/>
    <w:rsid w:val="00E51E85"/>
    <w:rsid w:val="00E7390E"/>
    <w:rsid w:val="00EC79DF"/>
    <w:rsid w:val="00EE086E"/>
    <w:rsid w:val="00F16DD0"/>
    <w:rsid w:val="00F679F0"/>
    <w:rsid w:val="00F71EAE"/>
    <w:rsid w:val="00FA1628"/>
    <w:rsid w:val="00FA69E6"/>
    <w:rsid w:val="00FC0968"/>
    <w:rsid w:val="00FC1FCA"/>
    <w:rsid w:val="00FC57BE"/>
    <w:rsid w:val="00FE430F"/>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9</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49</cp:revision>
  <cp:lastPrinted>2013-02-19T17:13:00Z</cp:lastPrinted>
  <dcterms:created xsi:type="dcterms:W3CDTF">2011-08-18T20:17:00Z</dcterms:created>
  <dcterms:modified xsi:type="dcterms:W3CDTF">2013-06-11T20:11:00Z</dcterms:modified>
</cp:coreProperties>
</file>