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Pr="00EC55EF" w:rsidRDefault="00EC55EF" w:rsidP="00EC55EF">
      <w:pPr>
        <w:spacing w:after="0" w:line="240" w:lineRule="auto"/>
      </w:pPr>
      <w:r w:rsidRPr="00EC55EF">
        <w:rPr>
          <w:b/>
          <w:bCs/>
        </w:rPr>
        <w:t>340-209-0010</w:t>
      </w:r>
    </w:p>
    <w:p w:rsidR="00EC55EF" w:rsidRPr="00EC55EF" w:rsidRDefault="00EC55EF" w:rsidP="00EC55EF">
      <w:pPr>
        <w:spacing w:after="0" w:line="240" w:lineRule="auto"/>
      </w:pPr>
      <w:r w:rsidRPr="00EC55EF">
        <w:rPr>
          <w:b/>
          <w:bCs/>
        </w:rPr>
        <w:t>Purpose</w:t>
      </w:r>
    </w:p>
    <w:p w:rsidR="00EC55EF" w:rsidRPr="00EC55EF" w:rsidRDefault="00EC55EF" w:rsidP="00EC55EF">
      <w:pPr>
        <w:spacing w:after="0" w:line="240" w:lineRule="auto"/>
      </w:pPr>
      <w:r w:rsidRPr="00EC55EF">
        <w:t xml:space="preserve">The purpose of this </w:t>
      </w:r>
      <w:del w:id="0" w:author="pcuser" w:date="2013-06-05T09:09:00Z">
        <w:r w:rsidRPr="00EC55EF" w:rsidDel="00815340">
          <w:delText>D</w:delText>
        </w:r>
      </w:del>
      <w:ins w:id="1" w:author="pcuser" w:date="2013-06-05T09:09:00Z">
        <w:r w:rsidR="00815340">
          <w:t>d</w:t>
        </w:r>
      </w:ins>
      <w:r w:rsidRPr="00EC55EF">
        <w:t xml:space="preserve">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340-209-0020</w:t>
      </w:r>
    </w:p>
    <w:p w:rsidR="00EC55EF" w:rsidRPr="00EC55EF" w:rsidRDefault="00EC55EF" w:rsidP="00EC55EF">
      <w:pPr>
        <w:spacing w:after="0" w:line="240" w:lineRule="auto"/>
      </w:pPr>
      <w:r w:rsidRPr="00EC55EF">
        <w:rPr>
          <w:b/>
          <w:bCs/>
        </w:rPr>
        <w:t>Applicability</w:t>
      </w:r>
    </w:p>
    <w:p w:rsidR="00EC55EF" w:rsidRPr="00EC55EF" w:rsidRDefault="00EC55EF" w:rsidP="00EC55EF">
      <w:pPr>
        <w:spacing w:after="0" w:line="240" w:lineRule="auto"/>
      </w:pPr>
      <w:r w:rsidRPr="00EC55EF">
        <w:t xml:space="preserve">This </w:t>
      </w:r>
      <w:del w:id="2" w:author="pcuser" w:date="2013-06-05T09:12:00Z">
        <w:r w:rsidRPr="00EC55EF" w:rsidDel="00815340">
          <w:delText>D</w:delText>
        </w:r>
      </w:del>
      <w:ins w:id="3" w:author="pcuser" w:date="2013-06-05T09:12:00Z">
        <w:r w:rsidR="00815340">
          <w:t>d</w:t>
        </w:r>
      </w:ins>
      <w:r w:rsidRPr="00EC55EF">
        <w:t>ivision applies to permit actions requiring public notice as specified in OAR 340, divisions 216 and 218.</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340-209-0030</w:t>
      </w: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4" w:author="Preferred Customer" w:date="2012-10-03T11:53:00Z">
        <w:r w:rsidRPr="00EC55EF" w:rsidDel="00EF486F">
          <w:delText>The Department</w:delText>
        </w:r>
      </w:del>
      <w:ins w:id="5" w:author="Preferred Customer" w:date="2012-10-03T11:53:00Z">
        <w:r w:rsidR="00EF486F">
          <w:t>DEQ</w:t>
        </w:r>
      </w:ins>
      <w:r w:rsidRPr="00EC55EF">
        <w:t xml:space="preserve"> categorizes permit actions according to potential environmental and public health significance and the degree to which </w:t>
      </w:r>
      <w:del w:id="6" w:author="Preferred Customer" w:date="2012-10-03T11:53:00Z">
        <w:r w:rsidRPr="00EC55EF" w:rsidDel="00EF486F">
          <w:delText>the Department</w:delText>
        </w:r>
      </w:del>
      <w:ins w:id="7"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8" w:author="Preferred Customer" w:date="2012-10-03T11:53:00Z">
        <w:r w:rsidRPr="00EC55EF" w:rsidDel="00EF486F">
          <w:delText>the Department</w:delText>
        </w:r>
      </w:del>
      <w:ins w:id="9"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provide notice of the proposed permit action and a minimum of 35 days to submit written comments. </w:t>
      </w:r>
      <w:del w:id="14" w:author="Preferred Customer" w:date="2012-10-03T11:53:00Z">
        <w:r w:rsidRPr="00EC55EF" w:rsidDel="00EF486F">
          <w:delText>The Department</w:delText>
        </w:r>
      </w:del>
      <w:ins w:id="15" w:author="Preferred Customer" w:date="2012-10-03T11:53:00Z">
        <w:r w:rsidR="00EF486F">
          <w:t>DEQ</w:t>
        </w:r>
      </w:ins>
      <w:r w:rsidRPr="00EC55EF">
        <w:t xml:space="preserve"> will provide a minimum of 30 days notice for a hearing, if one is scheduled. </w:t>
      </w:r>
      <w:del w:id="16" w:author="Preferred Customer" w:date="2012-10-03T11:53:00Z">
        <w:r w:rsidRPr="00EC55EF" w:rsidDel="00EF486F">
          <w:delText>The Department</w:delText>
        </w:r>
      </w:del>
      <w:ins w:id="17"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8" w:author="Preferred Customer" w:date="2012-10-03T11:53:00Z">
        <w:r w:rsidRPr="00EC55EF" w:rsidDel="00EF486F">
          <w:delText>The Department</w:delText>
        </w:r>
      </w:del>
      <w:ins w:id="19"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20" w:author="Preferred Customer" w:date="2012-10-03T11:53:00Z">
        <w:r w:rsidRPr="00EC55EF" w:rsidDel="00EF486F">
          <w:delText>the Department</w:delText>
        </w:r>
      </w:del>
      <w:ins w:id="21"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22" w:author="Preferred Customer" w:date="2012-10-03T11:53:00Z">
        <w:r w:rsidRPr="00FC6F2E">
          <w:delText>the Department</w:delText>
        </w:r>
      </w:del>
      <w:ins w:id="23"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t>(B) Schedule an informational meeting within the community where the facility will be or is located and provide public notice of the meeting;</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lastRenderedPageBreak/>
        <w:t xml:space="preserve">(4) Except for title V permit actions, </w:t>
      </w:r>
      <w:del w:id="24" w:author="Preferred Customer" w:date="2012-10-03T11:53:00Z">
        <w:r w:rsidRPr="00EC55EF" w:rsidDel="00EF486F">
          <w:delText>the Department</w:delText>
        </w:r>
      </w:del>
      <w:ins w:id="25"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t>(a) Anticipated public interest in the facility;</w:t>
      </w:r>
    </w:p>
    <w:p w:rsidR="00EC55EF" w:rsidRPr="00EC55EF" w:rsidRDefault="00EC55EF" w:rsidP="00EC55EF">
      <w:pPr>
        <w:spacing w:after="0" w:line="240" w:lineRule="auto"/>
      </w:pPr>
      <w:r w:rsidRPr="00EC55EF">
        <w:t>(b) Compliance and enforcement history of the facility or owner; or</w:t>
      </w:r>
    </w:p>
    <w:p w:rsidR="00EC55EF" w:rsidRPr="00EC55EF" w:rsidRDefault="00EC55EF" w:rsidP="00EC55EF">
      <w:pPr>
        <w:spacing w:after="0" w:line="240" w:lineRule="auto"/>
      </w:pPr>
      <w:r w:rsidRPr="00EC55EF">
        <w:t>(c) Potential for significant environmental or public harm due to location or type of facility.</w:t>
      </w:r>
    </w:p>
    <w:p w:rsidR="00EC55EF" w:rsidRP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EC55EF" w:rsidRPr="00EC55EF" w:rsidRDefault="00EC55EF" w:rsidP="00EC55EF">
      <w:pPr>
        <w:spacing w:after="0" w:line="240" w:lineRule="auto"/>
      </w:pPr>
      <w:r w:rsidRPr="00EC55EF">
        <w:rPr>
          <w:b/>
          <w:bCs/>
        </w:rPr>
        <w:t>340-209-0040</w:t>
      </w: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26" w:author="Preferred Customer" w:date="2012-10-03T11:53:00Z">
        <w:r w:rsidRPr="00EC55EF" w:rsidDel="00EF486F">
          <w:delText>the Department</w:delText>
        </w:r>
      </w:del>
      <w:ins w:id="27"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28" w:author="Preferred Customer" w:date="2012-10-03T11:53:00Z">
        <w:r w:rsidRPr="00EC55EF" w:rsidDel="00EF486F">
          <w:delText>the Department</w:delText>
        </w:r>
      </w:del>
      <w:ins w:id="29"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30" w:author="Preferred Customer" w:date="2012-10-03T11:53:00Z">
        <w:r w:rsidRPr="00EC55EF" w:rsidDel="00EF486F">
          <w:delText>the Department</w:delText>
        </w:r>
      </w:del>
      <w:ins w:id="31"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32" w:author="Preferred Customer" w:date="2012-10-03T11:53:00Z">
        <w:r w:rsidRPr="00EC55EF" w:rsidDel="00EF486F">
          <w:delText>the Department</w:delText>
        </w:r>
      </w:del>
      <w:ins w:id="33"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lastRenderedPageBreak/>
        <w:t>(b) Type of facility, including a description of the facility's process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4" w:author="Preferred Customer" w:date="2012-10-03T11:53:00Z">
        <w:r w:rsidRPr="00EC55EF" w:rsidDel="00EF486F">
          <w:delText>the Department</w:delText>
        </w:r>
      </w:del>
      <w:ins w:id="35"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36" w:author="Preferred Customer" w:date="2012-10-03T11:53:00Z">
        <w:r w:rsidRPr="00EC55EF" w:rsidDel="00EF486F">
          <w:delText>the Department</w:delText>
        </w:r>
      </w:del>
      <w:ins w:id="37"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38" w:author="Preferred Customer" w:date="2012-10-03T11:53:00Z">
        <w:r w:rsidRPr="00EC55EF" w:rsidDel="00EF486F">
          <w:delText>the Department</w:delText>
        </w:r>
      </w:del>
      <w:ins w:id="39"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0" w:author="Preferred Customer" w:date="2012-10-03T11:53:00Z">
        <w:r w:rsidRPr="00EC55EF" w:rsidDel="00EF486F">
          <w:delText>the Department</w:delText>
        </w:r>
      </w:del>
      <w:ins w:id="41" w:author="Preferred Customer" w:date="2012-10-03T11:53:00Z">
        <w:r w:rsidR="00EF486F">
          <w:t>DEQ</w:t>
        </w:r>
      </w:ins>
      <w:r w:rsidRPr="00EC55EF">
        <w:t xml:space="preserve"> that are relevant to the permit decision.</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EC55EF" w:rsidRPr="00EC55EF" w:rsidRDefault="00EC55EF" w:rsidP="00EC55EF">
      <w:pPr>
        <w:spacing w:after="0" w:line="240" w:lineRule="auto"/>
      </w:pPr>
      <w:r w:rsidRPr="00EC55EF">
        <w:rPr>
          <w:b/>
          <w:bCs/>
        </w:rPr>
        <w:t>340-209-0050</w:t>
      </w:r>
    </w:p>
    <w:p w:rsidR="00EC55EF" w:rsidRPr="00EC55EF" w:rsidRDefault="00EC55EF" w:rsidP="00EC55EF">
      <w:pPr>
        <w:spacing w:after="0" w:line="240" w:lineRule="auto"/>
      </w:pPr>
      <w:r w:rsidRPr="00EC55EF">
        <w:rPr>
          <w:b/>
          <w:bCs/>
        </w:rPr>
        <w:t>Public Notice Procedures</w:t>
      </w:r>
    </w:p>
    <w:p w:rsidR="00EC55EF" w:rsidRPr="00EC55EF" w:rsidRDefault="00EC55EF" w:rsidP="00EC55EF">
      <w:pPr>
        <w:spacing w:after="0" w:line="240" w:lineRule="auto"/>
      </w:pPr>
      <w:r w:rsidRPr="00EC55EF">
        <w:t xml:space="preserve">(1) All notices. </w:t>
      </w:r>
      <w:del w:id="42" w:author="Preferred Customer" w:date="2012-10-03T11:53:00Z">
        <w:r w:rsidRPr="00EC55EF" w:rsidDel="00EF486F">
          <w:delText>The Department</w:delText>
        </w:r>
      </w:del>
      <w:ins w:id="43" w:author="Preferred Customer" w:date="2012-10-03T11:53:00Z">
        <w:r w:rsidR="00EF486F">
          <w:t>DEQ</w:t>
        </w:r>
      </w:ins>
      <w:r w:rsidRPr="00EC55EF">
        <w:t xml:space="preserve"> will mail </w:t>
      </w:r>
      <w:ins w:id="44"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t xml:space="preserve">(2) New Source Review, Oregon Title V Operating Permit and General ACDP actions. In addition to section (1) of this rule, </w:t>
      </w:r>
      <w:del w:id="45" w:author="Preferred Customer" w:date="2012-10-03T11:53:00Z">
        <w:r w:rsidRPr="00EC55EF" w:rsidDel="00EF486F">
          <w:delText>the Department</w:delText>
        </w:r>
      </w:del>
      <w:ins w:id="46"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Pr="00EC55EF" w:rsidRDefault="00EC55EF" w:rsidP="00EC55EF">
      <w:pPr>
        <w:spacing w:after="0" w:line="240" w:lineRule="auto"/>
      </w:pPr>
      <w:r w:rsidRPr="00EC55EF">
        <w:t>(b) Other means, if necessary, to assure adequate notice to the affected public.</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340-209-0060</w:t>
      </w: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47" w:author="Preferred Customer" w:date="2012-10-03T11:53:00Z">
        <w:r w:rsidRPr="00EC55EF" w:rsidDel="00EF486F">
          <w:delText>the Department</w:delText>
        </w:r>
      </w:del>
      <w:ins w:id="48"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lastRenderedPageBreak/>
        <w:t>(a) The applicant;</w:t>
      </w:r>
    </w:p>
    <w:p w:rsidR="00EC55EF" w:rsidRPr="00EC55EF" w:rsidRDefault="00EC55EF" w:rsidP="00EC55EF">
      <w:pPr>
        <w:spacing w:after="0" w:line="240" w:lineRule="auto"/>
      </w:pPr>
      <w:r w:rsidRPr="00EC55EF">
        <w:t xml:space="preserve">(b) Persons on a mailing list maintained by </w:t>
      </w:r>
      <w:del w:id="49" w:author="Preferred Customer" w:date="2012-10-03T11:53:00Z">
        <w:r w:rsidRPr="00EC55EF" w:rsidDel="00EF486F">
          <w:delText>the Department</w:delText>
        </w:r>
      </w:del>
      <w:ins w:id="50"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 of this rule, </w:t>
      </w:r>
      <w:del w:id="51" w:author="Preferred Customer" w:date="2012-10-03T11:53:00Z">
        <w:r w:rsidRPr="00EC55EF" w:rsidDel="00EF486F">
          <w:delText>the Department</w:delText>
        </w:r>
      </w:del>
      <w:ins w:id="52"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53" w:author="Preferred Customer" w:date="2012-10-03T11:53:00Z">
        <w:r w:rsidRPr="00EC55EF" w:rsidDel="00EF486F">
          <w:delText>The Department</w:delText>
        </w:r>
      </w:del>
      <w:ins w:id="54"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55" w:author="Preferred Customer" w:date="2012-10-03T11:53:00Z">
        <w:r w:rsidRPr="00EC55EF" w:rsidDel="00EF486F">
          <w:delText>the Department</w:delText>
        </w:r>
      </w:del>
      <w:ins w:id="56"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Pr="00EC55EF" w:rsidRDefault="00EC55EF" w:rsidP="00EC55EF">
      <w:pPr>
        <w:spacing w:after="0" w:line="240" w:lineRule="auto"/>
      </w:pPr>
      <w:r w:rsidRPr="00EC55EF">
        <w:t>(d) The EPA.</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340-209-0070</w:t>
      </w:r>
    </w:p>
    <w:p w:rsidR="00EC55EF" w:rsidRPr="00EC55EF" w:rsidRDefault="00EC55EF" w:rsidP="00EC55EF">
      <w:pPr>
        <w:spacing w:after="0" w:line="240" w:lineRule="auto"/>
      </w:pPr>
      <w:r w:rsidRPr="00EC55EF">
        <w:rPr>
          <w:b/>
          <w:bCs/>
        </w:rPr>
        <w:t>Hearing and Meeting Procedures</w:t>
      </w:r>
    </w:p>
    <w:p w:rsidR="00EC55EF" w:rsidRPr="00FC6F2E" w:rsidRDefault="00CD7EBC" w:rsidP="00EC55EF">
      <w:pPr>
        <w:spacing w:after="0" w:line="240" w:lineRule="auto"/>
      </w:pPr>
      <w:r w:rsidRPr="00FC6F2E">
        <w:t xml:space="preserve">(1) Informational Meeting. For category IV permit actions, </w:t>
      </w:r>
      <w:del w:id="57" w:author="jill inahara" w:date="2012-10-23T12:02:00Z">
        <w:r w:rsidRPr="00FC6F2E" w:rsidDel="00FC6F2E">
          <w:delText>the Department</w:delText>
        </w:r>
      </w:del>
      <w:ins w:id="58" w:author="jill inahara" w:date="2012-10-23T12:02:00Z">
        <w:r w:rsidR="00FC6F2E">
          <w:t>DEQ</w:t>
        </w:r>
      </w:ins>
      <w:r w:rsidRPr="00FC6F2E">
        <w:t xml:space="preserve"> will provide an informational meeting at a reasonable place and time.</w:t>
      </w:r>
    </w:p>
    <w:p w:rsidR="00EC55EF" w:rsidRPr="00EC55EF" w:rsidRDefault="00CD7EBC" w:rsidP="00EC55EF">
      <w:pPr>
        <w:spacing w:after="0" w:line="240" w:lineRule="auto"/>
      </w:pPr>
      <w:r w:rsidRPr="00FC6F2E">
        <w:t xml:space="preserve">(a) The meeting will be held after a complete application is received and before </w:t>
      </w:r>
      <w:del w:id="59" w:author="Preferred Customer" w:date="2012-10-03T11:53:00Z">
        <w:r w:rsidRPr="00FC6F2E">
          <w:delText>the Department</w:delText>
        </w:r>
      </w:del>
      <w:ins w:id="60" w:author="Preferred Customer" w:date="2012-10-03T11:53:00Z">
        <w:r w:rsidRPr="00FC6F2E">
          <w:t>DEQ</w:t>
        </w:r>
      </w:ins>
      <w:r w:rsidRPr="00FC6F2E">
        <w:t xml:space="preserve"> makes a preliminary decision on the application.</w:t>
      </w:r>
    </w:p>
    <w:p w:rsidR="00EC55EF" w:rsidRPr="00EC55EF" w:rsidRDefault="00EC55EF" w:rsidP="00EC55EF">
      <w:pPr>
        <w:spacing w:after="0" w:line="240" w:lineRule="auto"/>
      </w:pPr>
      <w:r w:rsidRPr="00EC55EF">
        <w:t>(b) Notice of the meeting will be provided at least 14 days before the meeting;</w:t>
      </w:r>
    </w:p>
    <w:p w:rsidR="00EC55EF" w:rsidRPr="00EC55EF" w:rsidRDefault="00EC55EF" w:rsidP="00EC55EF">
      <w:pPr>
        <w:spacing w:after="0" w:line="240" w:lineRule="auto"/>
      </w:pPr>
      <w:r w:rsidRPr="00EC55EF">
        <w:t xml:space="preserve">(c) During the meeting, </w:t>
      </w:r>
      <w:del w:id="61" w:author="Preferred Customer" w:date="2012-10-03T11:53:00Z">
        <w:r w:rsidRPr="00EC55EF" w:rsidDel="00EF486F">
          <w:delText>the Department</w:delText>
        </w:r>
      </w:del>
      <w:ins w:id="62" w:author="jill inahara" w:date="2012-10-23T12:08:00Z">
        <w:r w:rsidR="00011BA6">
          <w:t>DEQ</w:t>
        </w:r>
      </w:ins>
      <w:r w:rsidRPr="00EC55EF">
        <w:t xml:space="preserve"> will:</w:t>
      </w:r>
    </w:p>
    <w:p w:rsidR="00EC55EF" w:rsidRPr="00EC55EF" w:rsidRDefault="00EC55EF" w:rsidP="00EC55EF">
      <w:pPr>
        <w:spacing w:after="0" w:line="240" w:lineRule="auto"/>
      </w:pPr>
      <w:r w:rsidRPr="00EC55EF">
        <w:t>(A) Describe the requested permit action; and</w:t>
      </w:r>
    </w:p>
    <w:p w:rsidR="00EC55EF" w:rsidRPr="00EC55EF" w:rsidRDefault="00EC55EF" w:rsidP="00EC55EF">
      <w:pPr>
        <w:spacing w:after="0" w:line="240" w:lineRule="auto"/>
      </w:pPr>
      <w:r w:rsidRPr="00EC55EF">
        <w:t xml:space="preserve">(B) Accept comments </w:t>
      </w:r>
      <w:ins w:id="63" w:author="jill inahara" w:date="2012-10-23T12:09:00Z">
        <w:r w:rsidR="00011BA6">
          <w:t>and a</w:t>
        </w:r>
      </w:ins>
      <w:ins w:id="64" w:author="Preferred Customer" w:date="2012-10-03T11:56:00Z">
        <w:r w:rsidR="00EF486F">
          <w:t xml:space="preserve">nswer questions </w:t>
        </w:r>
      </w:ins>
      <w:r w:rsidRPr="00EC55EF">
        <w:t>from the public.</w:t>
      </w:r>
    </w:p>
    <w:p w:rsidR="00EC55EF" w:rsidRPr="00EC55EF" w:rsidRDefault="00EC55EF" w:rsidP="00EC55EF">
      <w:pPr>
        <w:spacing w:after="0" w:line="240" w:lineRule="auto"/>
      </w:pPr>
      <w:r w:rsidRPr="00EC55EF">
        <w:t xml:space="preserve">(d) </w:t>
      </w:r>
      <w:del w:id="65" w:author="Preferred Customer" w:date="2012-10-03T11:53:00Z">
        <w:r w:rsidRPr="00EC55EF" w:rsidDel="00EF486F">
          <w:delText>The Department</w:delText>
        </w:r>
      </w:del>
      <w:ins w:id="66" w:author="Preferred Customer" w:date="2012-10-03T11:53:00Z">
        <w:r w:rsidR="00EF486F">
          <w:t>DEQ</w:t>
        </w:r>
      </w:ins>
      <w:r w:rsidRPr="00EC55EF">
        <w:t xml:space="preserve"> will consider any information gathered during the meeting, but will not maintain an official record of the meeting and will not provide a written response to the comments.</w:t>
      </w:r>
    </w:p>
    <w:p w:rsidR="00EC55EF" w:rsidRPr="00EC55EF" w:rsidRDefault="00EC55EF" w:rsidP="00EC55EF">
      <w:pPr>
        <w:spacing w:after="0" w:line="240" w:lineRule="auto"/>
      </w:pPr>
      <w:r w:rsidRPr="00EC55EF">
        <w:t xml:space="preserve">(2) Public Hearing. When a public hearing is required or requested, </w:t>
      </w:r>
      <w:del w:id="67" w:author="Preferred Customer" w:date="2012-10-03T11:53:00Z">
        <w:r w:rsidRPr="00EC55EF" w:rsidDel="00EF486F">
          <w:delText>the Department</w:delText>
        </w:r>
      </w:del>
      <w:ins w:id="68" w:author="Preferred Customer" w:date="2012-10-03T11:53:00Z">
        <w:r w:rsidR="00EF486F">
          <w:t>DEQ</w:t>
        </w:r>
      </w:ins>
      <w:r w:rsidRPr="00EC55EF">
        <w:t xml:space="preserve"> will provide the hearing at a reasonable place and time before taking the final permit action.</w:t>
      </w:r>
    </w:p>
    <w:p w:rsidR="00EC55EF" w:rsidRPr="00EC55EF" w:rsidRDefault="00EC55EF" w:rsidP="00EC55EF">
      <w:pPr>
        <w:spacing w:after="0" w:line="240" w:lineRule="auto"/>
      </w:pPr>
      <w:r w:rsidRPr="00EC55EF">
        <w:t xml:space="preserve">(a) Notice of the hearing may be given either in the notice accompanying the proposed or draft permit action or in such other manner as is reasonably calculated to inform interested persons. </w:t>
      </w:r>
      <w:del w:id="69" w:author="Preferred Customer" w:date="2012-10-03T11:53:00Z">
        <w:r w:rsidRPr="00EC55EF" w:rsidDel="00EF486F">
          <w:delText>The Department</w:delText>
        </w:r>
      </w:del>
      <w:ins w:id="70" w:author="Preferred Customer" w:date="2012-10-03T11:53:00Z">
        <w:r w:rsidR="00EF486F">
          <w:t>DEQ</w:t>
        </w:r>
      </w:ins>
      <w:r w:rsidRPr="00EC55EF">
        <w:t xml:space="preserve"> will provide notice of the hearing at least 30 days before the hearing.</w:t>
      </w:r>
    </w:p>
    <w:p w:rsidR="00EC55EF" w:rsidRPr="00EC55EF" w:rsidRDefault="00EC55EF" w:rsidP="00EC55EF">
      <w:pPr>
        <w:spacing w:after="0" w:line="240" w:lineRule="auto"/>
      </w:pPr>
      <w:r w:rsidRPr="00EC55EF">
        <w:t>(b) Presiding Officer. A Presiding Officer will preside over the public hearing and ensure that proper procedures are followed to allow for the public to comment on the proposed permit action.</w:t>
      </w:r>
    </w:p>
    <w:p w:rsidR="00EC55EF" w:rsidRPr="00EC55EF" w:rsidRDefault="00EC55EF" w:rsidP="00EC55EF">
      <w:pPr>
        <w:spacing w:after="0" w:line="240" w:lineRule="auto"/>
      </w:pPr>
      <w:r w:rsidRPr="00EC55EF">
        <w:t>(</w:t>
      </w:r>
      <w:commentRangeStart w:id="71"/>
      <w:r w:rsidRPr="00EC55EF">
        <w:t xml:space="preserve">A) Before accepting oral or written comments by members of the public, the Presiding Officer or Department representative will present a summary of the proposed permit action and </w:t>
      </w:r>
      <w:del w:id="72" w:author="Preferred Customer" w:date="2012-10-03T11:53:00Z">
        <w:r w:rsidRPr="00EC55EF" w:rsidDel="00EF486F">
          <w:delText>the Department</w:delText>
        </w:r>
      </w:del>
      <w:ins w:id="73" w:author="Preferred Customer" w:date="2012-10-03T11:53:00Z">
        <w:r w:rsidR="00EF486F">
          <w:t>DEQ</w:t>
        </w:r>
      </w:ins>
      <w:r w:rsidRPr="00EC55EF">
        <w:t>'s preliminary decision. During this period, there will be an opportunity to ask questions about the proposed or draft permit action.</w:t>
      </w:r>
      <w:commentRangeEnd w:id="71"/>
      <w:r w:rsidR="002966D2">
        <w:rPr>
          <w:rStyle w:val="CommentReference"/>
        </w:rPr>
        <w:commentReference w:id="71"/>
      </w:r>
    </w:p>
    <w:p w:rsidR="00EC55EF" w:rsidRPr="00EC55EF" w:rsidRDefault="00EC55EF" w:rsidP="00EC55EF">
      <w:pPr>
        <w:spacing w:after="0" w:line="240" w:lineRule="auto"/>
      </w:pPr>
      <w:r w:rsidRPr="00EC55EF">
        <w:t xml:space="preserve">(B) The Presiding Officer will then provide an opportunity for interested persons to submit oral or written comments regarding the proposed permit action. Interested persons are encouraged to submit written comments </w:t>
      </w:r>
      <w:r w:rsidRPr="00EC55EF">
        <w:lastRenderedPageBreak/>
        <w:t>because time constraints may be imposed, depending on the level of participation. While public comment is being accepted, discussion of the proposed or draft permit action will not be allowed.</w:t>
      </w:r>
    </w:p>
    <w:p w:rsidR="00EC55EF" w:rsidRPr="00EC55EF" w:rsidRDefault="00EC55EF" w:rsidP="00EC55EF">
      <w:pPr>
        <w:spacing w:after="0" w:line="240" w:lineRule="auto"/>
      </w:pPr>
      <w:r w:rsidRPr="00EC55EF">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EC55EF" w:rsidRPr="00EC55EF" w:rsidRDefault="00EC55EF" w:rsidP="00EC55EF">
      <w:pPr>
        <w:spacing w:after="0" w:line="240" w:lineRule="auto"/>
      </w:pPr>
      <w:r w:rsidRPr="00EC55EF">
        <w:rPr>
          <w:b/>
          <w:bCs/>
        </w:rPr>
        <w:t>340-209-0080</w:t>
      </w: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74" w:author="Preferred Customer" w:date="2012-10-03T11:53:00Z">
        <w:r w:rsidRPr="00EC55EF" w:rsidDel="00EF486F">
          <w:delText>the Department</w:delText>
        </w:r>
      </w:del>
      <w:ins w:id="75" w:author="Preferred Customer" w:date="2012-10-03T11:53:00Z">
        <w:r w:rsidR="00EF486F">
          <w:t>DEQ</w:t>
        </w:r>
      </w:ins>
      <w:r w:rsidRPr="00EC55EF">
        <w:t xml:space="preserve"> will take action upon the matter as expeditiously as possible. Before taking such action, </w:t>
      </w:r>
      <w:del w:id="76" w:author="Preferred Customer" w:date="2012-10-03T11:53:00Z">
        <w:r w:rsidRPr="00EC55EF" w:rsidDel="00EF486F">
          <w:delText>the Department</w:delText>
        </w:r>
      </w:del>
      <w:ins w:id="77"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78" w:author="Preferred Customer" w:date="2012-10-03T11:53:00Z">
        <w:r w:rsidRPr="00EC55EF" w:rsidDel="00EF486F">
          <w:delText>The Department</w:delText>
        </w:r>
      </w:del>
      <w:ins w:id="79"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80" w:author="Preferred Customer" w:date="2012-10-03T11:53:00Z">
        <w:r w:rsidRPr="00EC55EF" w:rsidDel="00EF486F">
          <w:delText>The Department</w:delText>
        </w:r>
      </w:del>
      <w:ins w:id="81"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t xml:space="preserve">(4) After considering the comments, </w:t>
      </w:r>
      <w:del w:id="82" w:author="Preferred Customer" w:date="2012-10-03T11:53:00Z">
        <w:r w:rsidRPr="00EC55EF" w:rsidDel="00EF486F">
          <w:delText>the Department</w:delText>
        </w:r>
      </w:del>
      <w:ins w:id="83"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t xml:space="preserve">(5) Issuance of permit: </w:t>
      </w:r>
      <w:del w:id="84" w:author="Preferred Customer" w:date="2012-10-03T11:53:00Z">
        <w:r w:rsidRPr="00EC55EF" w:rsidDel="00EF486F">
          <w:delText>The Department</w:delText>
        </w:r>
      </w:del>
      <w:ins w:id="85"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86" w:author="Preferred Customer" w:date="2012-10-03T11:53:00Z">
        <w:r w:rsidRPr="00EC55EF" w:rsidDel="00EF486F">
          <w:delText>The Department</w:delText>
        </w:r>
      </w:del>
      <w:ins w:id="87" w:author="Preferred Customer" w:date="2012-10-03T11:53:00Z">
        <w:r w:rsidR="00EF486F">
          <w:t>DEQ</w:t>
        </w:r>
      </w:ins>
      <w:r w:rsidRPr="00EC55EF">
        <w:t xml:space="preserve"> will promptly notify the applicant in writing of the final action as provided in OAR 340-011-0525. If </w:t>
      </w:r>
      <w:del w:id="88" w:author="Preferred Customer" w:date="2012-10-03T11:53:00Z">
        <w:r w:rsidRPr="00EC55EF" w:rsidDel="00EF486F">
          <w:delText>the Department</w:delText>
        </w:r>
      </w:del>
      <w:ins w:id="89" w:author="Preferred Customer" w:date="2012-10-03T11:53:00Z">
        <w:r w:rsidR="00EF486F">
          <w:t>DEQ</w:t>
        </w:r>
      </w:ins>
      <w:r w:rsidRPr="00EC55EF">
        <w:t xml:space="preserve"> denies a permit application, the notification will include the reasons for the denial.</w:t>
      </w:r>
    </w:p>
    <w:p w:rsidR="00EC55EF" w:rsidRPr="00EC55EF" w:rsidRDefault="00EC55EF" w:rsidP="00EC55EF">
      <w:pPr>
        <w:spacing w:after="0" w:line="240" w:lineRule="auto"/>
      </w:pPr>
      <w:r w:rsidRPr="00EC55EF">
        <w:t xml:space="preserve">(7) </w:t>
      </w:r>
      <w:del w:id="90" w:author="Preferred Customer" w:date="2012-10-03T11:53:00Z">
        <w:r w:rsidRPr="00EC55EF" w:rsidDel="00EF486F">
          <w:delText>The Department</w:delText>
        </w:r>
      </w:del>
      <w:ins w:id="91" w:author="Preferred Customer" w:date="2012-10-03T11:53:00Z">
        <w:r w:rsidR="00EF486F">
          <w:t>DEQ</w:t>
        </w:r>
      </w:ins>
      <w:r w:rsidRPr="00EC55EF">
        <w:t xml:space="preserve">'s decision under (5) and (6) is effective 20 days from the date of service of the notice unless, within that time, </w:t>
      </w:r>
      <w:del w:id="92" w:author="Preferred Customer" w:date="2012-10-03T11:53:00Z">
        <w:r w:rsidRPr="00EC55EF" w:rsidDel="00EF486F">
          <w:delText>the Department</w:delText>
        </w:r>
      </w:del>
      <w:ins w:id="93"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2966D2" w:rsidP="00EC55EF">
      <w:pPr>
        <w:spacing w:after="0" w:line="240" w:lineRule="auto"/>
      </w:pPr>
    </w:p>
    <w:sectPr w:rsidR="00AB32BF" w:rsidSect="0061148D">
      <w:footerReference w:type="default" r:id="rId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1" w:author="pcuser" w:date="2013-06-13T14:46:00Z" w:initials="p">
    <w:p w:rsidR="002966D2" w:rsidRDefault="002966D2">
      <w:pPr>
        <w:pStyle w:val="CommentText"/>
      </w:pPr>
      <w:r>
        <w:rPr>
          <w:rStyle w:val="CommentReference"/>
        </w:rPr>
        <w:annotationRef/>
      </w:r>
      <w:r>
        <w:t>LOOK AT THIS, STRIKE IT?  Q&amp;A IN ADVANCE?  REMOTELY?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A91F5B">
    <w:pPr>
      <w:pStyle w:val="Footer"/>
      <w:pBdr>
        <w:top w:val="thinThickSmallGap" w:sz="24" w:space="1" w:color="622423" w:themeColor="accent2" w:themeShade="7F"/>
      </w:pBdr>
      <w:rPr>
        <w:ins w:id="94" w:author="jinahar" w:date="2012-12-24T13:03:00Z"/>
        <w:rFonts w:asciiTheme="majorHAnsi" w:hAnsiTheme="majorHAnsi"/>
      </w:rPr>
    </w:pPr>
    <w:ins w:id="95"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96" w:author="pcuser" w:date="2013-06-13T14:44:00Z">
      <w:r w:rsidR="002966D2">
        <w:rPr>
          <w:rFonts w:asciiTheme="majorHAnsi" w:hAnsiTheme="majorHAnsi"/>
          <w:noProof/>
        </w:rPr>
        <w:t>6/13/2013 2:44 PM</w:t>
      </w:r>
    </w:ins>
    <w:ins w:id="97" w:author="jinahar" w:date="2013-03-11T13:03:00Z">
      <w:del w:id="98" w:author="pcuser" w:date="2013-06-05T08:52:00Z">
        <w:r w:rsidR="00B27E1B" w:rsidDel="00815340">
          <w:rPr>
            <w:rFonts w:asciiTheme="majorHAnsi" w:hAnsiTheme="majorHAnsi"/>
            <w:noProof/>
          </w:rPr>
          <w:delText>3/11/2013 1:03 PM</w:delText>
        </w:r>
      </w:del>
    </w:ins>
    <w:ins w:id="99" w:author="jinahar" w:date="2012-12-24T13:04:00Z">
      <w:r>
        <w:rPr>
          <w:rFonts w:asciiTheme="majorHAnsi" w:hAnsiTheme="majorHAnsi"/>
        </w:rPr>
        <w:fldChar w:fldCharType="end"/>
      </w:r>
    </w:ins>
    <w:ins w:id="100"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2966D2" w:rsidRPr="002966D2">
      <w:rPr>
        <w:rFonts w:asciiTheme="majorHAnsi" w:hAnsiTheme="majorHAnsi"/>
        <w:noProof/>
      </w:rPr>
      <w:t>4</w:t>
    </w:r>
    <w:ins w:id="101"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5512"/>
    <w:rsid w:val="001724B6"/>
    <w:rsid w:val="001B3C2E"/>
    <w:rsid w:val="00256C8B"/>
    <w:rsid w:val="002966D2"/>
    <w:rsid w:val="002F0E8A"/>
    <w:rsid w:val="005F3FC2"/>
    <w:rsid w:val="0061148D"/>
    <w:rsid w:val="006205B8"/>
    <w:rsid w:val="0064535B"/>
    <w:rsid w:val="0066769A"/>
    <w:rsid w:val="006A4A91"/>
    <w:rsid w:val="006E64C1"/>
    <w:rsid w:val="007003CC"/>
    <w:rsid w:val="00815340"/>
    <w:rsid w:val="00864D9A"/>
    <w:rsid w:val="008C114F"/>
    <w:rsid w:val="00926591"/>
    <w:rsid w:val="00942B26"/>
    <w:rsid w:val="009E2F40"/>
    <w:rsid w:val="00A4063F"/>
    <w:rsid w:val="00A91F5B"/>
    <w:rsid w:val="00AE29A3"/>
    <w:rsid w:val="00B27E1B"/>
    <w:rsid w:val="00BB3490"/>
    <w:rsid w:val="00CD518E"/>
    <w:rsid w:val="00CD7EBC"/>
    <w:rsid w:val="00D12E44"/>
    <w:rsid w:val="00EA7F79"/>
    <w:rsid w:val="00EB0A0E"/>
    <w:rsid w:val="00EC55EF"/>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pcuser</cp:lastModifiedBy>
  <cp:revision>13</cp:revision>
  <dcterms:created xsi:type="dcterms:W3CDTF">2012-10-03T18:52:00Z</dcterms:created>
  <dcterms:modified xsi:type="dcterms:W3CDTF">2013-06-13T21:46:00Z</dcterms:modified>
</cp:coreProperties>
</file>