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1E2" w:rsidRPr="006F4E9E" w:rsidRDefault="00B101E2" w:rsidP="00B101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DIVISION 202</w:t>
      </w:r>
    </w:p>
    <w:p w:rsidR="00B101E2" w:rsidRPr="006F4E9E" w:rsidRDefault="00B101E2" w:rsidP="00B101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AMBIENT AIR QUALITY STANDARDS AND PSD INCREMENTS</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340-202-0010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Definitions</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The definitions in OAR 340-200-0020</w:t>
      </w:r>
      <w:ins w:id="0" w:author="Preferred Customer" w:date="2011-10-05T08:14:00Z">
        <w:r w:rsidR="00947E4A" w:rsidRPr="006F4E9E">
          <w:rPr>
            <w:rFonts w:ascii="Times New Roman" w:eastAsia="Times New Roman" w:hAnsi="Times New Roman" w:cs="Times New Roman"/>
            <w:color w:val="000000"/>
            <w:sz w:val="24"/>
            <w:szCs w:val="24"/>
          </w:rPr>
          <w:t>, 340-204-0010</w:t>
        </w:r>
      </w:ins>
      <w:r w:rsidRPr="006F4E9E">
        <w:rPr>
          <w:rFonts w:ascii="Times New Roman" w:eastAsia="Times New Roman" w:hAnsi="Times New Roman" w:cs="Times New Roman"/>
          <w:color w:val="000000"/>
          <w:sz w:val="24"/>
          <w:szCs w:val="24"/>
        </w:rPr>
        <w:t xml:space="preserve"> and this rule apply to this division. If the same term is defined in this rule and OAR 340-200-0020</w:t>
      </w:r>
      <w:ins w:id="1" w:author="Preferred Customer" w:date="2011-10-05T08:15:00Z">
        <w:r w:rsidR="00947E4A" w:rsidRPr="006F4E9E">
          <w:rPr>
            <w:rFonts w:ascii="Times New Roman" w:eastAsia="Times New Roman" w:hAnsi="Times New Roman" w:cs="Times New Roman"/>
            <w:color w:val="000000"/>
            <w:sz w:val="24"/>
            <w:szCs w:val="24"/>
          </w:rPr>
          <w:t xml:space="preserve"> or 340-204-0010</w:t>
        </w:r>
      </w:ins>
      <w:r w:rsidRPr="006F4E9E">
        <w:rPr>
          <w:rFonts w:ascii="Times New Roman" w:eastAsia="Times New Roman" w:hAnsi="Times New Roman" w:cs="Times New Roman"/>
          <w:color w:val="000000"/>
          <w:sz w:val="24"/>
          <w:szCs w:val="24"/>
        </w:rPr>
        <w:t>, the definition in this rule applies to this division.</w:t>
      </w:r>
    </w:p>
    <w:p w:rsidR="00B101E2" w:rsidRPr="006F4E9E" w:rsidDel="00086343" w:rsidRDefault="00B101E2" w:rsidP="00B101E2">
      <w:pPr>
        <w:shd w:val="clear" w:color="auto" w:fill="FFFFFF"/>
        <w:spacing w:before="100" w:beforeAutospacing="1" w:after="100" w:afterAutospacing="1" w:line="240" w:lineRule="auto"/>
        <w:rPr>
          <w:del w:id="2" w:author="Preferred Customer" w:date="2013-06-06T06:33:00Z"/>
          <w:rFonts w:ascii="Times New Roman" w:eastAsia="Times New Roman" w:hAnsi="Times New Roman" w:cs="Times New Roman"/>
          <w:color w:val="000000"/>
          <w:sz w:val="24"/>
          <w:szCs w:val="24"/>
        </w:rPr>
      </w:pPr>
      <w:del w:id="3" w:author="Preferred Customer" w:date="2013-06-06T06:33:00Z">
        <w:r w:rsidRPr="006F4E9E" w:rsidDel="00086343">
          <w:rPr>
            <w:rFonts w:ascii="Times New Roman" w:eastAsia="Times New Roman" w:hAnsi="Times New Roman" w:cs="Times New Roman"/>
            <w:color w:val="000000"/>
            <w:sz w:val="24"/>
            <w:szCs w:val="24"/>
          </w:rPr>
          <w:delText>(1) "Ambient Air" means that portion of the atmosphere external to buildings, to which the general public has access.</w:delText>
        </w:r>
      </w:del>
    </w:p>
    <w:p w:rsidR="00B101E2" w:rsidRPr="006F4E9E" w:rsidDel="00311375" w:rsidRDefault="00B101E2" w:rsidP="00B101E2">
      <w:pPr>
        <w:shd w:val="clear" w:color="auto" w:fill="FFFFFF"/>
        <w:spacing w:before="100" w:beforeAutospacing="1" w:after="100" w:afterAutospacing="1" w:line="240" w:lineRule="auto"/>
        <w:rPr>
          <w:del w:id="4" w:author="Preferred Customer" w:date="2012-09-13T18:33:00Z"/>
          <w:rFonts w:ascii="Times New Roman" w:eastAsia="Times New Roman" w:hAnsi="Times New Roman" w:cs="Times New Roman"/>
          <w:color w:val="000000"/>
          <w:sz w:val="24"/>
          <w:szCs w:val="24"/>
        </w:rPr>
      </w:pPr>
      <w:del w:id="5" w:author="Preferred Customer" w:date="2012-09-13T18:33:00Z">
        <w:r w:rsidRPr="006F4E9E" w:rsidDel="00311375">
          <w:rPr>
            <w:rFonts w:ascii="Times New Roman" w:eastAsia="Times New Roman" w:hAnsi="Times New Roman" w:cs="Times New Roman"/>
            <w:color w:val="000000"/>
            <w:sz w:val="24"/>
            <w:szCs w:val="24"/>
          </w:rPr>
          <w:delText>(2) "Ambient Air Monitoring Site Criteria" means the general probe siting specifications as set forth in </w:delText>
        </w:r>
        <w:r w:rsidRPr="006F4E9E" w:rsidDel="00311375">
          <w:rPr>
            <w:rFonts w:ascii="Times New Roman" w:eastAsia="Times New Roman" w:hAnsi="Times New Roman" w:cs="Times New Roman"/>
            <w:b/>
            <w:bCs/>
            <w:color w:val="000000"/>
            <w:sz w:val="24"/>
            <w:szCs w:val="24"/>
          </w:rPr>
          <w:delText>Appendix E of 40 CFR 58</w:delText>
        </w:r>
        <w:r w:rsidRPr="006F4E9E" w:rsidDel="00311375">
          <w:rPr>
            <w:rFonts w:ascii="Times New Roman" w:eastAsia="Times New Roman" w:hAnsi="Times New Roman" w:cs="Times New Roman"/>
            <w:color w:val="000000"/>
            <w:sz w:val="24"/>
            <w:szCs w:val="24"/>
          </w:rPr>
          <w:delText>.</w:delText>
        </w:r>
      </w:del>
    </w:p>
    <w:p w:rsidR="00B101E2" w:rsidRPr="006F4E9E" w:rsidDel="00415014" w:rsidRDefault="00B101E2" w:rsidP="00B101E2">
      <w:pPr>
        <w:shd w:val="clear" w:color="auto" w:fill="FFFFFF"/>
        <w:spacing w:before="100" w:beforeAutospacing="1" w:after="100" w:afterAutospacing="1" w:line="240" w:lineRule="auto"/>
        <w:rPr>
          <w:del w:id="6" w:author="pcuser" w:date="2013-06-11T09:28:00Z"/>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ins w:id="7" w:author="Preferred Customer" w:date="2013-06-06T06:34:00Z">
        <w:r w:rsidR="00086343">
          <w:rPr>
            <w:rFonts w:ascii="Times New Roman" w:eastAsia="Times New Roman" w:hAnsi="Times New Roman" w:cs="Times New Roman"/>
            <w:color w:val="000000"/>
            <w:sz w:val="24"/>
            <w:szCs w:val="24"/>
          </w:rPr>
          <w:t>1</w:t>
        </w:r>
      </w:ins>
      <w:del w:id="8" w:author="Preferred Customer" w:date="2012-09-13T18:33:00Z">
        <w:r w:rsidRPr="006F4E9E" w:rsidDel="00311375">
          <w:rPr>
            <w:rFonts w:ascii="Times New Roman" w:eastAsia="Times New Roman" w:hAnsi="Times New Roman" w:cs="Times New Roman"/>
            <w:color w:val="000000"/>
            <w:sz w:val="24"/>
            <w:szCs w:val="24"/>
          </w:rPr>
          <w:delText>3</w:delText>
        </w:r>
      </w:del>
      <w:r w:rsidRPr="006F4E9E">
        <w:rPr>
          <w:rFonts w:ascii="Times New Roman" w:eastAsia="Times New Roman" w:hAnsi="Times New Roman" w:cs="Times New Roman"/>
          <w:color w:val="000000"/>
          <w:sz w:val="24"/>
          <w:szCs w:val="24"/>
        </w:rPr>
        <w:t>) "Approved Method" means an analytical method for measuring air contaminant concentrations described or referenced in </w:t>
      </w:r>
      <w:r w:rsidRPr="006F4E9E">
        <w:rPr>
          <w:rFonts w:ascii="Times New Roman" w:eastAsia="Times New Roman" w:hAnsi="Times New Roman" w:cs="Times New Roman"/>
          <w:b/>
          <w:bCs/>
          <w:color w:val="000000"/>
          <w:sz w:val="24"/>
          <w:szCs w:val="24"/>
        </w:rPr>
        <w:t>40 CFR 50</w:t>
      </w:r>
      <w:r w:rsidRPr="006F4E9E">
        <w:rPr>
          <w:rFonts w:ascii="Times New Roman" w:eastAsia="Times New Roman" w:hAnsi="Times New Roman" w:cs="Times New Roman"/>
          <w:color w:val="000000"/>
          <w:sz w:val="24"/>
          <w:szCs w:val="24"/>
        </w:rPr>
        <w:t> and Appendices</w:t>
      </w:r>
      <w:r w:rsidR="0027078D" w:rsidRPr="0026520B">
        <w:rPr>
          <w:rFonts w:ascii="Times New Roman" w:eastAsia="Times New Roman" w:hAnsi="Times New Roman" w:cs="Times New Roman"/>
          <w:color w:val="000000"/>
          <w:sz w:val="24"/>
          <w:szCs w:val="24"/>
        </w:rPr>
        <w:t xml:space="preserve">. </w:t>
      </w:r>
      <w:del w:id="9" w:author="pcuser" w:date="2013-06-11T09:28:00Z">
        <w:r w:rsidR="0027078D" w:rsidRPr="0026520B">
          <w:rPr>
            <w:rFonts w:ascii="Times New Roman" w:eastAsia="Times New Roman" w:hAnsi="Times New Roman" w:cs="Times New Roman"/>
            <w:color w:val="000000"/>
            <w:sz w:val="24"/>
            <w:szCs w:val="24"/>
          </w:rPr>
          <w:delText>These methods are approved by the Department of Environmental Quality.</w:delText>
        </w:r>
      </w:del>
    </w:p>
    <w:p w:rsidR="00B101E2" w:rsidRPr="006F4E9E" w:rsidDel="00AB58D8" w:rsidRDefault="00AB58D8" w:rsidP="00B101E2">
      <w:pPr>
        <w:shd w:val="clear" w:color="auto" w:fill="FFFFFF"/>
        <w:spacing w:before="100" w:beforeAutospacing="1" w:after="100" w:afterAutospacing="1" w:line="240" w:lineRule="auto"/>
        <w:rPr>
          <w:del w:id="10" w:author="Preferred Customer" w:date="2011-09-26T19:19:00Z"/>
          <w:rFonts w:ascii="Times New Roman" w:eastAsia="Times New Roman" w:hAnsi="Times New Roman" w:cs="Times New Roman"/>
          <w:color w:val="000000"/>
          <w:sz w:val="24"/>
          <w:szCs w:val="24"/>
        </w:rPr>
      </w:pPr>
      <w:ins w:id="11" w:author="Preferred Customer" w:date="2011-09-26T19:19:00Z">
        <w:del w:id="12" w:author="pcuser" w:date="2013-06-11T09:28:00Z">
          <w:r w:rsidRPr="006F4E9E" w:rsidDel="00415014">
            <w:rPr>
              <w:rFonts w:ascii="Times New Roman" w:eastAsia="Times New Roman" w:hAnsi="Times New Roman" w:cs="Times New Roman"/>
              <w:color w:val="000000"/>
              <w:sz w:val="24"/>
              <w:szCs w:val="24"/>
            </w:rPr>
            <w:delText xml:space="preserve"> </w:delText>
          </w:r>
        </w:del>
      </w:ins>
      <w:del w:id="13" w:author="Preferred Customer" w:date="2011-09-26T19:19:00Z">
        <w:r w:rsidR="00B101E2" w:rsidRPr="006F4E9E" w:rsidDel="00AB58D8">
          <w:rPr>
            <w:rFonts w:ascii="Times New Roman" w:eastAsia="Times New Roman" w:hAnsi="Times New Roman" w:cs="Times New Roman"/>
            <w:color w:val="000000"/>
            <w:sz w:val="24"/>
            <w:szCs w:val="24"/>
          </w:rPr>
          <w:delText>(4) "Baseline Concentration" means:</w:delText>
        </w:r>
      </w:del>
    </w:p>
    <w:p w:rsidR="00B101E2" w:rsidRPr="006F4E9E" w:rsidDel="00AB58D8" w:rsidRDefault="00B101E2" w:rsidP="00B101E2">
      <w:pPr>
        <w:shd w:val="clear" w:color="auto" w:fill="FFFFFF"/>
        <w:spacing w:before="100" w:beforeAutospacing="1" w:after="100" w:afterAutospacing="1" w:line="240" w:lineRule="auto"/>
        <w:rPr>
          <w:del w:id="14" w:author="Preferred Customer" w:date="2011-09-26T19:19:00Z"/>
          <w:rFonts w:ascii="Times New Roman" w:eastAsia="Times New Roman" w:hAnsi="Times New Roman" w:cs="Times New Roman"/>
          <w:color w:val="000000"/>
          <w:sz w:val="24"/>
          <w:szCs w:val="24"/>
        </w:rPr>
      </w:pPr>
      <w:del w:id="15" w:author="Preferred Customer" w:date="2011-09-26T19:19:00Z">
        <w:r w:rsidRPr="006F4E9E" w:rsidDel="00AB58D8">
          <w:rPr>
            <w:rFonts w:ascii="Times New Roman" w:eastAsia="Times New Roman" w:hAnsi="Times New Roman" w:cs="Times New Roman"/>
            <w:color w:val="000000"/>
            <w:sz w:val="24"/>
            <w:szCs w:val="24"/>
          </w:rPr>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B101E2" w:rsidRPr="006F4E9E" w:rsidDel="00AB58D8" w:rsidRDefault="00B101E2" w:rsidP="00B101E2">
      <w:pPr>
        <w:shd w:val="clear" w:color="auto" w:fill="FFFFFF"/>
        <w:spacing w:before="100" w:beforeAutospacing="1" w:after="100" w:afterAutospacing="1" w:line="240" w:lineRule="auto"/>
        <w:rPr>
          <w:del w:id="16" w:author="Preferred Customer" w:date="2011-09-26T19:19:00Z"/>
          <w:rFonts w:ascii="Times New Roman" w:eastAsia="Times New Roman" w:hAnsi="Times New Roman" w:cs="Times New Roman"/>
          <w:color w:val="000000"/>
          <w:sz w:val="24"/>
          <w:szCs w:val="24"/>
        </w:rPr>
      </w:pPr>
      <w:del w:id="17" w:author="Preferred Customer" w:date="2011-09-26T19:19:00Z">
        <w:r w:rsidRPr="006F4E9E" w:rsidDel="00AB58D8">
          <w:rPr>
            <w:rFonts w:ascii="Times New Roman" w:eastAsia="Times New Roman" w:hAnsi="Times New Roman" w:cs="Times New Roman"/>
            <w:color w:val="000000"/>
            <w:sz w:val="24"/>
            <w:szCs w:val="24"/>
          </w:rPr>
          <w:delText>(b) The ambient concentration level for nitrogen oxides that existed in an area during the calendar year 1988.</w:delText>
        </w:r>
      </w:del>
    </w:p>
    <w:p w:rsidR="00B101E2" w:rsidRPr="006F4E9E" w:rsidDel="00AB58D8" w:rsidRDefault="00B101E2" w:rsidP="00B101E2">
      <w:pPr>
        <w:shd w:val="clear" w:color="auto" w:fill="FFFFFF"/>
        <w:spacing w:before="100" w:beforeAutospacing="1" w:after="100" w:afterAutospacing="1" w:line="240" w:lineRule="auto"/>
        <w:rPr>
          <w:del w:id="18" w:author="Preferred Customer" w:date="2011-09-26T19:19:00Z"/>
          <w:rFonts w:ascii="Times New Roman" w:eastAsia="Times New Roman" w:hAnsi="Times New Roman" w:cs="Times New Roman"/>
          <w:color w:val="000000"/>
          <w:sz w:val="24"/>
          <w:szCs w:val="24"/>
        </w:rPr>
      </w:pPr>
      <w:del w:id="19" w:author="Preferred Customer" w:date="2011-09-26T19:19:00Z">
        <w:r w:rsidRPr="006F4E9E" w:rsidDel="00AB58D8">
          <w:rPr>
            <w:rFonts w:ascii="Times New Roman" w:eastAsia="Times New Roman" w:hAnsi="Times New Roman" w:cs="Times New Roman"/>
            <w:color w:val="000000"/>
            <w:sz w:val="24"/>
            <w:szCs w:val="24"/>
          </w:rPr>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B101E2" w:rsidRPr="006F4E9E" w:rsidDel="00AB58D8" w:rsidRDefault="00B101E2" w:rsidP="00B101E2">
      <w:pPr>
        <w:shd w:val="clear" w:color="auto" w:fill="FFFFFF"/>
        <w:spacing w:before="100" w:beforeAutospacing="1" w:after="100" w:afterAutospacing="1" w:line="240" w:lineRule="auto"/>
        <w:rPr>
          <w:del w:id="20" w:author="Preferred Customer" w:date="2011-09-26T19:19:00Z"/>
          <w:rFonts w:ascii="Times New Roman" w:eastAsia="Times New Roman" w:hAnsi="Times New Roman" w:cs="Times New Roman"/>
          <w:color w:val="000000"/>
          <w:sz w:val="24"/>
          <w:szCs w:val="24"/>
        </w:rPr>
      </w:pPr>
      <w:del w:id="21" w:author="Preferred Customer" w:date="2011-09-26T19:19:00Z">
        <w:r w:rsidRPr="006F4E9E" w:rsidDel="00AB58D8">
          <w:rPr>
            <w:rFonts w:ascii="Times New Roman" w:eastAsia="Times New Roman" w:hAnsi="Times New Roman" w:cs="Times New Roman"/>
            <w:color w:val="000000"/>
            <w:sz w:val="24"/>
            <w:szCs w:val="24"/>
          </w:rPr>
          <w:delText>(d) For PM10 in the Medford-Ashland AQMA: the ambient PM10 concentration levels that existed during the year that EPA redesignates the AQMA to attainment for PM10.</w:delText>
        </w:r>
      </w:del>
    </w:p>
    <w:p w:rsidR="00B101E2" w:rsidRPr="006F4E9E" w:rsidDel="00AB58D8" w:rsidRDefault="00B101E2" w:rsidP="00B101E2">
      <w:pPr>
        <w:shd w:val="clear" w:color="auto" w:fill="FFFFFF"/>
        <w:spacing w:before="100" w:beforeAutospacing="1" w:after="100" w:afterAutospacing="1" w:line="240" w:lineRule="auto"/>
        <w:rPr>
          <w:del w:id="22" w:author="Preferred Customer" w:date="2011-09-26T19:19:00Z"/>
          <w:rFonts w:ascii="Times New Roman" w:eastAsia="Times New Roman" w:hAnsi="Times New Roman" w:cs="Times New Roman"/>
          <w:color w:val="000000"/>
          <w:sz w:val="24"/>
          <w:szCs w:val="24"/>
        </w:rPr>
      </w:pPr>
      <w:del w:id="23" w:author="Preferred Customer" w:date="2011-09-26T19:19:00Z">
        <w:r w:rsidRPr="006F4E9E" w:rsidDel="00AB58D8">
          <w:rPr>
            <w:rFonts w:ascii="Times New Roman" w:eastAsia="Times New Roman" w:hAnsi="Times New Roman" w:cs="Times New Roman"/>
            <w:color w:val="000000"/>
            <w:sz w:val="24"/>
            <w:szCs w:val="24"/>
          </w:rPr>
          <w:delText>(e) The ambient concentration level for PM2.5 that existed in an area during the calendar year 2007.</w:delText>
        </w:r>
      </w:del>
    </w:p>
    <w:p w:rsidR="00B101E2" w:rsidRPr="006F4E9E" w:rsidDel="00AB58D8" w:rsidRDefault="00B101E2" w:rsidP="00B101E2">
      <w:pPr>
        <w:shd w:val="clear" w:color="auto" w:fill="FFFFFF"/>
        <w:spacing w:before="100" w:beforeAutospacing="1" w:after="100" w:afterAutospacing="1" w:line="240" w:lineRule="auto"/>
        <w:rPr>
          <w:del w:id="24" w:author="Preferred Customer" w:date="2011-09-26T19:19:00Z"/>
          <w:rFonts w:ascii="Times New Roman" w:eastAsia="Times New Roman" w:hAnsi="Times New Roman" w:cs="Times New Roman"/>
          <w:color w:val="000000"/>
          <w:sz w:val="24"/>
          <w:szCs w:val="24"/>
        </w:rPr>
      </w:pPr>
      <w:del w:id="25" w:author="Preferred Customer" w:date="2011-09-26T19:19:00Z">
        <w:r w:rsidRPr="006F4E9E" w:rsidDel="00AB58D8">
          <w:rPr>
            <w:rFonts w:ascii="Times New Roman" w:eastAsia="Times New Roman" w:hAnsi="Times New Roman" w:cs="Times New Roman"/>
            <w:color w:val="000000"/>
            <w:sz w:val="24"/>
            <w:szCs w:val="24"/>
          </w:rPr>
          <w:lastRenderedPageBreak/>
          <w:delText>(f) If no ambient air quality data is available in an area, the baseline concentration may be estimated using modeling based on actual emissions for the years specified in subsections (a) through (e) of this section.</w:delText>
        </w:r>
      </w:del>
    </w:p>
    <w:p w:rsidR="00B101E2" w:rsidRPr="006F4E9E" w:rsidDel="000607FF" w:rsidRDefault="00B101E2" w:rsidP="00B101E2">
      <w:pPr>
        <w:shd w:val="clear" w:color="auto" w:fill="FFFFFF"/>
        <w:spacing w:before="100" w:beforeAutospacing="1" w:after="100" w:afterAutospacing="1" w:line="240" w:lineRule="auto"/>
        <w:rPr>
          <w:del w:id="26" w:author="Preferred Customer" w:date="2012-10-03T10:03:00Z"/>
          <w:rFonts w:ascii="Times New Roman" w:eastAsia="Times New Roman" w:hAnsi="Times New Roman" w:cs="Times New Roman"/>
          <w:color w:val="000000"/>
          <w:sz w:val="24"/>
          <w:szCs w:val="24"/>
        </w:rPr>
      </w:pPr>
      <w:del w:id="27" w:author="Preferred Customer" w:date="2012-10-03T10:03:00Z">
        <w:r w:rsidRPr="006F4E9E" w:rsidDel="000607FF">
          <w:rPr>
            <w:rFonts w:ascii="Times New Roman" w:eastAsia="Times New Roman" w:hAnsi="Times New Roman" w:cs="Times New Roman"/>
            <w:color w:val="000000"/>
            <w:sz w:val="24"/>
            <w:szCs w:val="24"/>
          </w:rPr>
          <w:delText>(5) "Indian Governing Body" means the governing body of any tribe, band, or group of Indians subject to the jurisdiction of the United States and recognized by the United States as possessing power of self-government.</w:delText>
        </w:r>
      </w:del>
    </w:p>
    <w:p w:rsidR="00B101E2" w:rsidRPr="006F4E9E" w:rsidDel="005F0C3C" w:rsidRDefault="00B101E2" w:rsidP="00B101E2">
      <w:pPr>
        <w:shd w:val="clear" w:color="auto" w:fill="FFFFFF"/>
        <w:spacing w:before="100" w:beforeAutospacing="1" w:after="100" w:afterAutospacing="1" w:line="240" w:lineRule="auto"/>
        <w:rPr>
          <w:del w:id="28" w:author="Preferred Customer" w:date="2012-09-13T18:44:00Z"/>
          <w:rFonts w:ascii="Times New Roman" w:eastAsia="Times New Roman" w:hAnsi="Times New Roman" w:cs="Times New Roman"/>
          <w:color w:val="000000"/>
          <w:sz w:val="24"/>
          <w:szCs w:val="24"/>
        </w:rPr>
      </w:pPr>
      <w:del w:id="29" w:author="Preferred Customer" w:date="2012-09-13T18:44:00Z">
        <w:r w:rsidRPr="006F4E9E" w:rsidDel="005F0C3C">
          <w:rPr>
            <w:rFonts w:ascii="Times New Roman" w:eastAsia="Times New Roman" w:hAnsi="Times New Roman" w:cs="Times New Roman"/>
            <w:color w:val="000000"/>
            <w:sz w:val="24"/>
            <w:szCs w:val="24"/>
          </w:rPr>
          <w:delText>(6) "Indian Reservation" means any federally recognized reservation established by Treaty, Agreement, Executive Order, or Act of Congress.</w:delText>
        </w:r>
      </w:del>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ins w:id="30" w:author="Preferred Customer" w:date="2013-06-06T06:34:00Z">
        <w:r w:rsidR="00086343">
          <w:rPr>
            <w:rFonts w:ascii="Times New Roman" w:eastAsia="Times New Roman" w:hAnsi="Times New Roman" w:cs="Times New Roman"/>
            <w:color w:val="000000"/>
            <w:sz w:val="24"/>
            <w:szCs w:val="24"/>
          </w:rPr>
          <w:t>2</w:t>
        </w:r>
      </w:ins>
      <w:del w:id="31" w:author="Preferred Customer" w:date="2011-09-26T19:19:00Z">
        <w:r w:rsidRPr="006F4E9E" w:rsidDel="00AB58D8">
          <w:rPr>
            <w:rFonts w:ascii="Times New Roman" w:eastAsia="Times New Roman" w:hAnsi="Times New Roman" w:cs="Times New Roman"/>
            <w:color w:val="000000"/>
            <w:sz w:val="24"/>
            <w:szCs w:val="24"/>
          </w:rPr>
          <w:delText>7</w:delText>
        </w:r>
      </w:del>
      <w:r w:rsidRPr="006F4E9E">
        <w:rPr>
          <w:rFonts w:ascii="Times New Roman" w:eastAsia="Times New Roman" w:hAnsi="Times New Roman" w:cs="Times New Roman"/>
          <w:color w:val="000000"/>
          <w:sz w:val="24"/>
          <w:szCs w:val="24"/>
        </w:rPr>
        <w:t xml:space="preserve">) "Oregon Standard Method" means any method of sampling and analyzing for an air contaminant approved by </w:t>
      </w:r>
      <w:del w:id="32" w:author="Preferred Customer" w:date="2012-10-03T11:00:00Z">
        <w:r w:rsidRPr="006F4E9E" w:rsidDel="009329B3">
          <w:rPr>
            <w:rFonts w:ascii="Times New Roman" w:eastAsia="Times New Roman" w:hAnsi="Times New Roman" w:cs="Times New Roman"/>
            <w:color w:val="000000"/>
            <w:sz w:val="24"/>
            <w:szCs w:val="24"/>
          </w:rPr>
          <w:delText>the Department</w:delText>
        </w:r>
      </w:del>
      <w:ins w:id="33" w:author="Preferred Customer" w:date="2012-10-03T11:00:00Z">
        <w:r w:rsidR="009329B3">
          <w:rPr>
            <w:rFonts w:ascii="Times New Roman" w:eastAsia="Times New Roman" w:hAnsi="Times New Roman" w:cs="Times New Roman"/>
            <w:color w:val="000000"/>
            <w:sz w:val="24"/>
            <w:szCs w:val="24"/>
          </w:rPr>
          <w:t>DEQ</w:t>
        </w:r>
      </w:ins>
      <w:r w:rsidRPr="006F4E9E">
        <w:rPr>
          <w:rFonts w:ascii="Times New Roman" w:eastAsia="Times New Roman" w:hAnsi="Times New Roman" w:cs="Times New Roman"/>
          <w:color w:val="000000"/>
          <w:sz w:val="24"/>
          <w:szCs w:val="24"/>
        </w:rPr>
        <w:t xml:space="preserve">. Oregon standard methods are kept on file by </w:t>
      </w:r>
      <w:del w:id="34" w:author="Preferred Customer" w:date="2012-10-03T11:00:00Z">
        <w:r w:rsidRPr="006F4E9E" w:rsidDel="009329B3">
          <w:rPr>
            <w:rFonts w:ascii="Times New Roman" w:eastAsia="Times New Roman" w:hAnsi="Times New Roman" w:cs="Times New Roman"/>
            <w:color w:val="000000"/>
            <w:sz w:val="24"/>
            <w:szCs w:val="24"/>
          </w:rPr>
          <w:delText>the Department</w:delText>
        </w:r>
      </w:del>
      <w:ins w:id="35" w:author="Preferred Customer" w:date="2012-10-03T11:00:00Z">
        <w:r w:rsidR="009329B3">
          <w:rPr>
            <w:rFonts w:ascii="Times New Roman" w:eastAsia="Times New Roman" w:hAnsi="Times New Roman" w:cs="Times New Roman"/>
            <w:color w:val="000000"/>
            <w:sz w:val="24"/>
            <w:szCs w:val="24"/>
          </w:rPr>
          <w:t>DEQ</w:t>
        </w:r>
      </w:ins>
      <w:r w:rsidRPr="006F4E9E">
        <w:rPr>
          <w:rFonts w:ascii="Times New Roman" w:eastAsia="Times New Roman" w:hAnsi="Times New Roman" w:cs="Times New Roman"/>
          <w:color w:val="000000"/>
          <w:sz w:val="24"/>
          <w:szCs w:val="24"/>
        </w:rPr>
        <w:t>.</w:t>
      </w:r>
    </w:p>
    <w:p w:rsidR="00B101E2" w:rsidRPr="006F4E9E" w:rsidDel="000502F5" w:rsidRDefault="00B101E2" w:rsidP="00B101E2">
      <w:pPr>
        <w:shd w:val="clear" w:color="auto" w:fill="FFFFFF"/>
        <w:spacing w:before="100" w:beforeAutospacing="1" w:after="100" w:afterAutospacing="1" w:line="240" w:lineRule="auto"/>
        <w:rPr>
          <w:del w:id="36" w:author="jinahar" w:date="2011-10-10T09:27:00Z"/>
          <w:rFonts w:ascii="Times New Roman" w:eastAsia="Times New Roman" w:hAnsi="Times New Roman" w:cs="Times New Roman"/>
          <w:color w:val="000000"/>
          <w:sz w:val="24"/>
          <w:szCs w:val="24"/>
        </w:rPr>
      </w:pPr>
      <w:del w:id="37" w:author="jinahar" w:date="2011-10-10T09:27:00Z">
        <w:r w:rsidRPr="006F4E9E" w:rsidDel="000502F5">
          <w:rPr>
            <w:rFonts w:ascii="Times New Roman" w:eastAsia="Times New Roman" w:hAnsi="Times New Roman" w:cs="Times New Roman"/>
            <w:color w:val="000000"/>
            <w:sz w:val="24"/>
            <w:szCs w:val="24"/>
          </w:rPr>
          <w:delText>(8) "PPM" means parts per million by volume. It is a dimensionless unit of measurement for gases that expresses the ratio of the volume of one component gas to the volume of the entire sample mixture of gases.</w:delText>
        </w:r>
      </w:del>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18-1979, f. &amp;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6-22-79; DEQ 25-1981, f. &amp;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9-8-81;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19-1993, f. &amp; cert. ef.</w:t>
      </w:r>
      <w:proofErr w:type="gramEnd"/>
      <w:r w:rsidRPr="006F4E9E">
        <w:rPr>
          <w:rFonts w:ascii="Times New Roman" w:eastAsia="Times New Roman" w:hAnsi="Times New Roman" w:cs="Times New Roman"/>
          <w:color w:val="000000"/>
          <w:sz w:val="24"/>
          <w:szCs w:val="24"/>
        </w:rPr>
        <w:t xml:space="preserve"> 11-4-93, Renumbered from 340-031-0105; DEQ 17-1995, f. &amp; cert. ef. </w:t>
      </w:r>
      <w:proofErr w:type="gramStart"/>
      <w:r w:rsidRPr="006F4E9E">
        <w:rPr>
          <w:rFonts w:ascii="Times New Roman" w:eastAsia="Times New Roman" w:hAnsi="Times New Roman" w:cs="Times New Roman"/>
          <w:color w:val="000000"/>
          <w:sz w:val="24"/>
          <w:szCs w:val="24"/>
        </w:rPr>
        <w:t>7-12-95; DEQ 14-1999, f. &amp; cert. ef.</w:t>
      </w:r>
      <w:proofErr w:type="gramEnd"/>
      <w:r w:rsidRPr="006F4E9E">
        <w:rPr>
          <w:rFonts w:ascii="Times New Roman" w:eastAsia="Times New Roman" w:hAnsi="Times New Roman" w:cs="Times New Roman"/>
          <w:color w:val="000000"/>
          <w:sz w:val="24"/>
          <w:szCs w:val="24"/>
        </w:rPr>
        <w:t xml:space="preserve"> 10-14-99, Renumbered from 340-031-0005; DEQ 6-2001, f. 6-18-01, cert. ef. </w:t>
      </w:r>
      <w:proofErr w:type="gramStart"/>
      <w:r w:rsidRPr="006F4E9E">
        <w:rPr>
          <w:rFonts w:ascii="Times New Roman" w:eastAsia="Times New Roman" w:hAnsi="Times New Roman" w:cs="Times New Roman"/>
          <w:color w:val="000000"/>
          <w:sz w:val="24"/>
          <w:szCs w:val="24"/>
        </w:rPr>
        <w:t>7-1-01; DEQ 5-2011, f. 4-29-11, cert. ef.</w:t>
      </w:r>
      <w:proofErr w:type="gramEnd"/>
      <w:r w:rsidRPr="006F4E9E">
        <w:rPr>
          <w:rFonts w:ascii="Times New Roman" w:eastAsia="Times New Roman" w:hAnsi="Times New Roman" w:cs="Times New Roman"/>
          <w:color w:val="000000"/>
          <w:sz w:val="24"/>
          <w:szCs w:val="24"/>
        </w:rPr>
        <w:t xml:space="preserve"> 5-1-11</w:t>
      </w:r>
    </w:p>
    <w:p w:rsidR="00B101E2" w:rsidRPr="006F4E9E" w:rsidRDefault="00B101E2" w:rsidP="00B101E2">
      <w:pPr>
        <w:shd w:val="clear" w:color="auto" w:fill="FFFFFF"/>
        <w:spacing w:after="0" w:line="240" w:lineRule="auto"/>
        <w:jc w:val="center"/>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Ambient Air Quality Standards</w:t>
      </w:r>
      <w:r w:rsidRPr="006F4E9E">
        <w:rPr>
          <w:rFonts w:ascii="Times New Roman" w:eastAsia="Times New Roman" w:hAnsi="Times New Roman" w:cs="Times New Roman"/>
          <w:color w:val="000000"/>
          <w:sz w:val="24"/>
          <w:szCs w:val="24"/>
        </w:rPr>
        <w:t xml:space="preserve"> </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340-202-0050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Purpose and Scope of Ambient Air Quality Standards</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E44111" w:rsidRPr="00E44111" w:rsidRDefault="00B101E2" w:rsidP="00E44111">
      <w:pPr>
        <w:shd w:val="clear" w:color="auto" w:fill="FFFFFF"/>
        <w:spacing w:before="100" w:beforeAutospacing="1" w:after="100" w:afterAutospacing="1" w:line="240" w:lineRule="auto"/>
        <w:rPr>
          <w:ins w:id="38" w:author="pcuser" w:date="2013-05-09T10:27:00Z"/>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w:t>
      </w:r>
      <w:proofErr w:type="gramStart"/>
      <w:r w:rsidRPr="006F4E9E">
        <w:rPr>
          <w:rFonts w:ascii="Times New Roman" w:eastAsia="Times New Roman" w:hAnsi="Times New Roman" w:cs="Times New Roman"/>
          <w:color w:val="000000"/>
          <w:sz w:val="24"/>
          <w:szCs w:val="24"/>
        </w:rPr>
        <w:t>combination of sources are</w:t>
      </w:r>
      <w:proofErr w:type="gramEnd"/>
      <w:r w:rsidRPr="006F4E9E">
        <w:rPr>
          <w:rFonts w:ascii="Times New Roman" w:eastAsia="Times New Roman" w:hAnsi="Times New Roman" w:cs="Times New Roman"/>
          <w:color w:val="000000"/>
          <w:sz w:val="24"/>
          <w:szCs w:val="24"/>
        </w:rPr>
        <w:t xml:space="preserve"> singularly responsible for a violation of ambient air quality </w:t>
      </w:r>
      <w:r w:rsidRPr="006F4E9E">
        <w:rPr>
          <w:rFonts w:ascii="Times New Roman" w:eastAsia="Times New Roman" w:hAnsi="Times New Roman" w:cs="Times New Roman"/>
          <w:color w:val="000000"/>
          <w:sz w:val="24"/>
          <w:szCs w:val="24"/>
        </w:rPr>
        <w:lastRenderedPageBreak/>
        <w:t>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w:t>
      </w:r>
      <w:r w:rsidR="000C78F1" w:rsidRPr="008C69A3">
        <w:rPr>
          <w:rFonts w:ascii="Times New Roman" w:eastAsia="Times New Roman" w:hAnsi="Times New Roman" w:cs="Times New Roman"/>
          <w:color w:val="000000"/>
          <w:sz w:val="24"/>
          <w:szCs w:val="24"/>
        </w:rPr>
        <w:t>-020</w:t>
      </w:r>
      <w:ins w:id="39" w:author="pcuser" w:date="2013-05-09T10:31:00Z">
        <w:r w:rsidR="000C78F1" w:rsidRPr="008C69A3">
          <w:rPr>
            <w:rFonts w:ascii="Times New Roman" w:eastAsia="Times New Roman" w:hAnsi="Times New Roman" w:cs="Times New Roman"/>
            <w:color w:val="000000"/>
            <w:sz w:val="24"/>
            <w:szCs w:val="24"/>
          </w:rPr>
          <w:t>5</w:t>
        </w:r>
      </w:ins>
      <w:del w:id="40" w:author="pcuser" w:date="2013-05-09T10:31:00Z">
        <w:r w:rsidR="000C78F1" w:rsidRPr="008C69A3">
          <w:rPr>
            <w:rFonts w:ascii="Times New Roman" w:eastAsia="Times New Roman" w:hAnsi="Times New Roman" w:cs="Times New Roman"/>
            <w:color w:val="000000"/>
            <w:sz w:val="24"/>
            <w:szCs w:val="24"/>
          </w:rPr>
          <w:delText>0</w:delText>
        </w:r>
      </w:del>
      <w:r w:rsidR="000C78F1" w:rsidRPr="008C69A3">
        <w:rPr>
          <w:rFonts w:ascii="Times New Roman" w:eastAsia="Times New Roman" w:hAnsi="Times New Roman" w:cs="Times New Roman"/>
          <w:color w:val="000000"/>
          <w:sz w:val="24"/>
          <w:szCs w:val="24"/>
        </w:rPr>
        <w:t xml:space="preserve"> through 340-210-02</w:t>
      </w:r>
      <w:ins w:id="41" w:author="pcuser" w:date="2013-05-09T10:32:00Z">
        <w:r w:rsidR="000C78F1" w:rsidRPr="008C69A3">
          <w:rPr>
            <w:rFonts w:ascii="Times New Roman" w:eastAsia="Times New Roman" w:hAnsi="Times New Roman" w:cs="Times New Roman"/>
            <w:color w:val="000000"/>
            <w:sz w:val="24"/>
            <w:szCs w:val="24"/>
          </w:rPr>
          <w:t>5</w:t>
        </w:r>
      </w:ins>
      <w:del w:id="42" w:author="pcuser" w:date="2013-05-09T10:31:00Z">
        <w:r w:rsidR="000C78F1" w:rsidRPr="008C69A3">
          <w:rPr>
            <w:rFonts w:ascii="Times New Roman" w:eastAsia="Times New Roman" w:hAnsi="Times New Roman" w:cs="Times New Roman"/>
            <w:color w:val="000000"/>
            <w:sz w:val="24"/>
            <w:szCs w:val="24"/>
          </w:rPr>
          <w:delText>2</w:delText>
        </w:r>
      </w:del>
      <w:r w:rsidR="000C78F1" w:rsidRPr="008C69A3">
        <w:rPr>
          <w:rFonts w:ascii="Times New Roman" w:eastAsia="Times New Roman" w:hAnsi="Times New Roman" w:cs="Times New Roman"/>
          <w:color w:val="000000"/>
          <w:sz w:val="24"/>
          <w:szCs w:val="24"/>
        </w:rPr>
        <w:t>0</w:t>
      </w:r>
      <w:r w:rsidRPr="006F4E9E">
        <w:rPr>
          <w:rFonts w:ascii="Times New Roman" w:eastAsia="Times New Roman" w:hAnsi="Times New Roman" w:cs="Times New Roman"/>
          <w:color w:val="000000"/>
          <w:sz w:val="24"/>
          <w:szCs w:val="24"/>
        </w:rPr>
        <w:t>, and OAR 340-218-0190.</w:t>
      </w:r>
      <w:ins w:id="43" w:author="pcuser" w:date="2013-05-09T10:27:00Z">
        <w:r w:rsidR="00E44111" w:rsidRPr="00E44111">
          <w:rPr>
            <w:rFonts w:ascii="Times New Roman" w:eastAsia="Times New Roman" w:hAnsi="Times New Roman" w:cs="Times New Roman"/>
            <w:bCs/>
            <w:color w:val="000000"/>
            <w:sz w:val="24"/>
            <w:szCs w:val="24"/>
          </w:rPr>
          <w:t xml:space="preserve"> </w:t>
        </w:r>
        <w:r w:rsidR="000C78F1" w:rsidRPr="008C69A3">
          <w:rPr>
            <w:rFonts w:ascii="Times New Roman" w:eastAsia="Times New Roman" w:hAnsi="Times New Roman" w:cs="Times New Roman"/>
            <w:bCs/>
            <w:color w:val="000000"/>
            <w:sz w:val="24"/>
            <w:szCs w:val="24"/>
          </w:rPr>
          <w:t xml:space="preserve">No </w:t>
        </w:r>
      </w:ins>
      <w:ins w:id="44" w:author="pcuser" w:date="2013-05-09T10:28:00Z">
        <w:r w:rsidR="000C78F1" w:rsidRPr="008C69A3">
          <w:rPr>
            <w:rFonts w:ascii="Times New Roman" w:eastAsia="Times New Roman" w:hAnsi="Times New Roman" w:cs="Times New Roman"/>
            <w:bCs/>
            <w:color w:val="000000"/>
            <w:sz w:val="24"/>
            <w:szCs w:val="24"/>
          </w:rPr>
          <w:t xml:space="preserve">source </w:t>
        </w:r>
      </w:ins>
      <w:ins w:id="45" w:author="pcuser" w:date="2013-05-09T10:29:00Z">
        <w:r w:rsidR="000C78F1" w:rsidRPr="008C69A3">
          <w:rPr>
            <w:rFonts w:ascii="Times New Roman" w:eastAsia="Times New Roman" w:hAnsi="Times New Roman" w:cs="Times New Roman"/>
            <w:bCs/>
            <w:color w:val="000000"/>
            <w:sz w:val="24"/>
            <w:szCs w:val="24"/>
          </w:rPr>
          <w:t>may</w:t>
        </w:r>
      </w:ins>
      <w:ins w:id="46" w:author="pcuser" w:date="2013-05-09T10:27:00Z">
        <w:r w:rsidR="000C78F1" w:rsidRPr="008C69A3">
          <w:rPr>
            <w:rFonts w:ascii="Times New Roman" w:eastAsia="Times New Roman" w:hAnsi="Times New Roman" w:cs="Times New Roman"/>
            <w:bCs/>
            <w:color w:val="000000"/>
            <w:sz w:val="24"/>
            <w:szCs w:val="24"/>
          </w:rPr>
          <w:t xml:space="preserve"> cause or contribute to a new violation of an ambient air quality standard even if the single source impact is less than the significant impact level</w:t>
        </w:r>
      </w:ins>
      <w:ins w:id="47" w:author="pcuser" w:date="2013-05-09T10:28:00Z">
        <w:r w:rsidR="000C78F1" w:rsidRPr="008C69A3">
          <w:rPr>
            <w:rFonts w:ascii="Times New Roman" w:eastAsia="Times New Roman" w:hAnsi="Times New Roman" w:cs="Times New Roman"/>
            <w:bCs/>
            <w:color w:val="000000"/>
            <w:sz w:val="24"/>
            <w:szCs w:val="24"/>
          </w:rPr>
          <w:t>.</w:t>
        </w:r>
      </w:ins>
      <w:ins w:id="48" w:author="pcuser" w:date="2013-05-09T10:27:00Z">
        <w:r w:rsidR="00E44111" w:rsidRPr="00E44111">
          <w:rPr>
            <w:rFonts w:ascii="Times New Roman" w:eastAsia="Times New Roman" w:hAnsi="Times New Roman" w:cs="Times New Roman"/>
            <w:color w:val="000000"/>
            <w:sz w:val="24"/>
            <w:szCs w:val="24"/>
          </w:rPr>
          <w:t xml:space="preserve"> </w:t>
        </w:r>
      </w:ins>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(3) In adopting the ambient air quality standards in this division, the Environmental Quality Commission recognizes that one or more of the standards are currently being exceeded in certain parts of the state. It is hereby declared to be the policy of the Environmental Quality Commission to achieve, by application of a timely but orderly program of pollution abatement, full compliance with ambient air quality standards throughout the state at the earliest possible date.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340-031-0010; DEQ 6-2001, f. 6-18-01, cert. ef. 7-1-01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340-202-0060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Suspended Particulate Matter</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Concentrations of the fraction of suspended particulate that is equal to or less than ten microns in aerodynamic diameter in ambient air as measured by an approved method must not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(1) 150 micrograms of PM10 per cubic meter of air as a 24-hour average concentration for any calendar day. This standard is attained when the expected number of days per calendar year with a 24-hour average concentration above 150 micrograms per cubic meter as determined in accordance with </w:t>
      </w:r>
      <w:r w:rsidRPr="006F4E9E">
        <w:rPr>
          <w:rFonts w:ascii="Times New Roman" w:eastAsia="Times New Roman" w:hAnsi="Times New Roman" w:cs="Times New Roman"/>
          <w:b/>
          <w:bCs/>
          <w:color w:val="000000"/>
          <w:sz w:val="24"/>
          <w:szCs w:val="24"/>
        </w:rPr>
        <w:t>Appendix K of 40 CFR 50</w:t>
      </w:r>
      <w:r w:rsidRPr="006F4E9E">
        <w:rPr>
          <w:rFonts w:ascii="Times New Roman" w:eastAsia="Times New Roman" w:hAnsi="Times New Roman" w:cs="Times New Roman"/>
          <w:color w:val="000000"/>
          <w:sz w:val="24"/>
          <w:szCs w:val="24"/>
        </w:rPr>
        <w:t> is equal to or less than one at any site.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Concentrations of the fraction of suspended particulate that is equal to or less than 2.5 microns in aerodynamic diameter in ambient air as measured by an approved method must not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(2) 35 micrograms of PM2.5 per cubic meter of air as a 3-year average of annual 98th percentile 24-hour average values recorded at each monitoring site. This standard is attained when the 3-year average of annual 98th percentile 24-hour average concentrations is equal to or less than 35 micrograms per cubic meter as determined in accordance with </w:t>
      </w:r>
      <w:r w:rsidRPr="006F4E9E">
        <w:rPr>
          <w:rFonts w:ascii="Times New Roman" w:eastAsia="Times New Roman" w:hAnsi="Times New Roman" w:cs="Times New Roman"/>
          <w:b/>
          <w:bCs/>
          <w:color w:val="000000"/>
          <w:sz w:val="24"/>
          <w:szCs w:val="24"/>
        </w:rPr>
        <w:t>Appendix N of 40 CFR 50</w:t>
      </w:r>
      <w:r w:rsidRPr="006F4E9E">
        <w:rPr>
          <w:rFonts w:ascii="Times New Roman" w:eastAsia="Times New Roman" w:hAnsi="Times New Roman" w:cs="Times New Roman"/>
          <w:color w:val="000000"/>
          <w:sz w:val="24"/>
          <w:szCs w:val="24"/>
        </w:rPr>
        <w:t>.</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(3) 15 micrograms of PM2.5 per cubic meter of air as a 3-year average of the annual arithmetic mean. This standard is attained when the annual arithmetic mean concentration is equal to or less </w:t>
      </w:r>
      <w:r w:rsidRPr="006F4E9E">
        <w:rPr>
          <w:rFonts w:ascii="Times New Roman" w:eastAsia="Times New Roman" w:hAnsi="Times New Roman" w:cs="Times New Roman"/>
          <w:color w:val="000000"/>
          <w:sz w:val="24"/>
          <w:szCs w:val="24"/>
        </w:rPr>
        <w:lastRenderedPageBreak/>
        <w:t>than 15 micrograms per cubic meter as determined in accordance with </w:t>
      </w:r>
      <w:r w:rsidRPr="006F4E9E">
        <w:rPr>
          <w:rFonts w:ascii="Times New Roman" w:eastAsia="Times New Roman" w:hAnsi="Times New Roman" w:cs="Times New Roman"/>
          <w:b/>
          <w:bCs/>
          <w:color w:val="000000"/>
          <w:sz w:val="24"/>
          <w:szCs w:val="24"/>
        </w:rPr>
        <w:t>Appendix N of 40 CFR 50</w:t>
      </w:r>
      <w:r w:rsidRPr="006F4E9E">
        <w:rPr>
          <w:rFonts w:ascii="Times New Roman" w:eastAsia="Times New Roman" w:hAnsi="Times New Roman" w:cs="Times New Roman"/>
          <w:color w:val="000000"/>
          <w:sz w:val="24"/>
          <w:szCs w:val="24"/>
        </w:rPr>
        <w:t>.</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24-1991,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11-13-91;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340-031-0015; DEQ 6-2001, f. 6-18-01, cert. ef. </w:t>
      </w:r>
      <w:proofErr w:type="gramStart"/>
      <w:r w:rsidRPr="006F4E9E">
        <w:rPr>
          <w:rFonts w:ascii="Times New Roman" w:eastAsia="Times New Roman" w:hAnsi="Times New Roman" w:cs="Times New Roman"/>
          <w:color w:val="000000"/>
          <w:sz w:val="24"/>
          <w:szCs w:val="24"/>
        </w:rPr>
        <w:t>7-1-01; DEQ 5-2010,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5-21-10; DEQ 5-2011, f. 4-29-11, cert. ef.</w:t>
      </w:r>
      <w:proofErr w:type="gramEnd"/>
      <w:r w:rsidRPr="006F4E9E">
        <w:rPr>
          <w:rFonts w:ascii="Times New Roman" w:eastAsia="Times New Roman" w:hAnsi="Times New Roman" w:cs="Times New Roman"/>
          <w:color w:val="000000"/>
          <w:sz w:val="24"/>
          <w:szCs w:val="24"/>
        </w:rPr>
        <w:t xml:space="preserve"> 5-1-11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340-202-0070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Sulfur Dioxide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Concentrations of sulfur dioxide in ambient air as measured by an approved method must not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commentRangeStart w:id="49"/>
      <w:proofErr w:type="gramStart"/>
      <w:r w:rsidRPr="006F4E9E">
        <w:rPr>
          <w:rFonts w:ascii="Times New Roman" w:eastAsia="Times New Roman" w:hAnsi="Times New Roman" w:cs="Times New Roman"/>
          <w:color w:val="000000"/>
          <w:sz w:val="24"/>
          <w:szCs w:val="24"/>
        </w:rPr>
        <w:t>(1) 0.02 ppm as an annual arithmetic mean for any calendar year at any site.</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(2) 0.10 ppm as a 24-hour average concentration more than once per year at any site.</w:t>
      </w:r>
      <w:proofErr w:type="gramEnd"/>
    </w:p>
    <w:commentRangeEnd w:id="49"/>
    <w:p w:rsidR="00B101E2" w:rsidRPr="006F4E9E" w:rsidRDefault="002E3C40" w:rsidP="00B101E2">
      <w:pPr>
        <w:shd w:val="clear" w:color="auto" w:fill="FFFFFF"/>
        <w:spacing w:before="100" w:beforeAutospacing="1" w:after="100" w:afterAutospacing="1" w:line="240" w:lineRule="auto"/>
        <w:rPr>
          <w:ins w:id="50" w:author="Preferred Customer" w:date="2011-09-26T19:08:00Z"/>
          <w:rFonts w:ascii="Times New Roman" w:eastAsia="Times New Roman" w:hAnsi="Times New Roman" w:cs="Times New Roman"/>
          <w:color w:val="000000"/>
          <w:sz w:val="24"/>
          <w:szCs w:val="24"/>
        </w:rPr>
      </w:pPr>
      <w:r>
        <w:rPr>
          <w:rStyle w:val="CommentReference"/>
        </w:rPr>
        <w:commentReference w:id="49"/>
      </w:r>
      <w:proofErr w:type="gramStart"/>
      <w:r w:rsidR="00B101E2" w:rsidRPr="006F4E9E">
        <w:rPr>
          <w:rFonts w:ascii="Times New Roman" w:eastAsia="Times New Roman" w:hAnsi="Times New Roman" w:cs="Times New Roman"/>
          <w:color w:val="000000"/>
          <w:sz w:val="24"/>
          <w:szCs w:val="24"/>
        </w:rPr>
        <w:t>(3) 0.50 ppm as a three-hour average concentration more than once per year at any site.</w:t>
      </w:r>
      <w:proofErr w:type="gramEnd"/>
    </w:p>
    <w:p w:rsidR="00BD4AFA" w:rsidRPr="006F4E9E" w:rsidRDefault="00BD4AFA" w:rsidP="00BD4AF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24-1991,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11-13-91;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340-031-0020; DEQ 6-2001, f. 6-18-01, cert. ef. 7-1-01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340-202-0080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Carbon Monoxide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For comparison to the standard, averaged ambient concentrations of carbon monoxide must be rounded to the nearest integer in parts per million (ppm). Fractional parts of 0.5 or greater must be rounded up. Concentrations of carbon monoxide in ambient air as measured by an approved </w:t>
      </w:r>
      <w:proofErr w:type="gramStart"/>
      <w:r w:rsidRPr="006F4E9E">
        <w:rPr>
          <w:rFonts w:ascii="Times New Roman" w:eastAsia="Times New Roman" w:hAnsi="Times New Roman" w:cs="Times New Roman"/>
          <w:color w:val="000000"/>
          <w:sz w:val="24"/>
          <w:szCs w:val="24"/>
        </w:rPr>
        <w:t>method,</w:t>
      </w:r>
      <w:proofErr w:type="gramEnd"/>
      <w:r w:rsidRPr="006F4E9E">
        <w:rPr>
          <w:rFonts w:ascii="Times New Roman" w:eastAsia="Times New Roman" w:hAnsi="Times New Roman" w:cs="Times New Roman"/>
          <w:color w:val="000000"/>
          <w:sz w:val="24"/>
          <w:szCs w:val="24"/>
        </w:rPr>
        <w:t xml:space="preserve"> must not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lastRenderedPageBreak/>
        <w:t>(1) 9 ppm as an eight-hour average concentration more than once per year at any site.</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(2) 35 ppm as a one-hour average concentration more than once per year at any site.</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24-1991,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11-13-91;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340-031-0025; DEQ 6-2001, f. 6-18-01, cert. ef. 7-1-01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340-202-0090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Ozone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Concentrations of ozone in ambient air as measured by an approved method must not exceed 0.075 ppm as a daily maximum eight-hour average concentration. This standard is attained when, at any site the average of the annual fourth-highest daily maximum eight-hour average ozone concentration is equal to or less than 0.075 ppm as determined by the method of Appendix I, 40 CFR 50.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15-1979, f. &amp;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6-22-79; DEQ 7-1980, f. &amp;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3-5-80; DEQ 4-1982, f. &amp;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1-29-82;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24-1991,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11-13-91;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340-031-0030; DEQ 6-2001, f. 6-18-01, cert. ef. </w:t>
      </w:r>
      <w:proofErr w:type="gramStart"/>
      <w:r w:rsidRPr="006F4E9E">
        <w:rPr>
          <w:rFonts w:ascii="Times New Roman" w:eastAsia="Times New Roman" w:hAnsi="Times New Roman" w:cs="Times New Roman"/>
          <w:color w:val="000000"/>
          <w:sz w:val="24"/>
          <w:szCs w:val="24"/>
        </w:rPr>
        <w:t>7-1-01; DEQ 3-2007,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4-12-07; DEQ 5-2010, f. &amp; cert. ef.</w:t>
      </w:r>
      <w:proofErr w:type="gramEnd"/>
      <w:r w:rsidRPr="006F4E9E">
        <w:rPr>
          <w:rFonts w:ascii="Times New Roman" w:eastAsia="Times New Roman" w:hAnsi="Times New Roman" w:cs="Times New Roman"/>
          <w:color w:val="000000"/>
          <w:sz w:val="24"/>
          <w:szCs w:val="24"/>
        </w:rPr>
        <w:t xml:space="preserve"> 5-21-10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340-202-0100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Nitrogen Dioxide</w:t>
      </w:r>
    </w:p>
    <w:p w:rsidR="0009003C" w:rsidRPr="006F4E9E" w:rsidRDefault="00B101E2" w:rsidP="008A04A5">
      <w:pPr>
        <w:pStyle w:val="ListParagraph"/>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Concentrations of nitrogen dioxide in ambient air as measured by an approved method must not exceed0.053 ppm as an annual arithmetic mean at any site.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Cs/>
          <w:color w:val="000000"/>
          <w:sz w:val="24"/>
          <w:szCs w:val="24"/>
        </w:rPr>
        <w:t>[</w:t>
      </w: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r>
      <w:r w:rsidRPr="006F4E9E">
        <w:rPr>
          <w:rFonts w:ascii="Times New Roman" w:eastAsia="Times New Roman" w:hAnsi="Times New Roman" w:cs="Times New Roman"/>
          <w:color w:val="000000"/>
          <w:sz w:val="24"/>
          <w:szCs w:val="24"/>
        </w:rPr>
        <w:lastRenderedPageBreak/>
        <w:t xml:space="preserve">Hist.: DEQ 37, f. 2-15-72, ef. </w:t>
      </w:r>
      <w:proofErr w:type="gramStart"/>
      <w:r w:rsidRPr="006F4E9E">
        <w:rPr>
          <w:rFonts w:ascii="Times New Roman" w:eastAsia="Times New Roman" w:hAnsi="Times New Roman" w:cs="Times New Roman"/>
          <w:color w:val="000000"/>
          <w:sz w:val="24"/>
          <w:szCs w:val="24"/>
        </w:rPr>
        <w:t>3-1-72;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24-1991,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11-13-91;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340-031-0040; DEQ 6-2001, f. 6-18-01, cert. ef. 7-1-01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340-202-0110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Particle Fallout</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The particle fallout rate as measured by an Oregon standard method at a location approved by </w:t>
      </w:r>
      <w:del w:id="51" w:author="Preferred Customer" w:date="2012-10-03T11:00:00Z">
        <w:r w:rsidRPr="006F4E9E" w:rsidDel="009329B3">
          <w:rPr>
            <w:rFonts w:ascii="Times New Roman" w:eastAsia="Times New Roman" w:hAnsi="Times New Roman" w:cs="Times New Roman"/>
            <w:color w:val="000000"/>
            <w:sz w:val="24"/>
            <w:szCs w:val="24"/>
          </w:rPr>
          <w:delText>the Department of Environmental Quality</w:delText>
        </w:r>
      </w:del>
      <w:ins w:id="52" w:author="Preferred Customer" w:date="2012-10-03T11:00:00Z">
        <w:r w:rsidR="009329B3">
          <w:rPr>
            <w:rFonts w:ascii="Times New Roman" w:eastAsia="Times New Roman" w:hAnsi="Times New Roman" w:cs="Times New Roman"/>
            <w:color w:val="000000"/>
            <w:sz w:val="24"/>
            <w:szCs w:val="24"/>
          </w:rPr>
          <w:t>DEQ</w:t>
        </w:r>
      </w:ins>
      <w:r w:rsidRPr="006F4E9E">
        <w:rPr>
          <w:rFonts w:ascii="Times New Roman" w:eastAsia="Times New Roman" w:hAnsi="Times New Roman" w:cs="Times New Roman"/>
          <w:color w:val="000000"/>
          <w:sz w:val="24"/>
          <w:szCs w:val="24"/>
        </w:rPr>
        <w:t xml:space="preserve"> must not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(1) 10 grams per square meter per month in an industrial area.</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(2) 5.0 grams per square meter per month in an industrial area if visual observations show a presence of wood waste or soot and the volatile fraction of the sample exceeds 70 percent.</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(3) 5.0 grams per square meter per month in residential and commercial areas.</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(4) 3.5 grams per square meter per month in residential and commercial areas if visual observations show the presence of wood waste or soot and the volatile fraction of the sample exceeds 70 percent.</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14-1999, f. &amp; cert. ef.</w:t>
      </w:r>
      <w:proofErr w:type="gramEnd"/>
      <w:r w:rsidRPr="006F4E9E">
        <w:rPr>
          <w:rFonts w:ascii="Times New Roman" w:eastAsia="Times New Roman" w:hAnsi="Times New Roman" w:cs="Times New Roman"/>
          <w:color w:val="000000"/>
          <w:sz w:val="24"/>
          <w:szCs w:val="24"/>
        </w:rPr>
        <w:t xml:space="preserve"> 10-14-99, Renumbered from 340-031-0045; DEQ 6-2001, f. 6-18-01, cert. ef. 7-1-01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340-202-0130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Ambient Air Quality Standard for Lead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The lead concentration in ambient air as measured by an approved method must not exceed 0.15 micrograms per cubic meter as a maximum arithmetic mean averaged </w:t>
      </w:r>
      <w:commentRangeStart w:id="53"/>
      <w:r w:rsidRPr="006F4E9E">
        <w:rPr>
          <w:rFonts w:ascii="Times New Roman" w:eastAsia="Times New Roman" w:hAnsi="Times New Roman" w:cs="Times New Roman"/>
          <w:color w:val="000000"/>
          <w:sz w:val="24"/>
          <w:szCs w:val="24"/>
        </w:rPr>
        <w:t>over a calendar quarter</w:t>
      </w:r>
      <w:commentRangeEnd w:id="53"/>
      <w:r w:rsidR="0026520B">
        <w:rPr>
          <w:rStyle w:val="CommentReference"/>
        </w:rPr>
        <w:commentReference w:id="53"/>
      </w:r>
      <w:r w:rsidRPr="006F4E9E">
        <w:rPr>
          <w:rFonts w:ascii="Times New Roman" w:eastAsia="Times New Roman" w:hAnsi="Times New Roman" w:cs="Times New Roman"/>
          <w:color w:val="000000"/>
          <w:sz w:val="24"/>
          <w:szCs w:val="24"/>
        </w:rPr>
        <w:t>, determined by Appendix R, 40 CFR 50.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85, f. 1-29-75, ef. </w:t>
      </w:r>
      <w:proofErr w:type="gramStart"/>
      <w:r w:rsidRPr="006F4E9E">
        <w:rPr>
          <w:rFonts w:ascii="Times New Roman" w:eastAsia="Times New Roman" w:hAnsi="Times New Roman" w:cs="Times New Roman"/>
          <w:color w:val="000000"/>
          <w:sz w:val="24"/>
          <w:szCs w:val="24"/>
        </w:rPr>
        <w:t>2-25-75; DEQ 1-1983, f. &amp;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1-21-83;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24-1991,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11-13-91;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340-031-0055; DEQ 6-2001, f. 6-18-01, cert. ef. </w:t>
      </w:r>
      <w:proofErr w:type="gramStart"/>
      <w:r w:rsidRPr="006F4E9E">
        <w:rPr>
          <w:rFonts w:ascii="Times New Roman" w:eastAsia="Times New Roman" w:hAnsi="Times New Roman" w:cs="Times New Roman"/>
          <w:color w:val="000000"/>
          <w:sz w:val="24"/>
          <w:szCs w:val="24"/>
        </w:rPr>
        <w:t>7-1-01; DEQ 5-2010, f. &amp; cert. ef.</w:t>
      </w:r>
      <w:proofErr w:type="gramEnd"/>
      <w:r w:rsidRPr="006F4E9E">
        <w:rPr>
          <w:rFonts w:ascii="Times New Roman" w:eastAsia="Times New Roman" w:hAnsi="Times New Roman" w:cs="Times New Roman"/>
          <w:color w:val="000000"/>
          <w:sz w:val="24"/>
          <w:szCs w:val="24"/>
        </w:rPr>
        <w:t xml:space="preserve"> 5-21-10</w:t>
      </w:r>
    </w:p>
    <w:p w:rsidR="00B101E2" w:rsidRPr="006F4E9E" w:rsidRDefault="00B101E2" w:rsidP="00B101E2">
      <w:pPr>
        <w:shd w:val="clear" w:color="auto" w:fill="FFFFFF"/>
        <w:spacing w:after="0" w:line="240" w:lineRule="auto"/>
        <w:jc w:val="center"/>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lastRenderedPageBreak/>
        <w:t>Prevention of Significant Deterioration Increments</w:t>
      </w:r>
      <w:r w:rsidRPr="006F4E9E">
        <w:rPr>
          <w:rFonts w:ascii="Times New Roman" w:eastAsia="Times New Roman" w:hAnsi="Times New Roman" w:cs="Times New Roman"/>
          <w:color w:val="000000"/>
          <w:sz w:val="24"/>
          <w:szCs w:val="24"/>
        </w:rPr>
        <w:t xml:space="preserve"> </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340-202-0200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General</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(1) The purpose of OAR 340-202-0200 through 340-202-0220 is to implement a program to prevent significant deterioration of air quality in the State of Oregon as required by the federal Clean Air Act Amendments of 1977.</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(2) </w:t>
      </w:r>
      <w:del w:id="54" w:author="Preferred Customer" w:date="2012-10-03T11:01:00Z">
        <w:r w:rsidRPr="006F4E9E" w:rsidDel="009329B3">
          <w:rPr>
            <w:rFonts w:ascii="Times New Roman" w:eastAsia="Times New Roman" w:hAnsi="Times New Roman" w:cs="Times New Roman"/>
            <w:color w:val="000000"/>
            <w:sz w:val="24"/>
            <w:szCs w:val="24"/>
          </w:rPr>
          <w:delText>The Department</w:delText>
        </w:r>
      </w:del>
      <w:ins w:id="55" w:author="Preferred Customer" w:date="2012-10-03T11:01:00Z">
        <w:r w:rsidR="009329B3">
          <w:rPr>
            <w:rFonts w:ascii="Times New Roman" w:eastAsia="Times New Roman" w:hAnsi="Times New Roman" w:cs="Times New Roman"/>
            <w:color w:val="000000"/>
            <w:sz w:val="24"/>
            <w:szCs w:val="24"/>
          </w:rPr>
          <w:t>DEQ</w:t>
        </w:r>
      </w:ins>
      <w:r w:rsidRPr="006F4E9E">
        <w:rPr>
          <w:rFonts w:ascii="Times New Roman" w:eastAsia="Times New Roman" w:hAnsi="Times New Roman" w:cs="Times New Roman"/>
          <w:color w:val="000000"/>
          <w:sz w:val="24"/>
          <w:szCs w:val="24"/>
        </w:rPr>
        <w:t xml:space="preserve"> will review the adequacy of the State Implementation Plan on a periodic basis and within 60 days of such time as information becomes available that an applicable increment is being violated. Any Plan revision resulting from the reviews will be subject to the opportunity for public hearing in accordance with procedures established in the Plan.</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18-1979, f. &amp; ef. </w:t>
      </w:r>
      <w:proofErr w:type="gramStart"/>
      <w:r w:rsidRPr="006F4E9E">
        <w:rPr>
          <w:rFonts w:ascii="Times New Roman" w:eastAsia="Times New Roman" w:hAnsi="Times New Roman" w:cs="Times New Roman"/>
          <w:color w:val="000000"/>
          <w:sz w:val="24"/>
          <w:szCs w:val="24"/>
        </w:rPr>
        <w:t>6-22-79;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340-031-0100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340-202-0210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Ambient Air Increments</w:t>
      </w:r>
    </w:p>
    <w:p w:rsidR="00B101E2" w:rsidRDefault="00B101E2" w:rsidP="00B101E2">
      <w:pPr>
        <w:shd w:val="clear" w:color="auto" w:fill="FFFFFF"/>
        <w:spacing w:before="100" w:beforeAutospacing="1" w:after="100" w:afterAutospacing="1" w:line="240" w:lineRule="auto"/>
        <w:rPr>
          <w:ins w:id="56" w:author="Preferred Customer" w:date="2013-04-17T07:38:00Z"/>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(1) This rule defines significant deterioration. In areas designated as Class I, II or III, emissions from new or modified sources must be limited such that increases in pollutant concentration over the baseline concentration </w:t>
      </w:r>
      <w:ins w:id="57" w:author="jinahar" w:date="2011-09-16T11:04:00Z">
        <w:r w:rsidR="006D66ED" w:rsidRPr="006F4E9E">
          <w:rPr>
            <w:rFonts w:ascii="Times New Roman" w:eastAsia="Times New Roman" w:hAnsi="Times New Roman" w:cs="Times New Roman"/>
            <w:color w:val="000000"/>
            <w:sz w:val="24"/>
            <w:szCs w:val="24"/>
          </w:rPr>
          <w:t xml:space="preserve">defined in Division 225 </w:t>
        </w:r>
      </w:ins>
      <w:r w:rsidRPr="006F4E9E">
        <w:rPr>
          <w:rFonts w:ascii="Times New Roman" w:eastAsia="Times New Roman" w:hAnsi="Times New Roman" w:cs="Times New Roman"/>
          <w:color w:val="000000"/>
          <w:sz w:val="24"/>
          <w:szCs w:val="24"/>
        </w:rPr>
        <w:t xml:space="preserve">must be limited to </w:t>
      </w:r>
      <w:ins w:id="58" w:author="Preferred Customer" w:date="2013-04-17T07:45:00Z">
        <w:r w:rsidR="008311D0">
          <w:rPr>
            <w:rFonts w:ascii="Times New Roman" w:eastAsia="Times New Roman" w:hAnsi="Times New Roman" w:cs="Times New Roman"/>
            <w:color w:val="000000"/>
            <w:sz w:val="24"/>
            <w:szCs w:val="24"/>
          </w:rPr>
          <w:t xml:space="preserve">the PSD increments or maximum allowable increases listed </w:t>
        </w:r>
        <w:proofErr w:type="gramStart"/>
        <w:r w:rsidR="008311D0">
          <w:rPr>
            <w:rFonts w:ascii="Times New Roman" w:eastAsia="Times New Roman" w:hAnsi="Times New Roman" w:cs="Times New Roman"/>
            <w:color w:val="000000"/>
            <w:sz w:val="24"/>
            <w:szCs w:val="24"/>
          </w:rPr>
          <w:t>below :</w:t>
        </w:r>
      </w:ins>
      <w:proofErr w:type="gramEnd"/>
      <w:del w:id="59" w:author="Preferred Customer" w:date="2013-04-17T07:45:00Z">
        <w:r w:rsidRPr="006F4E9E" w:rsidDel="008311D0">
          <w:rPr>
            <w:rFonts w:ascii="Times New Roman" w:eastAsia="Times New Roman" w:hAnsi="Times New Roman" w:cs="Times New Roman"/>
            <w:color w:val="000000"/>
            <w:sz w:val="24"/>
            <w:szCs w:val="24"/>
          </w:rPr>
          <w:delText xml:space="preserve">those </w:delText>
        </w:r>
      </w:del>
      <w:del w:id="60" w:author="Preferred Customer" w:date="2013-04-17T07:37:00Z">
        <w:r w:rsidRPr="006F4E9E" w:rsidDel="00A47D80">
          <w:rPr>
            <w:rFonts w:ascii="Times New Roman" w:eastAsia="Times New Roman" w:hAnsi="Times New Roman" w:cs="Times New Roman"/>
            <w:color w:val="000000"/>
            <w:sz w:val="24"/>
            <w:szCs w:val="24"/>
          </w:rPr>
          <w:delText>set out in </w:delText>
        </w:r>
        <w:r w:rsidRPr="00A47D80" w:rsidDel="00A47D80">
          <w:rPr>
            <w:rFonts w:ascii="Times New Roman" w:eastAsia="Times New Roman" w:hAnsi="Times New Roman" w:cs="Times New Roman"/>
            <w:b/>
            <w:bCs/>
            <w:color w:val="000000"/>
            <w:sz w:val="24"/>
            <w:szCs w:val="24"/>
          </w:rPr>
          <w:delText>Table</w:delText>
        </w:r>
      </w:del>
      <w:del w:id="61" w:author="Preferred Customer" w:date="2013-04-17T07:38:00Z">
        <w:r w:rsidRPr="00A47D80" w:rsidDel="00A47D80">
          <w:rPr>
            <w:rFonts w:ascii="Times New Roman" w:eastAsia="Times New Roman" w:hAnsi="Times New Roman" w:cs="Times New Roman"/>
            <w:b/>
            <w:bCs/>
            <w:color w:val="000000"/>
            <w:sz w:val="24"/>
            <w:szCs w:val="24"/>
          </w:rPr>
          <w:delText xml:space="preserve"> 1</w:delText>
        </w:r>
        <w:r w:rsidRPr="00A47D80" w:rsidDel="00A47D80">
          <w:rPr>
            <w:rFonts w:ascii="Times New Roman" w:eastAsia="Times New Roman" w:hAnsi="Times New Roman" w:cs="Times New Roman"/>
            <w:color w:val="000000"/>
            <w:sz w:val="24"/>
            <w:szCs w:val="24"/>
          </w:rPr>
          <w:delText>.</w:delText>
        </w:r>
      </w:del>
    </w:p>
    <w:p w:rsidR="00A47D80" w:rsidRDefault="008311D0" w:rsidP="009E7730">
      <w:pPr>
        <w:shd w:val="clear" w:color="auto" w:fill="FFFFFF"/>
        <w:spacing w:after="0"/>
        <w:rPr>
          <w:ins w:id="62" w:author="Preferred Customer" w:date="2013-04-17T07:58:00Z"/>
          <w:rFonts w:ascii="Times New Roman" w:eastAsia="Times New Roman" w:hAnsi="Times New Roman" w:cs="Times New Roman"/>
          <w:color w:val="000000"/>
          <w:sz w:val="24"/>
          <w:szCs w:val="24"/>
        </w:rPr>
      </w:pPr>
      <w:ins w:id="63" w:author="Preferred Customer" w:date="2013-04-17T07:45:00Z">
        <w:r>
          <w:rPr>
            <w:rFonts w:ascii="Times New Roman" w:eastAsia="Times New Roman" w:hAnsi="Times New Roman" w:cs="Times New Roman"/>
            <w:color w:val="000000"/>
            <w:sz w:val="24"/>
            <w:szCs w:val="24"/>
          </w:rPr>
          <w:t xml:space="preserve">(a) </w:t>
        </w:r>
      </w:ins>
      <w:ins w:id="64" w:author="Preferred Customer" w:date="2013-04-17T07:58:00Z">
        <w:r w:rsidR="00CC3EF4">
          <w:rPr>
            <w:rFonts w:ascii="Times New Roman" w:eastAsia="Times New Roman" w:hAnsi="Times New Roman" w:cs="Times New Roman"/>
            <w:color w:val="000000"/>
            <w:sz w:val="24"/>
            <w:szCs w:val="24"/>
          </w:rPr>
          <w:t>For Class I areas:</w:t>
        </w:r>
      </w:ins>
    </w:p>
    <w:p w:rsidR="00CC3EF4" w:rsidRDefault="00CC3EF4" w:rsidP="009E7730">
      <w:pPr>
        <w:shd w:val="clear" w:color="auto" w:fill="FFFFFF"/>
        <w:spacing w:after="0"/>
        <w:rPr>
          <w:ins w:id="65" w:author="Preferred Customer" w:date="2013-04-17T07:58:00Z"/>
          <w:rFonts w:ascii="Times New Roman" w:eastAsia="Times New Roman" w:hAnsi="Times New Roman" w:cs="Times New Roman"/>
          <w:color w:val="000000"/>
          <w:sz w:val="24"/>
          <w:szCs w:val="24"/>
        </w:rPr>
      </w:pPr>
      <w:ins w:id="66" w:author="Preferred Customer" w:date="2013-04-17T07:58:00Z">
        <w:r>
          <w:rPr>
            <w:rFonts w:ascii="Times New Roman" w:eastAsia="Times New Roman" w:hAnsi="Times New Roman" w:cs="Times New Roman"/>
            <w:color w:val="000000"/>
            <w:sz w:val="24"/>
            <w:szCs w:val="24"/>
          </w:rPr>
          <w:t xml:space="preserve">(A) </w:t>
        </w:r>
      </w:ins>
      <w:del w:id="67" w:author="Preferred Customer" w:date="2013-06-09T07:25:00Z">
        <w:r w:rsidR="00854998" w:rsidDel="00854998">
          <w:rPr>
            <w:rFonts w:ascii="Times New Roman" w:eastAsia="Times New Roman" w:hAnsi="Times New Roman" w:cs="Times New Roman"/>
            <w:color w:val="000000"/>
            <w:sz w:val="24"/>
            <w:szCs w:val="24"/>
            <w:vertAlign w:val="superscript"/>
          </w:rPr>
          <w:delText>1</w:delText>
        </w:r>
      </w:del>
      <w:ins w:id="68" w:author="Preferred Customer" w:date="2013-04-17T07:58:00Z">
        <w:r>
          <w:rPr>
            <w:rFonts w:ascii="Times New Roman" w:eastAsia="Times New Roman" w:hAnsi="Times New Roman" w:cs="Times New Roman"/>
            <w:color w:val="000000"/>
            <w:sz w:val="24"/>
            <w:szCs w:val="24"/>
          </w:rPr>
          <w:t>PM2.5</w:t>
        </w:r>
      </w:ins>
      <w:ins w:id="69" w:author="Preferred Customer" w:date="2013-04-17T07:59:00Z">
        <w:r>
          <w:rPr>
            <w:rFonts w:ascii="Times New Roman" w:eastAsia="Times New Roman" w:hAnsi="Times New Roman" w:cs="Times New Roman"/>
            <w:color w:val="000000"/>
            <w:sz w:val="24"/>
            <w:szCs w:val="24"/>
          </w:rPr>
          <w:t>:</w:t>
        </w:r>
      </w:ins>
    </w:p>
    <w:p w:rsidR="00CC3EF4" w:rsidRPr="00CC3EF4" w:rsidRDefault="00CC3EF4" w:rsidP="009E7730">
      <w:pPr>
        <w:shd w:val="clear" w:color="auto" w:fill="FFFFFF"/>
        <w:spacing w:after="0"/>
        <w:rPr>
          <w:ins w:id="70" w:author="Preferred Customer" w:date="2013-04-17T07:58:00Z"/>
          <w:rFonts w:ascii="Times New Roman" w:eastAsia="Times New Roman" w:hAnsi="Times New Roman" w:cs="Times New Roman"/>
          <w:color w:val="000000"/>
          <w:sz w:val="24"/>
          <w:szCs w:val="24"/>
        </w:rPr>
      </w:pPr>
      <w:ins w:id="71" w:author="Preferred Customer" w:date="2013-04-17T07:59: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w:t>
        </w:r>
      </w:ins>
      <w:ins w:id="72" w:author="Preferred Customer" w:date="2013-04-17T07:58:00Z">
        <w:r w:rsidRPr="00CC3EF4">
          <w:rPr>
            <w:rFonts w:ascii="Times New Roman" w:eastAsia="Times New Roman" w:hAnsi="Times New Roman" w:cs="Times New Roman"/>
            <w:color w:val="000000"/>
            <w:sz w:val="24"/>
            <w:szCs w:val="24"/>
          </w:rPr>
          <w:t xml:space="preserve"> </w:t>
        </w:r>
        <w:proofErr w:type="gramStart"/>
        <w:r w:rsidRPr="00CC3EF4">
          <w:rPr>
            <w:rFonts w:ascii="Times New Roman" w:eastAsia="Times New Roman" w:hAnsi="Times New Roman" w:cs="Times New Roman"/>
            <w:color w:val="000000"/>
            <w:sz w:val="24"/>
            <w:szCs w:val="24"/>
          </w:rPr>
          <w:t>annual</w:t>
        </w:r>
        <w:proofErr w:type="gramEnd"/>
        <w:r w:rsidRPr="00CC3EF4">
          <w:rPr>
            <w:rFonts w:ascii="Times New Roman" w:eastAsia="Times New Roman" w:hAnsi="Times New Roman" w:cs="Times New Roman"/>
            <w:color w:val="000000"/>
            <w:sz w:val="24"/>
            <w:szCs w:val="24"/>
          </w:rPr>
          <w:t xml:space="preserve"> arithmetic mean</w:t>
        </w:r>
      </w:ins>
      <w:ins w:id="73" w:author="jinahar" w:date="2013-05-13T10:12:00Z">
        <w:r w:rsidR="00414F1B">
          <w:rPr>
            <w:rFonts w:ascii="Times New Roman" w:eastAsia="Times New Roman" w:hAnsi="Times New Roman" w:cs="Times New Roman"/>
            <w:color w:val="000000"/>
            <w:sz w:val="24"/>
            <w:szCs w:val="24"/>
          </w:rPr>
          <w:t xml:space="preserve"> = </w:t>
        </w:r>
      </w:ins>
      <w:ins w:id="74" w:author="Preferred Customer" w:date="2013-04-17T07:58:00Z">
        <w:r w:rsidRPr="00CC3EF4">
          <w:rPr>
            <w:rFonts w:ascii="Times New Roman" w:eastAsia="Times New Roman" w:hAnsi="Times New Roman" w:cs="Times New Roman"/>
            <w:color w:val="000000"/>
            <w:sz w:val="24"/>
            <w:szCs w:val="24"/>
          </w:rPr>
          <w:t>1</w:t>
        </w:r>
      </w:ins>
      <w:ins w:id="75" w:author="jinahar" w:date="2013-05-13T10:09:00Z">
        <w:r w:rsidR="00414F1B">
          <w:rPr>
            <w:rFonts w:ascii="Times New Roman" w:eastAsia="Times New Roman" w:hAnsi="Times New Roman" w:cs="Times New Roman"/>
            <w:color w:val="000000"/>
            <w:sz w:val="24"/>
            <w:szCs w:val="24"/>
          </w:rPr>
          <w:t xml:space="preserve"> microgram</w:t>
        </w:r>
        <w:r w:rsidR="00414F1B" w:rsidRPr="00414F1B">
          <w:rPr>
            <w:rFonts w:ascii="Times New Roman" w:eastAsia="Times New Roman" w:hAnsi="Times New Roman" w:cs="Times New Roman"/>
            <w:color w:val="000000"/>
            <w:sz w:val="24"/>
            <w:szCs w:val="24"/>
          </w:rPr>
          <w:t xml:space="preserve"> per cubic meter</w:t>
        </w:r>
      </w:ins>
      <w:ins w:id="76" w:author="Preferred Customer" w:date="2013-04-17T07:58:00Z">
        <w:r w:rsidRPr="00CC3EF4">
          <w:rPr>
            <w:rFonts w:ascii="Times New Roman" w:eastAsia="Times New Roman" w:hAnsi="Times New Roman" w:cs="Times New Roman"/>
            <w:color w:val="000000"/>
            <w:sz w:val="24"/>
            <w:szCs w:val="24"/>
          </w:rPr>
          <w:tab/>
        </w:r>
      </w:ins>
    </w:p>
    <w:p w:rsidR="00CC3EF4" w:rsidRPr="00CC3EF4" w:rsidRDefault="00CC3EF4" w:rsidP="009E7730">
      <w:pPr>
        <w:shd w:val="clear" w:color="auto" w:fill="FFFFFF"/>
        <w:spacing w:after="0"/>
        <w:rPr>
          <w:ins w:id="77" w:author="Preferred Customer" w:date="2013-04-17T07:58:00Z"/>
          <w:rFonts w:ascii="Times New Roman" w:eastAsia="Times New Roman" w:hAnsi="Times New Roman" w:cs="Times New Roman"/>
          <w:color w:val="000000"/>
          <w:sz w:val="24"/>
          <w:szCs w:val="24"/>
        </w:rPr>
      </w:pPr>
      <w:ins w:id="78" w:author="Preferred Customer" w:date="2013-04-17T07:59: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w:t>
        </w:r>
      </w:ins>
      <w:ins w:id="79" w:author="Preferred Customer" w:date="2013-04-17T07:58:00Z">
        <w:r w:rsidRPr="00CC3EF4">
          <w:rPr>
            <w:rFonts w:ascii="Times New Roman" w:eastAsia="Times New Roman" w:hAnsi="Times New Roman" w:cs="Times New Roman"/>
            <w:color w:val="000000"/>
            <w:sz w:val="24"/>
            <w:szCs w:val="24"/>
          </w:rPr>
          <w:t xml:space="preserve"> 24-hour maximum</w:t>
        </w:r>
        <w:r w:rsidRPr="00CC3EF4">
          <w:rPr>
            <w:rFonts w:ascii="Times New Roman" w:eastAsia="Times New Roman" w:hAnsi="Times New Roman" w:cs="Times New Roman"/>
            <w:color w:val="000000"/>
            <w:sz w:val="24"/>
            <w:szCs w:val="24"/>
          </w:rPr>
          <w:tab/>
        </w:r>
      </w:ins>
      <w:ins w:id="80" w:author="jinahar" w:date="2013-05-13T10:12:00Z">
        <w:r w:rsidR="00414F1B">
          <w:rPr>
            <w:rFonts w:ascii="Times New Roman" w:eastAsia="Times New Roman" w:hAnsi="Times New Roman" w:cs="Times New Roman"/>
            <w:color w:val="000000"/>
            <w:sz w:val="24"/>
            <w:szCs w:val="24"/>
          </w:rPr>
          <w:t xml:space="preserve"> = </w:t>
        </w:r>
      </w:ins>
      <w:ins w:id="81" w:author="Preferred Customer" w:date="2013-04-17T07:58:00Z">
        <w:r w:rsidRPr="00CC3EF4">
          <w:rPr>
            <w:rFonts w:ascii="Times New Roman" w:eastAsia="Times New Roman" w:hAnsi="Times New Roman" w:cs="Times New Roman"/>
            <w:color w:val="000000"/>
            <w:sz w:val="24"/>
            <w:szCs w:val="24"/>
          </w:rPr>
          <w:t>2</w:t>
        </w:r>
      </w:ins>
      <w:ins w:id="82" w:author="jinahar" w:date="2013-05-13T10:10: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w:t>
        </w:r>
        <w:r w:rsidR="00414F1B">
          <w:rPr>
            <w:rFonts w:ascii="Times New Roman" w:eastAsia="Times New Roman" w:hAnsi="Times New Roman" w:cs="Times New Roman"/>
            <w:color w:val="000000"/>
            <w:sz w:val="24"/>
            <w:szCs w:val="24"/>
          </w:rPr>
          <w:t>s</w:t>
        </w:r>
        <w:r w:rsidR="00414F1B" w:rsidRPr="00414F1B">
          <w:rPr>
            <w:rFonts w:ascii="Times New Roman" w:eastAsia="Times New Roman" w:hAnsi="Times New Roman" w:cs="Times New Roman"/>
            <w:color w:val="000000"/>
            <w:sz w:val="24"/>
            <w:szCs w:val="24"/>
          </w:rPr>
          <w:t xml:space="preserve"> per cubic meter</w:t>
        </w:r>
        <w:r w:rsidR="00414F1B" w:rsidRPr="00414F1B">
          <w:rPr>
            <w:rFonts w:ascii="Times New Roman" w:eastAsia="Times New Roman" w:hAnsi="Times New Roman" w:cs="Times New Roman"/>
            <w:color w:val="000000"/>
            <w:sz w:val="24"/>
            <w:szCs w:val="24"/>
          </w:rPr>
          <w:tab/>
        </w:r>
      </w:ins>
    </w:p>
    <w:p w:rsidR="00CC3EF4" w:rsidRDefault="00CC3EF4" w:rsidP="009E7730">
      <w:pPr>
        <w:shd w:val="clear" w:color="auto" w:fill="FFFFFF"/>
        <w:spacing w:after="0"/>
        <w:rPr>
          <w:ins w:id="83" w:author="jinahar" w:date="2013-06-17T11:37:00Z"/>
          <w:rFonts w:ascii="Times New Roman" w:eastAsia="Times New Roman" w:hAnsi="Times New Roman" w:cs="Times New Roman"/>
          <w:color w:val="000000"/>
          <w:sz w:val="24"/>
          <w:szCs w:val="24"/>
        </w:rPr>
      </w:pPr>
      <w:ins w:id="84" w:author="Preferred Customer" w:date="2013-04-17T07:59:00Z">
        <w:r>
          <w:rPr>
            <w:rFonts w:ascii="Times New Roman" w:eastAsia="Times New Roman" w:hAnsi="Times New Roman" w:cs="Times New Roman"/>
            <w:color w:val="000000"/>
            <w:sz w:val="24"/>
            <w:szCs w:val="24"/>
          </w:rPr>
          <w:t xml:space="preserve">(B) </w:t>
        </w:r>
      </w:ins>
      <w:ins w:id="85" w:author="Preferred Customer" w:date="2013-04-17T07:58:00Z">
        <w:r w:rsidRPr="00CC3EF4">
          <w:rPr>
            <w:rFonts w:ascii="Times New Roman" w:eastAsia="Times New Roman" w:hAnsi="Times New Roman" w:cs="Times New Roman"/>
            <w:color w:val="000000"/>
            <w:sz w:val="24"/>
            <w:szCs w:val="24"/>
          </w:rPr>
          <w:t>PM10</w:t>
        </w:r>
      </w:ins>
      <w:ins w:id="86" w:author="Preferred Customer" w:date="2013-04-17T07:59:00Z">
        <w:r>
          <w:rPr>
            <w:rFonts w:ascii="Times New Roman" w:eastAsia="Times New Roman" w:hAnsi="Times New Roman" w:cs="Times New Roman"/>
            <w:color w:val="000000"/>
            <w:sz w:val="24"/>
            <w:szCs w:val="24"/>
          </w:rPr>
          <w:t>:</w:t>
        </w:r>
      </w:ins>
    </w:p>
    <w:p w:rsidR="0026520B" w:rsidRDefault="0026520B" w:rsidP="009E7730">
      <w:pPr>
        <w:shd w:val="clear" w:color="auto" w:fill="FFFFFF"/>
        <w:spacing w:after="0"/>
        <w:rPr>
          <w:ins w:id="87" w:author="Preferred Customer" w:date="2013-04-17T07:59:00Z"/>
          <w:rFonts w:ascii="Times New Roman" w:eastAsia="Times New Roman" w:hAnsi="Times New Roman" w:cs="Times New Roman"/>
          <w:color w:val="000000"/>
          <w:sz w:val="24"/>
          <w:szCs w:val="24"/>
        </w:rPr>
      </w:pPr>
      <w:ins w:id="88" w:author="jinahar" w:date="2013-06-17T11:37: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annual</w:t>
        </w:r>
        <w:proofErr w:type="gramEnd"/>
        <w:r>
          <w:rPr>
            <w:rFonts w:ascii="Times New Roman" w:eastAsia="Times New Roman" w:hAnsi="Times New Roman" w:cs="Times New Roman"/>
            <w:color w:val="000000"/>
            <w:sz w:val="24"/>
            <w:szCs w:val="24"/>
          </w:rPr>
          <w:t xml:space="preserve"> arithmetic mean = 4 micrograms per cubic meter</w:t>
        </w:r>
      </w:ins>
    </w:p>
    <w:p w:rsidR="00CC3EF4" w:rsidRPr="00CC3EF4" w:rsidRDefault="00CC3EF4" w:rsidP="009E7730">
      <w:pPr>
        <w:shd w:val="clear" w:color="auto" w:fill="FFFFFF"/>
        <w:spacing w:after="0"/>
        <w:rPr>
          <w:ins w:id="89" w:author="Preferred Customer" w:date="2013-04-17T07:58:00Z"/>
          <w:rFonts w:ascii="Times New Roman" w:eastAsia="Times New Roman" w:hAnsi="Times New Roman" w:cs="Times New Roman"/>
          <w:color w:val="000000"/>
          <w:sz w:val="24"/>
          <w:szCs w:val="24"/>
        </w:rPr>
      </w:pPr>
      <w:ins w:id="90" w:author="Preferred Customer" w:date="2013-04-17T07:59: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 xml:space="preserve">) </w:t>
        </w:r>
      </w:ins>
      <w:ins w:id="91" w:author="Preferred Customer" w:date="2013-04-17T07:58:00Z">
        <w:r w:rsidRPr="00CC3EF4">
          <w:rPr>
            <w:rFonts w:ascii="Times New Roman" w:eastAsia="Times New Roman" w:hAnsi="Times New Roman" w:cs="Times New Roman"/>
            <w:color w:val="000000"/>
            <w:sz w:val="24"/>
            <w:szCs w:val="24"/>
          </w:rPr>
          <w:t>24-hour maximum</w:t>
        </w:r>
        <w:r w:rsidRPr="00CC3EF4">
          <w:rPr>
            <w:rFonts w:ascii="Times New Roman" w:eastAsia="Times New Roman" w:hAnsi="Times New Roman" w:cs="Times New Roman"/>
            <w:color w:val="000000"/>
            <w:sz w:val="24"/>
            <w:szCs w:val="24"/>
          </w:rPr>
          <w:tab/>
        </w:r>
      </w:ins>
      <w:ins w:id="92" w:author="jinahar" w:date="2013-05-13T10:12:00Z">
        <w:r w:rsidR="00414F1B">
          <w:rPr>
            <w:rFonts w:ascii="Times New Roman" w:eastAsia="Times New Roman" w:hAnsi="Times New Roman" w:cs="Times New Roman"/>
            <w:color w:val="000000"/>
            <w:sz w:val="24"/>
            <w:szCs w:val="24"/>
          </w:rPr>
          <w:t xml:space="preserve"> = </w:t>
        </w:r>
      </w:ins>
      <w:ins w:id="93" w:author="Preferred Customer" w:date="2013-04-17T07:58:00Z">
        <w:r w:rsidRPr="00CC3EF4">
          <w:rPr>
            <w:rFonts w:ascii="Times New Roman" w:eastAsia="Times New Roman" w:hAnsi="Times New Roman" w:cs="Times New Roman"/>
            <w:color w:val="000000"/>
            <w:sz w:val="24"/>
            <w:szCs w:val="24"/>
          </w:rPr>
          <w:t>8</w:t>
        </w:r>
      </w:ins>
      <w:ins w:id="94" w:author="jinahar" w:date="2013-05-13T10:10:00Z">
        <w:r w:rsidR="00414F1B">
          <w:rPr>
            <w:rFonts w:ascii="Times New Roman" w:eastAsia="Times New Roman" w:hAnsi="Times New Roman" w:cs="Times New Roman"/>
            <w:color w:val="000000"/>
            <w:sz w:val="24"/>
            <w:szCs w:val="24"/>
          </w:rPr>
          <w:t xml:space="preserve"> </w:t>
        </w:r>
      </w:ins>
      <w:ins w:id="95" w:author="jinahar" w:date="2013-05-13T10:11:00Z">
        <w:r w:rsidR="00414F1B" w:rsidRPr="00414F1B">
          <w:rPr>
            <w:rFonts w:ascii="Times New Roman" w:eastAsia="Times New Roman" w:hAnsi="Times New Roman" w:cs="Times New Roman"/>
            <w:color w:val="000000"/>
            <w:sz w:val="24"/>
            <w:szCs w:val="24"/>
          </w:rPr>
          <w:t>micrograms per cubic meter</w:t>
        </w:r>
      </w:ins>
      <w:ins w:id="96" w:author="Preferred Customer" w:date="2013-04-17T07:58:00Z">
        <w:r w:rsidRPr="00CC3EF4">
          <w:rPr>
            <w:rFonts w:ascii="Times New Roman" w:eastAsia="Times New Roman" w:hAnsi="Times New Roman" w:cs="Times New Roman"/>
            <w:color w:val="000000"/>
            <w:sz w:val="24"/>
            <w:szCs w:val="24"/>
          </w:rPr>
          <w:tab/>
        </w:r>
      </w:ins>
    </w:p>
    <w:p w:rsidR="00CC3EF4" w:rsidRPr="00CC3EF4" w:rsidRDefault="00CC3EF4" w:rsidP="009E7730">
      <w:pPr>
        <w:shd w:val="clear" w:color="auto" w:fill="FFFFFF"/>
        <w:spacing w:after="0"/>
        <w:rPr>
          <w:ins w:id="97" w:author="Preferred Customer" w:date="2013-04-17T07:58:00Z"/>
          <w:rFonts w:ascii="Times New Roman" w:eastAsia="Times New Roman" w:hAnsi="Times New Roman" w:cs="Times New Roman"/>
          <w:color w:val="000000"/>
          <w:sz w:val="24"/>
          <w:szCs w:val="24"/>
        </w:rPr>
      </w:pPr>
      <w:ins w:id="98" w:author="Preferred Customer" w:date="2013-04-17T07:59:00Z">
        <w:r>
          <w:rPr>
            <w:rFonts w:ascii="Times New Roman" w:eastAsia="Times New Roman" w:hAnsi="Times New Roman" w:cs="Times New Roman"/>
            <w:color w:val="000000"/>
            <w:sz w:val="24"/>
            <w:szCs w:val="24"/>
          </w:rPr>
          <w:t xml:space="preserve">(C) </w:t>
        </w:r>
      </w:ins>
      <w:ins w:id="99" w:author="Preferred Customer" w:date="2013-04-17T07:58:00Z">
        <w:r w:rsidRPr="00CC3EF4">
          <w:rPr>
            <w:rFonts w:ascii="Times New Roman" w:eastAsia="Times New Roman" w:hAnsi="Times New Roman" w:cs="Times New Roman"/>
            <w:color w:val="000000"/>
            <w:sz w:val="24"/>
            <w:szCs w:val="24"/>
          </w:rPr>
          <w:t>Sulfur dioxide:</w:t>
        </w:r>
        <w:r w:rsidRPr="00CC3EF4">
          <w:rPr>
            <w:rFonts w:ascii="Times New Roman" w:eastAsia="Times New Roman" w:hAnsi="Times New Roman" w:cs="Times New Roman"/>
            <w:color w:val="000000"/>
            <w:sz w:val="24"/>
            <w:szCs w:val="24"/>
            <w:vertAlign w:val="superscript"/>
          </w:rPr>
          <w:tab/>
        </w:r>
        <w:r w:rsidRPr="00CC3EF4">
          <w:rPr>
            <w:rFonts w:ascii="Times New Roman" w:eastAsia="Times New Roman" w:hAnsi="Times New Roman" w:cs="Times New Roman"/>
            <w:color w:val="000000"/>
            <w:sz w:val="24"/>
            <w:szCs w:val="24"/>
          </w:rPr>
          <w:tab/>
        </w:r>
      </w:ins>
    </w:p>
    <w:p w:rsidR="00CC3EF4" w:rsidRPr="00CC3EF4" w:rsidRDefault="00CC3EF4" w:rsidP="009E7730">
      <w:pPr>
        <w:shd w:val="clear" w:color="auto" w:fill="FFFFFF"/>
        <w:spacing w:after="0"/>
        <w:rPr>
          <w:ins w:id="100" w:author="Preferred Customer" w:date="2013-04-17T07:58:00Z"/>
          <w:rFonts w:ascii="Times New Roman" w:eastAsia="Times New Roman" w:hAnsi="Times New Roman" w:cs="Times New Roman"/>
          <w:color w:val="000000"/>
          <w:sz w:val="24"/>
          <w:szCs w:val="24"/>
        </w:rPr>
      </w:pPr>
      <w:ins w:id="101" w:author="Preferred Customer" w:date="2013-04-17T07:59: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ins>
      <w:proofErr w:type="gramStart"/>
      <w:ins w:id="102" w:author="Preferred Customer" w:date="2013-04-17T07:58:00Z">
        <w:r w:rsidRPr="00CC3EF4">
          <w:rPr>
            <w:rFonts w:ascii="Times New Roman" w:eastAsia="Times New Roman" w:hAnsi="Times New Roman" w:cs="Times New Roman"/>
            <w:color w:val="000000"/>
            <w:sz w:val="24"/>
            <w:szCs w:val="24"/>
          </w:rPr>
          <w:t>annual</w:t>
        </w:r>
        <w:proofErr w:type="gramEnd"/>
        <w:r w:rsidRPr="00CC3EF4">
          <w:rPr>
            <w:rFonts w:ascii="Times New Roman" w:eastAsia="Times New Roman" w:hAnsi="Times New Roman" w:cs="Times New Roman"/>
            <w:color w:val="000000"/>
            <w:sz w:val="24"/>
            <w:szCs w:val="24"/>
          </w:rPr>
          <w:t xml:space="preserve"> arithmetic mean</w:t>
        </w:r>
      </w:ins>
      <w:ins w:id="103" w:author="jinahar" w:date="2013-05-13T10:12:00Z">
        <w:r w:rsidR="00414F1B">
          <w:rPr>
            <w:rFonts w:ascii="Times New Roman" w:eastAsia="Times New Roman" w:hAnsi="Times New Roman" w:cs="Times New Roman"/>
            <w:color w:val="000000"/>
            <w:sz w:val="24"/>
            <w:szCs w:val="24"/>
          </w:rPr>
          <w:t xml:space="preserve"> = </w:t>
        </w:r>
      </w:ins>
      <w:ins w:id="104" w:author="Preferred Customer" w:date="2013-04-17T07:58:00Z">
        <w:r w:rsidRPr="00CC3EF4">
          <w:rPr>
            <w:rFonts w:ascii="Times New Roman" w:eastAsia="Times New Roman" w:hAnsi="Times New Roman" w:cs="Times New Roman"/>
            <w:color w:val="000000"/>
            <w:sz w:val="24"/>
            <w:szCs w:val="24"/>
          </w:rPr>
          <w:t>2</w:t>
        </w:r>
      </w:ins>
      <w:ins w:id="105"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ins w:id="106" w:author="Preferred Customer" w:date="2013-04-17T07:58:00Z">
        <w:r w:rsidRPr="00CC3EF4">
          <w:rPr>
            <w:rFonts w:ascii="Times New Roman" w:eastAsia="Times New Roman" w:hAnsi="Times New Roman" w:cs="Times New Roman"/>
            <w:color w:val="000000"/>
            <w:sz w:val="24"/>
            <w:szCs w:val="24"/>
          </w:rPr>
          <w:tab/>
        </w:r>
      </w:ins>
    </w:p>
    <w:p w:rsidR="00CC3EF4" w:rsidRPr="00CC3EF4" w:rsidRDefault="00CC3EF4" w:rsidP="009E7730">
      <w:pPr>
        <w:shd w:val="clear" w:color="auto" w:fill="FFFFFF"/>
        <w:spacing w:after="0"/>
        <w:rPr>
          <w:ins w:id="107" w:author="Preferred Customer" w:date="2013-04-17T07:58:00Z"/>
          <w:rFonts w:ascii="Times New Roman" w:eastAsia="Times New Roman" w:hAnsi="Times New Roman" w:cs="Times New Roman"/>
          <w:color w:val="000000"/>
          <w:sz w:val="24"/>
          <w:szCs w:val="24"/>
        </w:rPr>
      </w:pPr>
      <w:ins w:id="108" w:author="Preferred Customer" w:date="2013-04-17T07:59: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 xml:space="preserve">) </w:t>
        </w:r>
      </w:ins>
      <w:ins w:id="109" w:author="Preferred Customer" w:date="2013-04-17T07:58:00Z">
        <w:r w:rsidRPr="00CC3EF4">
          <w:rPr>
            <w:rFonts w:ascii="Times New Roman" w:eastAsia="Times New Roman" w:hAnsi="Times New Roman" w:cs="Times New Roman"/>
            <w:color w:val="000000"/>
            <w:sz w:val="24"/>
            <w:szCs w:val="24"/>
          </w:rPr>
          <w:t>24-hour maximum</w:t>
        </w:r>
        <w:r w:rsidRPr="00CC3EF4">
          <w:rPr>
            <w:rFonts w:ascii="Times New Roman" w:eastAsia="Times New Roman" w:hAnsi="Times New Roman" w:cs="Times New Roman"/>
            <w:color w:val="000000"/>
            <w:sz w:val="24"/>
            <w:szCs w:val="24"/>
          </w:rPr>
          <w:tab/>
        </w:r>
      </w:ins>
      <w:ins w:id="110" w:author="jinahar" w:date="2013-05-13T10:12:00Z">
        <w:r w:rsidR="00414F1B">
          <w:rPr>
            <w:rFonts w:ascii="Times New Roman" w:eastAsia="Times New Roman" w:hAnsi="Times New Roman" w:cs="Times New Roman"/>
            <w:color w:val="000000"/>
            <w:sz w:val="24"/>
            <w:szCs w:val="24"/>
          </w:rPr>
          <w:t xml:space="preserve">= </w:t>
        </w:r>
      </w:ins>
      <w:ins w:id="111" w:author="Preferred Customer" w:date="2013-04-17T07:58:00Z">
        <w:r w:rsidRPr="00CC3EF4">
          <w:rPr>
            <w:rFonts w:ascii="Times New Roman" w:eastAsia="Times New Roman" w:hAnsi="Times New Roman" w:cs="Times New Roman"/>
            <w:color w:val="000000"/>
            <w:sz w:val="24"/>
            <w:szCs w:val="24"/>
          </w:rPr>
          <w:t>5</w:t>
        </w:r>
      </w:ins>
      <w:ins w:id="112"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ins w:id="113" w:author="Preferred Customer" w:date="2013-04-17T07:58:00Z">
        <w:r w:rsidRPr="00CC3EF4">
          <w:rPr>
            <w:rFonts w:ascii="Times New Roman" w:eastAsia="Times New Roman" w:hAnsi="Times New Roman" w:cs="Times New Roman"/>
            <w:color w:val="000000"/>
            <w:sz w:val="24"/>
            <w:szCs w:val="24"/>
          </w:rPr>
          <w:tab/>
        </w:r>
      </w:ins>
    </w:p>
    <w:p w:rsidR="00CC3EF4" w:rsidRPr="00CC3EF4" w:rsidRDefault="00CC3EF4" w:rsidP="009E7730">
      <w:pPr>
        <w:shd w:val="clear" w:color="auto" w:fill="FFFFFF"/>
        <w:spacing w:after="0"/>
        <w:rPr>
          <w:ins w:id="114" w:author="Preferred Customer" w:date="2013-04-17T07:58:00Z"/>
          <w:rFonts w:ascii="Times New Roman" w:eastAsia="Times New Roman" w:hAnsi="Times New Roman" w:cs="Times New Roman"/>
          <w:color w:val="000000"/>
          <w:sz w:val="24"/>
          <w:szCs w:val="24"/>
        </w:rPr>
      </w:pPr>
      <w:ins w:id="115" w:author="Preferred Customer" w:date="2013-04-17T08:00: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iii</w:t>
        </w:r>
        <w:proofErr w:type="gramEnd"/>
        <w:r>
          <w:rPr>
            <w:rFonts w:ascii="Times New Roman" w:eastAsia="Times New Roman" w:hAnsi="Times New Roman" w:cs="Times New Roman"/>
            <w:color w:val="000000"/>
            <w:sz w:val="24"/>
            <w:szCs w:val="24"/>
          </w:rPr>
          <w:t xml:space="preserve">) </w:t>
        </w:r>
      </w:ins>
      <w:ins w:id="116" w:author="Preferred Customer" w:date="2013-04-17T07:58:00Z">
        <w:r w:rsidRPr="00CC3EF4">
          <w:rPr>
            <w:rFonts w:ascii="Times New Roman" w:eastAsia="Times New Roman" w:hAnsi="Times New Roman" w:cs="Times New Roman"/>
            <w:color w:val="000000"/>
            <w:sz w:val="24"/>
            <w:szCs w:val="24"/>
          </w:rPr>
          <w:t>3-hour maximum</w:t>
        </w:r>
        <w:r w:rsidRPr="00CC3EF4">
          <w:rPr>
            <w:rFonts w:ascii="Times New Roman" w:eastAsia="Times New Roman" w:hAnsi="Times New Roman" w:cs="Times New Roman"/>
            <w:color w:val="000000"/>
            <w:sz w:val="24"/>
            <w:szCs w:val="24"/>
          </w:rPr>
          <w:tab/>
        </w:r>
      </w:ins>
      <w:ins w:id="117" w:author="jinahar" w:date="2013-05-13T10:12:00Z">
        <w:r w:rsidR="00414F1B">
          <w:rPr>
            <w:rFonts w:ascii="Times New Roman" w:eastAsia="Times New Roman" w:hAnsi="Times New Roman" w:cs="Times New Roman"/>
            <w:color w:val="000000"/>
            <w:sz w:val="24"/>
            <w:szCs w:val="24"/>
          </w:rPr>
          <w:t xml:space="preserve">= </w:t>
        </w:r>
      </w:ins>
      <w:ins w:id="118" w:author="Preferred Customer" w:date="2013-04-17T07:58:00Z">
        <w:r w:rsidRPr="00CC3EF4">
          <w:rPr>
            <w:rFonts w:ascii="Times New Roman" w:eastAsia="Times New Roman" w:hAnsi="Times New Roman" w:cs="Times New Roman"/>
            <w:color w:val="000000"/>
            <w:sz w:val="24"/>
            <w:szCs w:val="24"/>
          </w:rPr>
          <w:t>25</w:t>
        </w:r>
      </w:ins>
      <w:ins w:id="119"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ins w:id="120" w:author="Preferred Customer" w:date="2013-04-17T07:58:00Z">
        <w:r w:rsidRPr="00CC3EF4">
          <w:rPr>
            <w:rFonts w:ascii="Times New Roman" w:eastAsia="Times New Roman" w:hAnsi="Times New Roman" w:cs="Times New Roman"/>
            <w:color w:val="000000"/>
            <w:sz w:val="24"/>
            <w:szCs w:val="24"/>
          </w:rPr>
          <w:tab/>
        </w:r>
      </w:ins>
    </w:p>
    <w:p w:rsidR="00CC3EF4" w:rsidRPr="00CC3EF4" w:rsidRDefault="00CC3EF4" w:rsidP="009E7730">
      <w:pPr>
        <w:shd w:val="clear" w:color="auto" w:fill="FFFFFF"/>
        <w:spacing w:after="0"/>
        <w:rPr>
          <w:ins w:id="121" w:author="Preferred Customer" w:date="2013-04-17T07:58:00Z"/>
          <w:rFonts w:ascii="Times New Roman" w:eastAsia="Times New Roman" w:hAnsi="Times New Roman" w:cs="Times New Roman"/>
          <w:color w:val="000000"/>
          <w:sz w:val="24"/>
          <w:szCs w:val="24"/>
        </w:rPr>
      </w:pPr>
      <w:ins w:id="122" w:author="Preferred Customer" w:date="2013-04-17T08:00:00Z">
        <w:r>
          <w:rPr>
            <w:rFonts w:ascii="Times New Roman" w:eastAsia="Times New Roman" w:hAnsi="Times New Roman" w:cs="Times New Roman"/>
            <w:color w:val="000000"/>
            <w:sz w:val="24"/>
            <w:szCs w:val="24"/>
          </w:rPr>
          <w:t xml:space="preserve">(D) </w:t>
        </w:r>
      </w:ins>
      <w:ins w:id="123" w:author="Preferred Customer" w:date="2013-04-17T07:58:00Z">
        <w:r w:rsidRPr="00CC3EF4">
          <w:rPr>
            <w:rFonts w:ascii="Times New Roman" w:eastAsia="Times New Roman" w:hAnsi="Times New Roman" w:cs="Times New Roman"/>
            <w:color w:val="000000"/>
            <w:sz w:val="24"/>
            <w:szCs w:val="24"/>
          </w:rPr>
          <w:t>Nitrogen dioxide:</w:t>
        </w:r>
        <w:r w:rsidRPr="00CC3EF4">
          <w:rPr>
            <w:rFonts w:ascii="Times New Roman" w:eastAsia="Times New Roman" w:hAnsi="Times New Roman" w:cs="Times New Roman"/>
            <w:color w:val="000000"/>
            <w:sz w:val="24"/>
            <w:szCs w:val="24"/>
            <w:vertAlign w:val="superscript"/>
          </w:rPr>
          <w:tab/>
        </w:r>
        <w:r w:rsidRPr="00CC3EF4">
          <w:rPr>
            <w:rFonts w:ascii="Times New Roman" w:eastAsia="Times New Roman" w:hAnsi="Times New Roman" w:cs="Times New Roman"/>
            <w:color w:val="000000"/>
            <w:sz w:val="24"/>
            <w:szCs w:val="24"/>
          </w:rPr>
          <w:tab/>
        </w:r>
      </w:ins>
    </w:p>
    <w:p w:rsidR="00CC3EF4" w:rsidRDefault="00CC3EF4" w:rsidP="009E7730">
      <w:pPr>
        <w:shd w:val="clear" w:color="auto" w:fill="FFFFFF"/>
        <w:spacing w:after="0"/>
        <w:rPr>
          <w:ins w:id="124" w:author="Preferred Customer" w:date="2013-04-17T08:00:00Z"/>
          <w:rFonts w:ascii="Times New Roman" w:eastAsia="Times New Roman" w:hAnsi="Times New Roman" w:cs="Times New Roman"/>
          <w:color w:val="000000"/>
          <w:sz w:val="24"/>
          <w:szCs w:val="24"/>
        </w:rPr>
      </w:pPr>
      <w:ins w:id="125" w:author="Preferred Customer" w:date="2013-04-17T08:00:00Z">
        <w:r>
          <w:rPr>
            <w:rFonts w:ascii="Times New Roman" w:eastAsia="Times New Roman" w:hAnsi="Times New Roman" w:cs="Times New Roman"/>
            <w:color w:val="000000"/>
            <w:sz w:val="24"/>
            <w:szCs w:val="24"/>
          </w:rPr>
          <w:lastRenderedPageBreak/>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ins>
      <w:proofErr w:type="gramStart"/>
      <w:ins w:id="126" w:author="Preferred Customer" w:date="2013-04-17T07:58:00Z">
        <w:r w:rsidRPr="00CC3EF4">
          <w:rPr>
            <w:rFonts w:ascii="Times New Roman" w:eastAsia="Times New Roman" w:hAnsi="Times New Roman" w:cs="Times New Roman"/>
            <w:color w:val="000000"/>
            <w:sz w:val="24"/>
            <w:szCs w:val="24"/>
          </w:rPr>
          <w:t>annual</w:t>
        </w:r>
        <w:proofErr w:type="gramEnd"/>
        <w:r w:rsidRPr="00CC3EF4">
          <w:rPr>
            <w:rFonts w:ascii="Times New Roman" w:eastAsia="Times New Roman" w:hAnsi="Times New Roman" w:cs="Times New Roman"/>
            <w:color w:val="000000"/>
            <w:sz w:val="24"/>
            <w:szCs w:val="24"/>
          </w:rPr>
          <w:t xml:space="preserve"> arithmetic mean</w:t>
        </w:r>
      </w:ins>
      <w:ins w:id="127" w:author="jinahar" w:date="2013-05-13T10:13:00Z">
        <w:r w:rsidR="00414F1B">
          <w:rPr>
            <w:rFonts w:ascii="Times New Roman" w:eastAsia="Times New Roman" w:hAnsi="Times New Roman" w:cs="Times New Roman"/>
            <w:color w:val="000000"/>
            <w:sz w:val="24"/>
            <w:szCs w:val="24"/>
          </w:rPr>
          <w:t xml:space="preserve"> = </w:t>
        </w:r>
      </w:ins>
      <w:ins w:id="128" w:author="Preferred Customer" w:date="2013-04-17T07:58:00Z">
        <w:r w:rsidRPr="00CC3EF4">
          <w:rPr>
            <w:rFonts w:ascii="Times New Roman" w:eastAsia="Times New Roman" w:hAnsi="Times New Roman" w:cs="Times New Roman"/>
            <w:color w:val="000000"/>
            <w:sz w:val="24"/>
            <w:szCs w:val="24"/>
          </w:rPr>
          <w:t>2.5</w:t>
        </w:r>
      </w:ins>
      <w:ins w:id="129"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Default="00CC3EF4" w:rsidP="009E7730">
      <w:pPr>
        <w:shd w:val="clear" w:color="auto" w:fill="FFFFFF"/>
        <w:spacing w:after="0"/>
        <w:rPr>
          <w:ins w:id="130" w:author="Preferred Customer" w:date="2013-04-17T08:00:00Z"/>
          <w:rFonts w:ascii="Times New Roman" w:eastAsia="Times New Roman" w:hAnsi="Times New Roman" w:cs="Times New Roman"/>
          <w:color w:val="000000"/>
          <w:sz w:val="24"/>
          <w:szCs w:val="24"/>
        </w:rPr>
      </w:pPr>
      <w:ins w:id="131" w:author="Preferred Customer" w:date="2013-04-17T08:00:00Z">
        <w:r>
          <w:rPr>
            <w:rFonts w:ascii="Times New Roman" w:eastAsia="Times New Roman" w:hAnsi="Times New Roman" w:cs="Times New Roman"/>
            <w:color w:val="000000"/>
            <w:sz w:val="24"/>
            <w:szCs w:val="24"/>
          </w:rPr>
          <w:t>(b) For Class II areas:</w:t>
        </w:r>
      </w:ins>
    </w:p>
    <w:p w:rsidR="00CC3EF4" w:rsidRDefault="00CC3EF4" w:rsidP="009E7730">
      <w:pPr>
        <w:shd w:val="clear" w:color="auto" w:fill="FFFFFF"/>
        <w:spacing w:after="0"/>
        <w:rPr>
          <w:ins w:id="132" w:author="Preferred Customer" w:date="2013-04-17T08:01:00Z"/>
          <w:rFonts w:ascii="Times New Roman" w:eastAsia="Times New Roman" w:hAnsi="Times New Roman" w:cs="Times New Roman"/>
          <w:color w:val="000000"/>
          <w:sz w:val="24"/>
          <w:szCs w:val="24"/>
        </w:rPr>
      </w:pPr>
      <w:ins w:id="133" w:author="Preferred Customer" w:date="2013-04-17T08:01:00Z">
        <w:r>
          <w:rPr>
            <w:rFonts w:ascii="Times New Roman" w:eastAsia="Times New Roman" w:hAnsi="Times New Roman" w:cs="Times New Roman"/>
            <w:color w:val="000000"/>
            <w:sz w:val="24"/>
            <w:szCs w:val="24"/>
          </w:rPr>
          <w:t xml:space="preserve">(A) </w:t>
        </w:r>
      </w:ins>
      <w:del w:id="134" w:author="Preferred Customer" w:date="2013-06-09T07:26:00Z">
        <w:r w:rsidR="00854998" w:rsidDel="00854998">
          <w:rPr>
            <w:rFonts w:ascii="Times New Roman" w:eastAsia="Times New Roman" w:hAnsi="Times New Roman" w:cs="Times New Roman"/>
            <w:color w:val="000000"/>
            <w:sz w:val="24"/>
            <w:szCs w:val="24"/>
            <w:vertAlign w:val="superscript"/>
          </w:rPr>
          <w:delText>1</w:delText>
        </w:r>
      </w:del>
      <w:ins w:id="135" w:author="Preferred Customer" w:date="2013-04-17T08:01:00Z">
        <w:r w:rsidRPr="00CC3EF4">
          <w:rPr>
            <w:rFonts w:ascii="Times New Roman" w:eastAsia="Times New Roman" w:hAnsi="Times New Roman" w:cs="Times New Roman"/>
            <w:color w:val="000000"/>
            <w:sz w:val="24"/>
            <w:szCs w:val="24"/>
          </w:rPr>
          <w:t>PM2.5</w:t>
        </w:r>
        <w:r>
          <w:rPr>
            <w:rFonts w:ascii="Times New Roman" w:eastAsia="Times New Roman" w:hAnsi="Times New Roman" w:cs="Times New Roman"/>
            <w:color w:val="000000"/>
            <w:sz w:val="24"/>
            <w:szCs w:val="24"/>
          </w:rPr>
          <w:t>:</w:t>
        </w:r>
      </w:ins>
    </w:p>
    <w:p w:rsidR="00CC3EF4" w:rsidRPr="00CC3EF4" w:rsidRDefault="00CC3EF4" w:rsidP="009E7730">
      <w:pPr>
        <w:shd w:val="clear" w:color="auto" w:fill="FFFFFF"/>
        <w:spacing w:after="0"/>
        <w:rPr>
          <w:ins w:id="136" w:author="Preferred Customer" w:date="2013-04-17T08:01:00Z"/>
          <w:rFonts w:ascii="Times New Roman" w:eastAsia="Times New Roman" w:hAnsi="Times New Roman" w:cs="Times New Roman"/>
          <w:color w:val="000000"/>
          <w:sz w:val="24"/>
          <w:szCs w:val="24"/>
        </w:rPr>
      </w:pPr>
      <w:ins w:id="137" w:author="Preferred Customer" w:date="2013-04-17T08:01: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w:t>
        </w:r>
        <w:r w:rsidRPr="00CC3EF4">
          <w:rPr>
            <w:rFonts w:ascii="Times New Roman" w:eastAsia="Times New Roman" w:hAnsi="Times New Roman" w:cs="Times New Roman"/>
            <w:color w:val="000000"/>
            <w:sz w:val="24"/>
            <w:szCs w:val="24"/>
          </w:rPr>
          <w:t xml:space="preserve"> </w:t>
        </w:r>
        <w:proofErr w:type="gramStart"/>
        <w:r w:rsidRPr="00CC3EF4">
          <w:rPr>
            <w:rFonts w:ascii="Times New Roman" w:eastAsia="Times New Roman" w:hAnsi="Times New Roman" w:cs="Times New Roman"/>
            <w:color w:val="000000"/>
            <w:sz w:val="24"/>
            <w:szCs w:val="24"/>
          </w:rPr>
          <w:t>annual</w:t>
        </w:r>
        <w:proofErr w:type="gramEnd"/>
        <w:r w:rsidRPr="00CC3EF4">
          <w:rPr>
            <w:rFonts w:ascii="Times New Roman" w:eastAsia="Times New Roman" w:hAnsi="Times New Roman" w:cs="Times New Roman"/>
            <w:color w:val="000000"/>
            <w:sz w:val="24"/>
            <w:szCs w:val="24"/>
          </w:rPr>
          <w:t xml:space="preserve"> arithmetic mean</w:t>
        </w:r>
      </w:ins>
      <w:ins w:id="138" w:author="jinahar" w:date="2013-05-13T10:13:00Z">
        <w:r w:rsidR="00414F1B">
          <w:rPr>
            <w:rFonts w:ascii="Times New Roman" w:eastAsia="Times New Roman" w:hAnsi="Times New Roman" w:cs="Times New Roman"/>
            <w:color w:val="000000"/>
            <w:sz w:val="24"/>
            <w:szCs w:val="24"/>
          </w:rPr>
          <w:t xml:space="preserve"> = </w:t>
        </w:r>
      </w:ins>
      <w:ins w:id="139" w:author="Preferred Customer" w:date="2013-04-17T08:01:00Z">
        <w:r w:rsidRPr="00CC3EF4">
          <w:rPr>
            <w:rFonts w:ascii="Times New Roman" w:eastAsia="Times New Roman" w:hAnsi="Times New Roman" w:cs="Times New Roman"/>
            <w:color w:val="000000"/>
            <w:sz w:val="24"/>
            <w:szCs w:val="24"/>
          </w:rPr>
          <w:t>4</w:t>
        </w:r>
      </w:ins>
      <w:ins w:id="140"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CC3EF4" w:rsidP="009E7730">
      <w:pPr>
        <w:shd w:val="clear" w:color="auto" w:fill="FFFFFF"/>
        <w:spacing w:after="0"/>
        <w:rPr>
          <w:ins w:id="141" w:author="Preferred Customer" w:date="2013-04-17T08:01:00Z"/>
          <w:rFonts w:ascii="Times New Roman" w:eastAsia="Times New Roman" w:hAnsi="Times New Roman" w:cs="Times New Roman"/>
          <w:color w:val="000000"/>
          <w:sz w:val="24"/>
          <w:szCs w:val="24"/>
        </w:rPr>
      </w:pPr>
      <w:ins w:id="142" w:author="Preferred Customer" w:date="2013-04-17T08:01: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 xml:space="preserve">) </w:t>
        </w:r>
        <w:r w:rsidRPr="00CC3EF4">
          <w:rPr>
            <w:rFonts w:ascii="Times New Roman" w:eastAsia="Times New Roman" w:hAnsi="Times New Roman" w:cs="Times New Roman"/>
            <w:color w:val="000000"/>
            <w:sz w:val="24"/>
            <w:szCs w:val="24"/>
          </w:rPr>
          <w:t>24-hour maximum</w:t>
        </w:r>
        <w:r w:rsidRPr="00CC3EF4">
          <w:rPr>
            <w:rFonts w:ascii="Times New Roman" w:eastAsia="Times New Roman" w:hAnsi="Times New Roman" w:cs="Times New Roman"/>
            <w:color w:val="000000"/>
            <w:sz w:val="24"/>
            <w:szCs w:val="24"/>
          </w:rPr>
          <w:tab/>
        </w:r>
      </w:ins>
      <w:ins w:id="143" w:author="jinahar" w:date="2013-05-13T10:13:00Z">
        <w:r w:rsidR="00414F1B">
          <w:rPr>
            <w:rFonts w:ascii="Times New Roman" w:eastAsia="Times New Roman" w:hAnsi="Times New Roman" w:cs="Times New Roman"/>
            <w:color w:val="000000"/>
            <w:sz w:val="24"/>
            <w:szCs w:val="24"/>
          </w:rPr>
          <w:t xml:space="preserve"> = </w:t>
        </w:r>
      </w:ins>
      <w:ins w:id="144" w:author="Preferred Customer" w:date="2013-04-17T08:01:00Z">
        <w:r w:rsidRPr="00CC3EF4">
          <w:rPr>
            <w:rFonts w:ascii="Times New Roman" w:eastAsia="Times New Roman" w:hAnsi="Times New Roman" w:cs="Times New Roman"/>
            <w:color w:val="000000"/>
            <w:sz w:val="24"/>
            <w:szCs w:val="24"/>
          </w:rPr>
          <w:t>9</w:t>
        </w:r>
      </w:ins>
      <w:ins w:id="145"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Default="00CC3EF4" w:rsidP="009E7730">
      <w:pPr>
        <w:shd w:val="clear" w:color="auto" w:fill="FFFFFF"/>
        <w:spacing w:after="0"/>
        <w:rPr>
          <w:ins w:id="146" w:author="Preferred Customer" w:date="2013-04-17T08:01:00Z"/>
          <w:rFonts w:ascii="Times New Roman" w:eastAsia="Times New Roman" w:hAnsi="Times New Roman" w:cs="Times New Roman"/>
          <w:color w:val="000000"/>
          <w:sz w:val="24"/>
          <w:szCs w:val="24"/>
        </w:rPr>
      </w:pPr>
      <w:ins w:id="147" w:author="Preferred Customer" w:date="2013-04-17T08:01:00Z">
        <w:r>
          <w:rPr>
            <w:rFonts w:ascii="Times New Roman" w:eastAsia="Times New Roman" w:hAnsi="Times New Roman" w:cs="Times New Roman"/>
            <w:color w:val="000000"/>
            <w:sz w:val="24"/>
            <w:szCs w:val="24"/>
          </w:rPr>
          <w:t xml:space="preserve">(B) </w:t>
        </w:r>
        <w:r w:rsidRPr="00CC3EF4">
          <w:rPr>
            <w:rFonts w:ascii="Times New Roman" w:eastAsia="Times New Roman" w:hAnsi="Times New Roman" w:cs="Times New Roman"/>
            <w:color w:val="000000"/>
            <w:sz w:val="24"/>
            <w:szCs w:val="24"/>
          </w:rPr>
          <w:t>PM10</w:t>
        </w:r>
        <w:r>
          <w:rPr>
            <w:rFonts w:ascii="Times New Roman" w:eastAsia="Times New Roman" w:hAnsi="Times New Roman" w:cs="Times New Roman"/>
            <w:color w:val="000000"/>
            <w:sz w:val="24"/>
            <w:szCs w:val="24"/>
          </w:rPr>
          <w:t>:</w:t>
        </w:r>
      </w:ins>
    </w:p>
    <w:p w:rsidR="0026520B" w:rsidRPr="0026520B" w:rsidRDefault="0026520B" w:rsidP="0026520B">
      <w:pPr>
        <w:shd w:val="clear" w:color="auto" w:fill="FFFFFF"/>
        <w:spacing w:after="0"/>
        <w:rPr>
          <w:ins w:id="148" w:author="jinahar" w:date="2013-06-17T11:39:00Z"/>
          <w:rFonts w:ascii="Times New Roman" w:eastAsia="Times New Roman" w:hAnsi="Times New Roman" w:cs="Times New Roman"/>
          <w:color w:val="000000"/>
          <w:sz w:val="24"/>
          <w:szCs w:val="24"/>
        </w:rPr>
      </w:pPr>
      <w:ins w:id="149" w:author="jinahar" w:date="2013-06-17T11:39:00Z">
        <w:r w:rsidRPr="0026520B">
          <w:rPr>
            <w:rFonts w:ascii="Times New Roman" w:eastAsia="Times New Roman" w:hAnsi="Times New Roman" w:cs="Times New Roman"/>
            <w:color w:val="000000"/>
            <w:sz w:val="24"/>
            <w:szCs w:val="24"/>
          </w:rPr>
          <w:t>(</w:t>
        </w:r>
        <w:proofErr w:type="spellStart"/>
        <w:r w:rsidRPr="0026520B">
          <w:rPr>
            <w:rFonts w:ascii="Times New Roman" w:eastAsia="Times New Roman" w:hAnsi="Times New Roman" w:cs="Times New Roman"/>
            <w:color w:val="000000"/>
            <w:sz w:val="24"/>
            <w:szCs w:val="24"/>
          </w:rPr>
          <w:t>i</w:t>
        </w:r>
        <w:proofErr w:type="spellEnd"/>
        <w:r w:rsidRPr="0026520B">
          <w:rPr>
            <w:rFonts w:ascii="Times New Roman" w:eastAsia="Times New Roman" w:hAnsi="Times New Roman" w:cs="Times New Roman"/>
            <w:color w:val="000000"/>
            <w:sz w:val="24"/>
            <w:szCs w:val="24"/>
          </w:rPr>
          <w:t xml:space="preserve">) </w:t>
        </w:r>
        <w:proofErr w:type="gramStart"/>
        <w:r w:rsidRPr="0026520B">
          <w:rPr>
            <w:rFonts w:ascii="Times New Roman" w:eastAsia="Times New Roman" w:hAnsi="Times New Roman" w:cs="Times New Roman"/>
            <w:color w:val="000000"/>
            <w:sz w:val="24"/>
            <w:szCs w:val="24"/>
          </w:rPr>
          <w:t>annual</w:t>
        </w:r>
        <w:proofErr w:type="gramEnd"/>
        <w:r w:rsidRPr="0026520B">
          <w:rPr>
            <w:rFonts w:ascii="Times New Roman" w:eastAsia="Times New Roman" w:hAnsi="Times New Roman" w:cs="Times New Roman"/>
            <w:color w:val="000000"/>
            <w:sz w:val="24"/>
            <w:szCs w:val="24"/>
          </w:rPr>
          <w:t xml:space="preserve"> arithmetic mean = 17 micrograms per cubic meter</w:t>
        </w:r>
      </w:ins>
    </w:p>
    <w:p w:rsidR="00CC3EF4" w:rsidRPr="00CC3EF4" w:rsidRDefault="00CC3EF4" w:rsidP="009E7730">
      <w:pPr>
        <w:shd w:val="clear" w:color="auto" w:fill="FFFFFF"/>
        <w:spacing w:after="0"/>
        <w:rPr>
          <w:ins w:id="150" w:author="Preferred Customer" w:date="2013-04-17T08:01:00Z"/>
          <w:rFonts w:ascii="Times New Roman" w:eastAsia="Times New Roman" w:hAnsi="Times New Roman" w:cs="Times New Roman"/>
          <w:color w:val="000000"/>
          <w:sz w:val="24"/>
          <w:szCs w:val="24"/>
        </w:rPr>
      </w:pPr>
      <w:ins w:id="151" w:author="Preferred Customer" w:date="2013-04-17T08:02: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 xml:space="preserve">) </w:t>
        </w:r>
      </w:ins>
      <w:ins w:id="152" w:author="Preferred Customer" w:date="2013-04-17T08:01:00Z">
        <w:r w:rsidRPr="00CC3EF4">
          <w:rPr>
            <w:rFonts w:ascii="Times New Roman" w:eastAsia="Times New Roman" w:hAnsi="Times New Roman" w:cs="Times New Roman"/>
            <w:color w:val="000000"/>
            <w:sz w:val="24"/>
            <w:szCs w:val="24"/>
          </w:rPr>
          <w:t>24-hour maximum</w:t>
        </w:r>
      </w:ins>
      <w:ins w:id="153" w:author="Preferred Customer" w:date="2013-04-17T08:02:00Z">
        <w:r>
          <w:rPr>
            <w:rFonts w:ascii="Times New Roman" w:eastAsia="Times New Roman" w:hAnsi="Times New Roman" w:cs="Times New Roman"/>
            <w:color w:val="000000"/>
            <w:sz w:val="24"/>
            <w:szCs w:val="24"/>
          </w:rPr>
          <w:tab/>
        </w:r>
      </w:ins>
      <w:ins w:id="154" w:author="jinahar" w:date="2013-05-13T10:13:00Z">
        <w:r w:rsidR="00414F1B">
          <w:rPr>
            <w:rFonts w:ascii="Times New Roman" w:eastAsia="Times New Roman" w:hAnsi="Times New Roman" w:cs="Times New Roman"/>
            <w:color w:val="000000"/>
            <w:sz w:val="24"/>
            <w:szCs w:val="24"/>
          </w:rPr>
          <w:t xml:space="preserve"> = </w:t>
        </w:r>
      </w:ins>
      <w:ins w:id="155" w:author="Preferred Customer" w:date="2013-04-17T08:01:00Z">
        <w:r w:rsidRPr="00CC3EF4">
          <w:rPr>
            <w:rFonts w:ascii="Times New Roman" w:eastAsia="Times New Roman" w:hAnsi="Times New Roman" w:cs="Times New Roman"/>
            <w:color w:val="000000"/>
            <w:sz w:val="24"/>
            <w:szCs w:val="24"/>
          </w:rPr>
          <w:t>30</w:t>
        </w:r>
      </w:ins>
      <w:ins w:id="156"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CC3EF4" w:rsidP="009E7730">
      <w:pPr>
        <w:shd w:val="clear" w:color="auto" w:fill="FFFFFF"/>
        <w:spacing w:after="0"/>
        <w:rPr>
          <w:ins w:id="157" w:author="Preferred Customer" w:date="2013-04-17T08:01:00Z"/>
          <w:rFonts w:ascii="Times New Roman" w:eastAsia="Times New Roman" w:hAnsi="Times New Roman" w:cs="Times New Roman"/>
          <w:color w:val="000000"/>
          <w:sz w:val="24"/>
          <w:szCs w:val="24"/>
        </w:rPr>
      </w:pPr>
      <w:ins w:id="158" w:author="Preferred Customer" w:date="2013-04-17T08:02:00Z">
        <w:r>
          <w:rPr>
            <w:rFonts w:ascii="Times New Roman" w:eastAsia="Times New Roman" w:hAnsi="Times New Roman" w:cs="Times New Roman"/>
            <w:color w:val="000000"/>
            <w:sz w:val="24"/>
            <w:szCs w:val="24"/>
          </w:rPr>
          <w:t xml:space="preserve">(C) </w:t>
        </w:r>
      </w:ins>
      <w:ins w:id="159" w:author="Preferred Customer" w:date="2013-04-17T08:01:00Z">
        <w:r w:rsidRPr="00CC3EF4">
          <w:rPr>
            <w:rFonts w:ascii="Times New Roman" w:eastAsia="Times New Roman" w:hAnsi="Times New Roman" w:cs="Times New Roman"/>
            <w:color w:val="000000"/>
            <w:sz w:val="24"/>
            <w:szCs w:val="24"/>
          </w:rPr>
          <w:t>Sulfur dioxide:</w:t>
        </w:r>
        <w:r w:rsidRPr="00CC3EF4">
          <w:rPr>
            <w:rFonts w:ascii="Times New Roman" w:eastAsia="Times New Roman" w:hAnsi="Times New Roman" w:cs="Times New Roman"/>
            <w:color w:val="000000"/>
            <w:sz w:val="24"/>
            <w:szCs w:val="24"/>
            <w:vertAlign w:val="superscript"/>
          </w:rPr>
          <w:tab/>
        </w:r>
      </w:ins>
    </w:p>
    <w:p w:rsidR="00CC3EF4" w:rsidRPr="00CC3EF4" w:rsidRDefault="00CC3EF4" w:rsidP="009E7730">
      <w:pPr>
        <w:shd w:val="clear" w:color="auto" w:fill="FFFFFF"/>
        <w:spacing w:after="0"/>
        <w:rPr>
          <w:ins w:id="160" w:author="Preferred Customer" w:date="2013-04-17T08:01:00Z"/>
          <w:rFonts w:ascii="Times New Roman" w:eastAsia="Times New Roman" w:hAnsi="Times New Roman" w:cs="Times New Roman"/>
          <w:color w:val="000000"/>
          <w:sz w:val="24"/>
          <w:szCs w:val="24"/>
        </w:rPr>
      </w:pPr>
      <w:ins w:id="161" w:author="Preferred Customer" w:date="2013-04-17T08:02: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ins>
      <w:proofErr w:type="gramStart"/>
      <w:ins w:id="162" w:author="Preferred Customer" w:date="2013-04-17T08:01:00Z">
        <w:r w:rsidRPr="00CC3EF4">
          <w:rPr>
            <w:rFonts w:ascii="Times New Roman" w:eastAsia="Times New Roman" w:hAnsi="Times New Roman" w:cs="Times New Roman"/>
            <w:color w:val="000000"/>
            <w:sz w:val="24"/>
            <w:szCs w:val="24"/>
          </w:rPr>
          <w:t>annual</w:t>
        </w:r>
        <w:proofErr w:type="gramEnd"/>
        <w:r w:rsidRPr="00CC3EF4">
          <w:rPr>
            <w:rFonts w:ascii="Times New Roman" w:eastAsia="Times New Roman" w:hAnsi="Times New Roman" w:cs="Times New Roman"/>
            <w:color w:val="000000"/>
            <w:sz w:val="24"/>
            <w:szCs w:val="24"/>
          </w:rPr>
          <w:t xml:space="preserve"> arithmetic mean</w:t>
        </w:r>
      </w:ins>
      <w:ins w:id="163" w:author="jinahar" w:date="2013-05-13T10:13:00Z">
        <w:r w:rsidR="00414F1B">
          <w:rPr>
            <w:rFonts w:ascii="Times New Roman" w:eastAsia="Times New Roman" w:hAnsi="Times New Roman" w:cs="Times New Roman"/>
            <w:color w:val="000000"/>
            <w:sz w:val="24"/>
            <w:szCs w:val="24"/>
          </w:rPr>
          <w:t xml:space="preserve"> = </w:t>
        </w:r>
      </w:ins>
      <w:ins w:id="164" w:author="Preferred Customer" w:date="2013-04-17T08:01:00Z">
        <w:r w:rsidRPr="00CC3EF4">
          <w:rPr>
            <w:rFonts w:ascii="Times New Roman" w:eastAsia="Times New Roman" w:hAnsi="Times New Roman" w:cs="Times New Roman"/>
            <w:color w:val="000000"/>
            <w:sz w:val="24"/>
            <w:szCs w:val="24"/>
          </w:rPr>
          <w:t>20</w:t>
        </w:r>
      </w:ins>
      <w:ins w:id="165"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CC3EF4" w:rsidP="009E7730">
      <w:pPr>
        <w:shd w:val="clear" w:color="auto" w:fill="FFFFFF"/>
        <w:spacing w:after="0"/>
        <w:rPr>
          <w:ins w:id="166" w:author="Preferred Customer" w:date="2013-04-17T08:01:00Z"/>
          <w:rFonts w:ascii="Times New Roman" w:eastAsia="Times New Roman" w:hAnsi="Times New Roman" w:cs="Times New Roman"/>
          <w:color w:val="000000"/>
          <w:sz w:val="24"/>
          <w:szCs w:val="24"/>
        </w:rPr>
      </w:pPr>
      <w:ins w:id="167" w:author="Preferred Customer" w:date="2013-04-17T08:02: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 xml:space="preserve">) </w:t>
        </w:r>
      </w:ins>
      <w:ins w:id="168" w:author="Preferred Customer" w:date="2013-04-17T08:01:00Z">
        <w:r w:rsidRPr="00CC3EF4">
          <w:rPr>
            <w:rFonts w:ascii="Times New Roman" w:eastAsia="Times New Roman" w:hAnsi="Times New Roman" w:cs="Times New Roman"/>
            <w:color w:val="000000"/>
            <w:sz w:val="24"/>
            <w:szCs w:val="24"/>
          </w:rPr>
          <w:t>24-hour maximum</w:t>
        </w:r>
      </w:ins>
      <w:ins w:id="169" w:author="Preferred Customer" w:date="2013-04-17T08:02:00Z">
        <w:r>
          <w:rPr>
            <w:rFonts w:ascii="Times New Roman" w:eastAsia="Times New Roman" w:hAnsi="Times New Roman" w:cs="Times New Roman"/>
            <w:color w:val="000000"/>
            <w:sz w:val="24"/>
            <w:szCs w:val="24"/>
          </w:rPr>
          <w:tab/>
        </w:r>
      </w:ins>
      <w:ins w:id="170" w:author="jinahar" w:date="2013-05-13T10:13:00Z">
        <w:r w:rsidR="00414F1B">
          <w:rPr>
            <w:rFonts w:ascii="Times New Roman" w:eastAsia="Times New Roman" w:hAnsi="Times New Roman" w:cs="Times New Roman"/>
            <w:color w:val="000000"/>
            <w:sz w:val="24"/>
            <w:szCs w:val="24"/>
          </w:rPr>
          <w:t xml:space="preserve"> = </w:t>
        </w:r>
      </w:ins>
      <w:ins w:id="171" w:author="Preferred Customer" w:date="2013-04-17T08:01:00Z">
        <w:r w:rsidRPr="00CC3EF4">
          <w:rPr>
            <w:rFonts w:ascii="Times New Roman" w:eastAsia="Times New Roman" w:hAnsi="Times New Roman" w:cs="Times New Roman"/>
            <w:color w:val="000000"/>
            <w:sz w:val="24"/>
            <w:szCs w:val="24"/>
          </w:rPr>
          <w:t>91</w:t>
        </w:r>
      </w:ins>
      <w:ins w:id="172"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CC3EF4" w:rsidP="009E7730">
      <w:pPr>
        <w:shd w:val="clear" w:color="auto" w:fill="FFFFFF"/>
        <w:spacing w:after="0"/>
        <w:rPr>
          <w:ins w:id="173" w:author="Preferred Customer" w:date="2013-04-17T08:01:00Z"/>
          <w:rFonts w:ascii="Times New Roman" w:eastAsia="Times New Roman" w:hAnsi="Times New Roman" w:cs="Times New Roman"/>
          <w:color w:val="000000"/>
          <w:sz w:val="24"/>
          <w:szCs w:val="24"/>
        </w:rPr>
      </w:pPr>
      <w:ins w:id="174" w:author="Preferred Customer" w:date="2013-04-17T08:02: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iii</w:t>
        </w:r>
        <w:proofErr w:type="gramEnd"/>
        <w:r>
          <w:rPr>
            <w:rFonts w:ascii="Times New Roman" w:eastAsia="Times New Roman" w:hAnsi="Times New Roman" w:cs="Times New Roman"/>
            <w:color w:val="000000"/>
            <w:sz w:val="24"/>
            <w:szCs w:val="24"/>
          </w:rPr>
          <w:t xml:space="preserve">) </w:t>
        </w:r>
      </w:ins>
      <w:ins w:id="175" w:author="Preferred Customer" w:date="2013-04-17T08:01:00Z">
        <w:r w:rsidRPr="00CC3EF4">
          <w:rPr>
            <w:rFonts w:ascii="Times New Roman" w:eastAsia="Times New Roman" w:hAnsi="Times New Roman" w:cs="Times New Roman"/>
            <w:color w:val="000000"/>
            <w:sz w:val="24"/>
            <w:szCs w:val="24"/>
          </w:rPr>
          <w:t>3-hour maximum</w:t>
        </w:r>
        <w:r w:rsidRPr="00CC3EF4">
          <w:rPr>
            <w:rFonts w:ascii="Times New Roman" w:eastAsia="Times New Roman" w:hAnsi="Times New Roman" w:cs="Times New Roman"/>
            <w:color w:val="000000"/>
            <w:sz w:val="24"/>
            <w:szCs w:val="24"/>
          </w:rPr>
          <w:tab/>
        </w:r>
      </w:ins>
      <w:ins w:id="176" w:author="jinahar" w:date="2013-05-13T10:13:00Z">
        <w:r w:rsidR="00414F1B">
          <w:rPr>
            <w:rFonts w:ascii="Times New Roman" w:eastAsia="Times New Roman" w:hAnsi="Times New Roman" w:cs="Times New Roman"/>
            <w:color w:val="000000"/>
            <w:sz w:val="24"/>
            <w:szCs w:val="24"/>
          </w:rPr>
          <w:t xml:space="preserve">= </w:t>
        </w:r>
      </w:ins>
      <w:ins w:id="177" w:author="Preferred Customer" w:date="2013-04-17T08:01:00Z">
        <w:r w:rsidRPr="00CC3EF4">
          <w:rPr>
            <w:rFonts w:ascii="Times New Roman" w:eastAsia="Times New Roman" w:hAnsi="Times New Roman" w:cs="Times New Roman"/>
            <w:color w:val="000000"/>
            <w:sz w:val="24"/>
            <w:szCs w:val="24"/>
          </w:rPr>
          <w:t>512</w:t>
        </w:r>
      </w:ins>
      <w:ins w:id="178"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CC3EF4" w:rsidP="009E7730">
      <w:pPr>
        <w:shd w:val="clear" w:color="auto" w:fill="FFFFFF"/>
        <w:spacing w:after="0"/>
        <w:rPr>
          <w:ins w:id="179" w:author="Preferred Customer" w:date="2013-04-17T08:01:00Z"/>
          <w:rFonts w:ascii="Times New Roman" w:eastAsia="Times New Roman" w:hAnsi="Times New Roman" w:cs="Times New Roman"/>
          <w:color w:val="000000"/>
          <w:sz w:val="24"/>
          <w:szCs w:val="24"/>
        </w:rPr>
      </w:pPr>
      <w:ins w:id="180" w:author="Preferred Customer" w:date="2013-04-17T08:02:00Z">
        <w:r>
          <w:rPr>
            <w:rFonts w:ascii="Times New Roman" w:eastAsia="Times New Roman" w:hAnsi="Times New Roman" w:cs="Times New Roman"/>
            <w:color w:val="000000"/>
            <w:sz w:val="24"/>
            <w:szCs w:val="24"/>
          </w:rPr>
          <w:t xml:space="preserve">(D) </w:t>
        </w:r>
      </w:ins>
      <w:ins w:id="181" w:author="Preferred Customer" w:date="2013-04-17T08:01:00Z">
        <w:r w:rsidRPr="00CC3EF4">
          <w:rPr>
            <w:rFonts w:ascii="Times New Roman" w:eastAsia="Times New Roman" w:hAnsi="Times New Roman" w:cs="Times New Roman"/>
            <w:color w:val="000000"/>
            <w:sz w:val="24"/>
            <w:szCs w:val="24"/>
          </w:rPr>
          <w:t>Nitrogen dioxide:</w:t>
        </w:r>
        <w:r w:rsidRPr="00CC3EF4">
          <w:rPr>
            <w:rFonts w:ascii="Times New Roman" w:eastAsia="Times New Roman" w:hAnsi="Times New Roman" w:cs="Times New Roman"/>
            <w:color w:val="000000"/>
            <w:sz w:val="24"/>
            <w:szCs w:val="24"/>
            <w:vertAlign w:val="superscript"/>
          </w:rPr>
          <w:tab/>
        </w:r>
      </w:ins>
    </w:p>
    <w:p w:rsidR="00CC3EF4" w:rsidRPr="00CC3EF4" w:rsidRDefault="00CC3EF4" w:rsidP="009E7730">
      <w:pPr>
        <w:shd w:val="clear" w:color="auto" w:fill="FFFFFF"/>
        <w:spacing w:after="0"/>
        <w:rPr>
          <w:ins w:id="182" w:author="Preferred Customer" w:date="2013-04-17T08:01:00Z"/>
          <w:rFonts w:ascii="Times New Roman" w:eastAsia="Times New Roman" w:hAnsi="Times New Roman" w:cs="Times New Roman"/>
          <w:color w:val="000000"/>
          <w:sz w:val="24"/>
          <w:szCs w:val="24"/>
        </w:rPr>
      </w:pPr>
      <w:ins w:id="183" w:author="Preferred Customer" w:date="2013-04-17T08:02: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ins>
      <w:proofErr w:type="gramStart"/>
      <w:ins w:id="184" w:author="Preferred Customer" w:date="2013-04-17T08:01:00Z">
        <w:r w:rsidRPr="00CC3EF4">
          <w:rPr>
            <w:rFonts w:ascii="Times New Roman" w:eastAsia="Times New Roman" w:hAnsi="Times New Roman" w:cs="Times New Roman"/>
            <w:color w:val="000000"/>
            <w:sz w:val="24"/>
            <w:szCs w:val="24"/>
          </w:rPr>
          <w:t>annual</w:t>
        </w:r>
        <w:proofErr w:type="gramEnd"/>
        <w:r w:rsidRPr="00CC3EF4">
          <w:rPr>
            <w:rFonts w:ascii="Times New Roman" w:eastAsia="Times New Roman" w:hAnsi="Times New Roman" w:cs="Times New Roman"/>
            <w:color w:val="000000"/>
            <w:sz w:val="24"/>
            <w:szCs w:val="24"/>
          </w:rPr>
          <w:t xml:space="preserve"> arithmetic mean</w:t>
        </w:r>
      </w:ins>
      <w:ins w:id="185" w:author="jinahar" w:date="2013-05-13T10:13:00Z">
        <w:r w:rsidR="00414F1B">
          <w:rPr>
            <w:rFonts w:ascii="Times New Roman" w:eastAsia="Times New Roman" w:hAnsi="Times New Roman" w:cs="Times New Roman"/>
            <w:color w:val="000000"/>
            <w:sz w:val="24"/>
            <w:szCs w:val="24"/>
          </w:rPr>
          <w:t xml:space="preserve"> = </w:t>
        </w:r>
      </w:ins>
      <w:ins w:id="186" w:author="Preferred Customer" w:date="2013-04-17T08:01:00Z">
        <w:r w:rsidRPr="00CC3EF4">
          <w:rPr>
            <w:rFonts w:ascii="Times New Roman" w:eastAsia="Times New Roman" w:hAnsi="Times New Roman" w:cs="Times New Roman"/>
            <w:color w:val="000000"/>
            <w:sz w:val="24"/>
            <w:szCs w:val="24"/>
          </w:rPr>
          <w:t>25</w:t>
        </w:r>
      </w:ins>
      <w:ins w:id="187"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Default="00CC3EF4" w:rsidP="009E7730">
      <w:pPr>
        <w:shd w:val="clear" w:color="auto" w:fill="FFFFFF"/>
        <w:spacing w:after="0"/>
        <w:rPr>
          <w:ins w:id="188" w:author="Preferred Customer" w:date="2013-04-17T08:02:00Z"/>
          <w:rFonts w:ascii="Times New Roman" w:eastAsia="Times New Roman" w:hAnsi="Times New Roman" w:cs="Times New Roman"/>
          <w:color w:val="000000"/>
          <w:sz w:val="24"/>
          <w:szCs w:val="24"/>
        </w:rPr>
      </w:pPr>
      <w:ins w:id="189" w:author="Preferred Customer" w:date="2013-04-17T08:02:00Z">
        <w:r>
          <w:rPr>
            <w:rFonts w:ascii="Times New Roman" w:eastAsia="Times New Roman" w:hAnsi="Times New Roman" w:cs="Times New Roman"/>
            <w:color w:val="000000"/>
            <w:sz w:val="24"/>
            <w:szCs w:val="24"/>
          </w:rPr>
          <w:t>(c) For Class III areas:</w:t>
        </w:r>
      </w:ins>
    </w:p>
    <w:p w:rsidR="00843B6E" w:rsidRDefault="00843B6E" w:rsidP="009E7730">
      <w:pPr>
        <w:shd w:val="clear" w:color="auto" w:fill="FFFFFF"/>
        <w:spacing w:after="0"/>
        <w:rPr>
          <w:ins w:id="190" w:author="Preferred Customer" w:date="2013-04-17T08:03:00Z"/>
          <w:rFonts w:ascii="Times New Roman" w:eastAsia="Times New Roman" w:hAnsi="Times New Roman" w:cs="Times New Roman"/>
          <w:color w:val="000000"/>
          <w:sz w:val="24"/>
          <w:szCs w:val="24"/>
        </w:rPr>
      </w:pPr>
      <w:ins w:id="191" w:author="Preferred Customer" w:date="2013-04-17T08:03:00Z">
        <w:r>
          <w:rPr>
            <w:rFonts w:ascii="Times New Roman" w:eastAsia="Times New Roman" w:hAnsi="Times New Roman" w:cs="Times New Roman"/>
            <w:color w:val="000000"/>
            <w:sz w:val="24"/>
            <w:szCs w:val="24"/>
          </w:rPr>
          <w:t xml:space="preserve">(A) </w:t>
        </w:r>
      </w:ins>
      <w:del w:id="192" w:author="Preferred Customer" w:date="2013-06-09T07:26:00Z">
        <w:r w:rsidR="00854998" w:rsidDel="00854998">
          <w:rPr>
            <w:rFonts w:ascii="Times New Roman" w:eastAsia="Times New Roman" w:hAnsi="Times New Roman" w:cs="Times New Roman"/>
            <w:color w:val="000000"/>
            <w:sz w:val="24"/>
            <w:szCs w:val="24"/>
            <w:vertAlign w:val="superscript"/>
          </w:rPr>
          <w:delText>1</w:delText>
        </w:r>
      </w:del>
      <w:bookmarkStart w:id="193" w:name="_GoBack"/>
      <w:bookmarkEnd w:id="193"/>
      <w:ins w:id="194" w:author="Preferred Customer" w:date="2013-04-17T08:03:00Z">
        <w:r w:rsidR="00CC3EF4" w:rsidRPr="00CC3EF4">
          <w:rPr>
            <w:rFonts w:ascii="Times New Roman" w:eastAsia="Times New Roman" w:hAnsi="Times New Roman" w:cs="Times New Roman"/>
            <w:color w:val="000000"/>
            <w:sz w:val="24"/>
            <w:szCs w:val="24"/>
          </w:rPr>
          <w:t>PM2.5</w:t>
        </w:r>
        <w:r>
          <w:rPr>
            <w:rFonts w:ascii="Times New Roman" w:eastAsia="Times New Roman" w:hAnsi="Times New Roman" w:cs="Times New Roman"/>
            <w:color w:val="000000"/>
            <w:sz w:val="24"/>
            <w:szCs w:val="24"/>
          </w:rPr>
          <w:t>:</w:t>
        </w:r>
      </w:ins>
    </w:p>
    <w:p w:rsidR="00CC3EF4" w:rsidRPr="00CC3EF4" w:rsidRDefault="00843B6E" w:rsidP="009E7730">
      <w:pPr>
        <w:shd w:val="clear" w:color="auto" w:fill="FFFFFF"/>
        <w:spacing w:after="0"/>
        <w:rPr>
          <w:ins w:id="195" w:author="Preferred Customer" w:date="2013-04-17T08:03:00Z"/>
          <w:rFonts w:ascii="Times New Roman" w:eastAsia="Times New Roman" w:hAnsi="Times New Roman" w:cs="Times New Roman"/>
          <w:color w:val="000000"/>
          <w:sz w:val="24"/>
          <w:szCs w:val="24"/>
        </w:rPr>
      </w:pPr>
      <w:ins w:id="196" w:author="Preferred Customer" w:date="2013-04-17T08:03: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gramStart"/>
        <w:r w:rsidR="00CC3EF4" w:rsidRPr="00CC3EF4">
          <w:rPr>
            <w:rFonts w:ascii="Times New Roman" w:eastAsia="Times New Roman" w:hAnsi="Times New Roman" w:cs="Times New Roman"/>
            <w:color w:val="000000"/>
            <w:sz w:val="24"/>
            <w:szCs w:val="24"/>
          </w:rPr>
          <w:t>annual</w:t>
        </w:r>
        <w:proofErr w:type="gramEnd"/>
        <w:r w:rsidR="00CC3EF4" w:rsidRPr="00CC3EF4">
          <w:rPr>
            <w:rFonts w:ascii="Times New Roman" w:eastAsia="Times New Roman" w:hAnsi="Times New Roman" w:cs="Times New Roman"/>
            <w:color w:val="000000"/>
            <w:sz w:val="24"/>
            <w:szCs w:val="24"/>
          </w:rPr>
          <w:t xml:space="preserve"> arithmetic mean</w:t>
        </w:r>
      </w:ins>
      <w:ins w:id="197" w:author="jinahar" w:date="2013-05-13T10:13:00Z">
        <w:r w:rsidR="00414F1B">
          <w:rPr>
            <w:rFonts w:ascii="Times New Roman" w:eastAsia="Times New Roman" w:hAnsi="Times New Roman" w:cs="Times New Roman"/>
            <w:color w:val="000000"/>
            <w:sz w:val="24"/>
            <w:szCs w:val="24"/>
          </w:rPr>
          <w:t xml:space="preserve"> = </w:t>
        </w:r>
      </w:ins>
      <w:ins w:id="198" w:author="Preferred Customer" w:date="2013-04-17T08:03:00Z">
        <w:r w:rsidR="00CC3EF4" w:rsidRPr="00CC3EF4">
          <w:rPr>
            <w:rFonts w:ascii="Times New Roman" w:eastAsia="Times New Roman" w:hAnsi="Times New Roman" w:cs="Times New Roman"/>
            <w:color w:val="000000"/>
            <w:sz w:val="24"/>
            <w:szCs w:val="24"/>
          </w:rPr>
          <w:t>8</w:t>
        </w:r>
      </w:ins>
      <w:ins w:id="199"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843B6E" w:rsidP="009E7730">
      <w:pPr>
        <w:shd w:val="clear" w:color="auto" w:fill="FFFFFF"/>
        <w:spacing w:after="0"/>
        <w:rPr>
          <w:ins w:id="200" w:author="Preferred Customer" w:date="2013-04-17T08:03:00Z"/>
          <w:rFonts w:ascii="Times New Roman" w:eastAsia="Times New Roman" w:hAnsi="Times New Roman" w:cs="Times New Roman"/>
          <w:color w:val="000000"/>
          <w:sz w:val="24"/>
          <w:szCs w:val="24"/>
        </w:rPr>
      </w:pPr>
      <w:ins w:id="201" w:author="Preferred Customer" w:date="2013-04-17T08:03: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 xml:space="preserve">) </w:t>
        </w:r>
        <w:r w:rsidR="00CC3EF4" w:rsidRPr="00CC3EF4">
          <w:rPr>
            <w:rFonts w:ascii="Times New Roman" w:eastAsia="Times New Roman" w:hAnsi="Times New Roman" w:cs="Times New Roman"/>
            <w:color w:val="000000"/>
            <w:sz w:val="24"/>
            <w:szCs w:val="24"/>
          </w:rPr>
          <w:t>24-hour maximum</w:t>
        </w:r>
        <w:r>
          <w:rPr>
            <w:rFonts w:ascii="Times New Roman" w:eastAsia="Times New Roman" w:hAnsi="Times New Roman" w:cs="Times New Roman"/>
            <w:color w:val="000000"/>
            <w:sz w:val="24"/>
            <w:szCs w:val="24"/>
          </w:rPr>
          <w:tab/>
        </w:r>
      </w:ins>
      <w:ins w:id="202" w:author="jinahar" w:date="2013-05-13T10:13:00Z">
        <w:r w:rsidR="00414F1B">
          <w:rPr>
            <w:rFonts w:ascii="Times New Roman" w:eastAsia="Times New Roman" w:hAnsi="Times New Roman" w:cs="Times New Roman"/>
            <w:color w:val="000000"/>
            <w:sz w:val="24"/>
            <w:szCs w:val="24"/>
          </w:rPr>
          <w:t xml:space="preserve"> = </w:t>
        </w:r>
      </w:ins>
      <w:ins w:id="203" w:author="Preferred Customer" w:date="2013-04-17T08:03:00Z">
        <w:r w:rsidR="00CC3EF4" w:rsidRPr="00CC3EF4">
          <w:rPr>
            <w:rFonts w:ascii="Times New Roman" w:eastAsia="Times New Roman" w:hAnsi="Times New Roman" w:cs="Times New Roman"/>
            <w:color w:val="000000"/>
            <w:sz w:val="24"/>
            <w:szCs w:val="24"/>
          </w:rPr>
          <w:t>18</w:t>
        </w:r>
      </w:ins>
      <w:ins w:id="204"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843B6E" w:rsidRDefault="00843B6E" w:rsidP="009E7730">
      <w:pPr>
        <w:shd w:val="clear" w:color="auto" w:fill="FFFFFF"/>
        <w:spacing w:after="0"/>
        <w:rPr>
          <w:ins w:id="205" w:author="Preferred Customer" w:date="2013-04-17T08:03:00Z"/>
          <w:rFonts w:ascii="Times New Roman" w:eastAsia="Times New Roman" w:hAnsi="Times New Roman" w:cs="Times New Roman"/>
          <w:color w:val="000000"/>
          <w:sz w:val="24"/>
          <w:szCs w:val="24"/>
        </w:rPr>
      </w:pPr>
      <w:ins w:id="206" w:author="Preferred Customer" w:date="2013-04-17T08:03:00Z">
        <w:r>
          <w:rPr>
            <w:rFonts w:ascii="Times New Roman" w:eastAsia="Times New Roman" w:hAnsi="Times New Roman" w:cs="Times New Roman"/>
            <w:color w:val="000000"/>
            <w:sz w:val="24"/>
            <w:szCs w:val="24"/>
          </w:rPr>
          <w:t xml:space="preserve">(B) </w:t>
        </w:r>
        <w:r w:rsidR="00CC3EF4" w:rsidRPr="00CC3EF4">
          <w:rPr>
            <w:rFonts w:ascii="Times New Roman" w:eastAsia="Times New Roman" w:hAnsi="Times New Roman" w:cs="Times New Roman"/>
            <w:color w:val="000000"/>
            <w:sz w:val="24"/>
            <w:szCs w:val="24"/>
          </w:rPr>
          <w:t>PM10</w:t>
        </w:r>
        <w:r>
          <w:rPr>
            <w:rFonts w:ascii="Times New Roman" w:eastAsia="Times New Roman" w:hAnsi="Times New Roman" w:cs="Times New Roman"/>
            <w:color w:val="000000"/>
            <w:sz w:val="24"/>
            <w:szCs w:val="24"/>
          </w:rPr>
          <w:t xml:space="preserve">: </w:t>
        </w:r>
      </w:ins>
    </w:p>
    <w:p w:rsidR="0026520B" w:rsidRPr="0026520B" w:rsidRDefault="0026520B" w:rsidP="0026520B">
      <w:pPr>
        <w:shd w:val="clear" w:color="auto" w:fill="FFFFFF"/>
        <w:spacing w:after="0"/>
        <w:rPr>
          <w:ins w:id="207" w:author="jinahar" w:date="2013-06-17T11:39:00Z"/>
          <w:rFonts w:ascii="Times New Roman" w:eastAsia="Times New Roman" w:hAnsi="Times New Roman" w:cs="Times New Roman"/>
          <w:color w:val="000000"/>
          <w:sz w:val="24"/>
          <w:szCs w:val="24"/>
        </w:rPr>
      </w:pPr>
      <w:ins w:id="208" w:author="jinahar" w:date="2013-06-17T11:39:00Z">
        <w:r w:rsidRPr="0026520B">
          <w:rPr>
            <w:rFonts w:ascii="Times New Roman" w:eastAsia="Times New Roman" w:hAnsi="Times New Roman" w:cs="Times New Roman"/>
            <w:color w:val="000000"/>
            <w:sz w:val="24"/>
            <w:szCs w:val="24"/>
          </w:rPr>
          <w:t>(</w:t>
        </w:r>
        <w:proofErr w:type="spellStart"/>
        <w:r w:rsidRPr="0026520B">
          <w:rPr>
            <w:rFonts w:ascii="Times New Roman" w:eastAsia="Times New Roman" w:hAnsi="Times New Roman" w:cs="Times New Roman"/>
            <w:color w:val="000000"/>
            <w:sz w:val="24"/>
            <w:szCs w:val="24"/>
          </w:rPr>
          <w:t>i</w:t>
        </w:r>
        <w:proofErr w:type="spellEnd"/>
        <w:r w:rsidRPr="0026520B">
          <w:rPr>
            <w:rFonts w:ascii="Times New Roman" w:eastAsia="Times New Roman" w:hAnsi="Times New Roman" w:cs="Times New Roman"/>
            <w:color w:val="000000"/>
            <w:sz w:val="24"/>
            <w:szCs w:val="24"/>
          </w:rPr>
          <w:t xml:space="preserve">) </w:t>
        </w:r>
        <w:proofErr w:type="gramStart"/>
        <w:r w:rsidRPr="0026520B">
          <w:rPr>
            <w:rFonts w:ascii="Times New Roman" w:eastAsia="Times New Roman" w:hAnsi="Times New Roman" w:cs="Times New Roman"/>
            <w:color w:val="000000"/>
            <w:sz w:val="24"/>
            <w:szCs w:val="24"/>
          </w:rPr>
          <w:t>annual</w:t>
        </w:r>
        <w:proofErr w:type="gramEnd"/>
        <w:r w:rsidRPr="0026520B">
          <w:rPr>
            <w:rFonts w:ascii="Times New Roman" w:eastAsia="Times New Roman" w:hAnsi="Times New Roman" w:cs="Times New Roman"/>
            <w:color w:val="000000"/>
            <w:sz w:val="24"/>
            <w:szCs w:val="24"/>
          </w:rPr>
          <w:t xml:space="preserve"> arithmetic mean = 34 micrograms per cubic meter</w:t>
        </w:r>
      </w:ins>
    </w:p>
    <w:p w:rsidR="00CC3EF4" w:rsidRPr="00CC3EF4" w:rsidRDefault="00843B6E" w:rsidP="009E7730">
      <w:pPr>
        <w:shd w:val="clear" w:color="auto" w:fill="FFFFFF"/>
        <w:spacing w:after="0"/>
        <w:rPr>
          <w:ins w:id="209" w:author="Preferred Customer" w:date="2013-04-17T08:03:00Z"/>
          <w:rFonts w:ascii="Times New Roman" w:eastAsia="Times New Roman" w:hAnsi="Times New Roman" w:cs="Times New Roman"/>
          <w:color w:val="000000"/>
          <w:sz w:val="24"/>
          <w:szCs w:val="24"/>
        </w:rPr>
      </w:pPr>
      <w:ins w:id="210" w:author="Preferred Customer" w:date="2013-04-17T08:03: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w:t>
        </w:r>
        <w:r w:rsidR="00CC3EF4" w:rsidRPr="00CC3EF4">
          <w:rPr>
            <w:rFonts w:ascii="Times New Roman" w:eastAsia="Times New Roman" w:hAnsi="Times New Roman" w:cs="Times New Roman"/>
            <w:color w:val="000000"/>
            <w:sz w:val="24"/>
            <w:szCs w:val="24"/>
          </w:rPr>
          <w:t xml:space="preserve"> 24-hour maximum</w:t>
        </w:r>
        <w:r>
          <w:rPr>
            <w:rFonts w:ascii="Times New Roman" w:eastAsia="Times New Roman" w:hAnsi="Times New Roman" w:cs="Times New Roman"/>
            <w:color w:val="000000"/>
            <w:sz w:val="24"/>
            <w:szCs w:val="24"/>
          </w:rPr>
          <w:tab/>
        </w:r>
      </w:ins>
      <w:ins w:id="211" w:author="jinahar" w:date="2013-05-13T10:13:00Z">
        <w:r w:rsidR="00414F1B">
          <w:rPr>
            <w:rFonts w:ascii="Times New Roman" w:eastAsia="Times New Roman" w:hAnsi="Times New Roman" w:cs="Times New Roman"/>
            <w:color w:val="000000"/>
            <w:sz w:val="24"/>
            <w:szCs w:val="24"/>
          </w:rPr>
          <w:t xml:space="preserve"> = </w:t>
        </w:r>
      </w:ins>
      <w:ins w:id="212" w:author="Preferred Customer" w:date="2013-04-17T08:03:00Z">
        <w:r w:rsidR="00CC3EF4" w:rsidRPr="00CC3EF4">
          <w:rPr>
            <w:rFonts w:ascii="Times New Roman" w:eastAsia="Times New Roman" w:hAnsi="Times New Roman" w:cs="Times New Roman"/>
            <w:color w:val="000000"/>
            <w:sz w:val="24"/>
            <w:szCs w:val="24"/>
          </w:rPr>
          <w:t>60</w:t>
        </w:r>
      </w:ins>
      <w:ins w:id="213"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843B6E" w:rsidP="009E7730">
      <w:pPr>
        <w:shd w:val="clear" w:color="auto" w:fill="FFFFFF"/>
        <w:spacing w:after="0"/>
        <w:rPr>
          <w:ins w:id="214" w:author="Preferred Customer" w:date="2013-04-17T08:03:00Z"/>
          <w:rFonts w:ascii="Times New Roman" w:eastAsia="Times New Roman" w:hAnsi="Times New Roman" w:cs="Times New Roman"/>
          <w:color w:val="000000"/>
          <w:sz w:val="24"/>
          <w:szCs w:val="24"/>
        </w:rPr>
      </w:pPr>
      <w:ins w:id="215" w:author="Preferred Customer" w:date="2013-04-17T08:04:00Z">
        <w:r>
          <w:rPr>
            <w:rFonts w:ascii="Times New Roman" w:eastAsia="Times New Roman" w:hAnsi="Times New Roman" w:cs="Times New Roman"/>
            <w:color w:val="000000"/>
            <w:sz w:val="24"/>
            <w:szCs w:val="24"/>
          </w:rPr>
          <w:t xml:space="preserve">(C) </w:t>
        </w:r>
      </w:ins>
      <w:ins w:id="216" w:author="Preferred Customer" w:date="2013-04-17T08:03:00Z">
        <w:r w:rsidR="00CC3EF4" w:rsidRPr="00CC3EF4">
          <w:rPr>
            <w:rFonts w:ascii="Times New Roman" w:eastAsia="Times New Roman" w:hAnsi="Times New Roman" w:cs="Times New Roman"/>
            <w:color w:val="000000"/>
            <w:sz w:val="24"/>
            <w:szCs w:val="24"/>
          </w:rPr>
          <w:t>Sulfur dioxide:</w:t>
        </w:r>
        <w:r w:rsidR="00CC3EF4" w:rsidRPr="00CC3EF4">
          <w:rPr>
            <w:rFonts w:ascii="Times New Roman" w:eastAsia="Times New Roman" w:hAnsi="Times New Roman" w:cs="Times New Roman"/>
            <w:color w:val="000000"/>
            <w:sz w:val="24"/>
            <w:szCs w:val="24"/>
            <w:vertAlign w:val="superscript"/>
          </w:rPr>
          <w:tab/>
        </w:r>
      </w:ins>
    </w:p>
    <w:p w:rsidR="00CC3EF4" w:rsidRPr="00CC3EF4" w:rsidRDefault="00843B6E" w:rsidP="009E7730">
      <w:pPr>
        <w:shd w:val="clear" w:color="auto" w:fill="FFFFFF"/>
        <w:spacing w:after="0"/>
        <w:rPr>
          <w:ins w:id="217" w:author="Preferred Customer" w:date="2013-04-17T08:03:00Z"/>
          <w:rFonts w:ascii="Times New Roman" w:eastAsia="Times New Roman" w:hAnsi="Times New Roman" w:cs="Times New Roman"/>
          <w:color w:val="000000"/>
          <w:sz w:val="24"/>
          <w:szCs w:val="24"/>
        </w:rPr>
      </w:pPr>
      <w:ins w:id="218" w:author="Preferred Customer" w:date="2013-04-17T08:04: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ins>
      <w:proofErr w:type="gramStart"/>
      <w:ins w:id="219" w:author="Preferred Customer" w:date="2013-04-17T08:03:00Z">
        <w:r w:rsidR="00CC3EF4" w:rsidRPr="00CC3EF4">
          <w:rPr>
            <w:rFonts w:ascii="Times New Roman" w:eastAsia="Times New Roman" w:hAnsi="Times New Roman" w:cs="Times New Roman"/>
            <w:color w:val="000000"/>
            <w:sz w:val="24"/>
            <w:szCs w:val="24"/>
          </w:rPr>
          <w:t>annual</w:t>
        </w:r>
        <w:proofErr w:type="gramEnd"/>
        <w:r w:rsidR="00CC3EF4" w:rsidRPr="00CC3EF4">
          <w:rPr>
            <w:rFonts w:ascii="Times New Roman" w:eastAsia="Times New Roman" w:hAnsi="Times New Roman" w:cs="Times New Roman"/>
            <w:color w:val="000000"/>
            <w:sz w:val="24"/>
            <w:szCs w:val="24"/>
          </w:rPr>
          <w:t xml:space="preserve"> arithmetic mean</w:t>
        </w:r>
      </w:ins>
      <w:ins w:id="220" w:author="jinahar" w:date="2013-05-13T10:13:00Z">
        <w:r w:rsidR="00414F1B">
          <w:rPr>
            <w:rFonts w:ascii="Times New Roman" w:eastAsia="Times New Roman" w:hAnsi="Times New Roman" w:cs="Times New Roman"/>
            <w:color w:val="000000"/>
            <w:sz w:val="24"/>
            <w:szCs w:val="24"/>
          </w:rPr>
          <w:t xml:space="preserve"> = </w:t>
        </w:r>
      </w:ins>
      <w:ins w:id="221" w:author="Preferred Customer" w:date="2013-04-17T08:03:00Z">
        <w:r w:rsidR="00CC3EF4" w:rsidRPr="00CC3EF4">
          <w:rPr>
            <w:rFonts w:ascii="Times New Roman" w:eastAsia="Times New Roman" w:hAnsi="Times New Roman" w:cs="Times New Roman"/>
            <w:color w:val="000000"/>
            <w:sz w:val="24"/>
            <w:szCs w:val="24"/>
          </w:rPr>
          <w:t>40</w:t>
        </w:r>
      </w:ins>
      <w:ins w:id="222"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843B6E" w:rsidP="009E7730">
      <w:pPr>
        <w:shd w:val="clear" w:color="auto" w:fill="FFFFFF"/>
        <w:spacing w:after="0"/>
        <w:rPr>
          <w:ins w:id="223" w:author="Preferred Customer" w:date="2013-04-17T08:03:00Z"/>
          <w:rFonts w:ascii="Times New Roman" w:eastAsia="Times New Roman" w:hAnsi="Times New Roman" w:cs="Times New Roman"/>
          <w:color w:val="000000"/>
          <w:sz w:val="24"/>
          <w:szCs w:val="24"/>
        </w:rPr>
      </w:pPr>
      <w:ins w:id="224" w:author="Preferred Customer" w:date="2013-04-17T08:04: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 xml:space="preserve">) </w:t>
        </w:r>
      </w:ins>
      <w:ins w:id="225" w:author="Preferred Customer" w:date="2013-04-17T08:03:00Z">
        <w:r w:rsidR="00CC3EF4" w:rsidRPr="00CC3EF4">
          <w:rPr>
            <w:rFonts w:ascii="Times New Roman" w:eastAsia="Times New Roman" w:hAnsi="Times New Roman" w:cs="Times New Roman"/>
            <w:color w:val="000000"/>
            <w:sz w:val="24"/>
            <w:szCs w:val="24"/>
          </w:rPr>
          <w:t>24-hour maximum</w:t>
        </w:r>
      </w:ins>
      <w:ins w:id="226" w:author="Preferred Customer" w:date="2013-04-17T08:04:00Z">
        <w:r>
          <w:rPr>
            <w:rFonts w:ascii="Times New Roman" w:eastAsia="Times New Roman" w:hAnsi="Times New Roman" w:cs="Times New Roman"/>
            <w:color w:val="000000"/>
            <w:sz w:val="24"/>
            <w:szCs w:val="24"/>
          </w:rPr>
          <w:tab/>
        </w:r>
      </w:ins>
      <w:ins w:id="227" w:author="jinahar" w:date="2013-05-13T10:13:00Z">
        <w:r w:rsidR="00414F1B">
          <w:rPr>
            <w:rFonts w:ascii="Times New Roman" w:eastAsia="Times New Roman" w:hAnsi="Times New Roman" w:cs="Times New Roman"/>
            <w:color w:val="000000"/>
            <w:sz w:val="24"/>
            <w:szCs w:val="24"/>
          </w:rPr>
          <w:t xml:space="preserve"> = </w:t>
        </w:r>
      </w:ins>
      <w:ins w:id="228" w:author="Preferred Customer" w:date="2013-04-17T08:03:00Z">
        <w:r w:rsidR="00CC3EF4" w:rsidRPr="00CC3EF4">
          <w:rPr>
            <w:rFonts w:ascii="Times New Roman" w:eastAsia="Times New Roman" w:hAnsi="Times New Roman" w:cs="Times New Roman"/>
            <w:color w:val="000000"/>
            <w:sz w:val="24"/>
            <w:szCs w:val="24"/>
          </w:rPr>
          <w:t>182</w:t>
        </w:r>
      </w:ins>
      <w:ins w:id="229"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843B6E" w:rsidP="009E7730">
      <w:pPr>
        <w:shd w:val="clear" w:color="auto" w:fill="FFFFFF"/>
        <w:spacing w:after="0"/>
        <w:rPr>
          <w:ins w:id="230" w:author="Preferred Customer" w:date="2013-04-17T08:03:00Z"/>
          <w:rFonts w:ascii="Times New Roman" w:eastAsia="Times New Roman" w:hAnsi="Times New Roman" w:cs="Times New Roman"/>
          <w:color w:val="000000"/>
          <w:sz w:val="24"/>
          <w:szCs w:val="24"/>
        </w:rPr>
      </w:pPr>
      <w:ins w:id="231" w:author="Preferred Customer" w:date="2013-04-17T08:04: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iii</w:t>
        </w:r>
        <w:proofErr w:type="gramEnd"/>
        <w:r>
          <w:rPr>
            <w:rFonts w:ascii="Times New Roman" w:eastAsia="Times New Roman" w:hAnsi="Times New Roman" w:cs="Times New Roman"/>
            <w:color w:val="000000"/>
            <w:sz w:val="24"/>
            <w:szCs w:val="24"/>
          </w:rPr>
          <w:t xml:space="preserve">) </w:t>
        </w:r>
      </w:ins>
      <w:ins w:id="232" w:author="Preferred Customer" w:date="2013-04-17T08:03:00Z">
        <w:r w:rsidR="00CC3EF4" w:rsidRPr="00CC3EF4">
          <w:rPr>
            <w:rFonts w:ascii="Times New Roman" w:eastAsia="Times New Roman" w:hAnsi="Times New Roman" w:cs="Times New Roman"/>
            <w:color w:val="000000"/>
            <w:sz w:val="24"/>
            <w:szCs w:val="24"/>
          </w:rPr>
          <w:t>3-hour maximum</w:t>
        </w:r>
        <w:r w:rsidR="00CC3EF4" w:rsidRPr="00CC3EF4">
          <w:rPr>
            <w:rFonts w:ascii="Times New Roman" w:eastAsia="Times New Roman" w:hAnsi="Times New Roman" w:cs="Times New Roman"/>
            <w:color w:val="000000"/>
            <w:sz w:val="24"/>
            <w:szCs w:val="24"/>
          </w:rPr>
          <w:tab/>
        </w:r>
      </w:ins>
      <w:ins w:id="233" w:author="jinahar" w:date="2013-05-13T10:13:00Z">
        <w:r w:rsidR="00414F1B">
          <w:rPr>
            <w:rFonts w:ascii="Times New Roman" w:eastAsia="Times New Roman" w:hAnsi="Times New Roman" w:cs="Times New Roman"/>
            <w:color w:val="000000"/>
            <w:sz w:val="24"/>
            <w:szCs w:val="24"/>
          </w:rPr>
          <w:t xml:space="preserve">= </w:t>
        </w:r>
      </w:ins>
      <w:ins w:id="234" w:author="Preferred Customer" w:date="2013-04-17T08:03:00Z">
        <w:r w:rsidR="00CC3EF4" w:rsidRPr="00CC3EF4">
          <w:rPr>
            <w:rFonts w:ascii="Times New Roman" w:eastAsia="Times New Roman" w:hAnsi="Times New Roman" w:cs="Times New Roman"/>
            <w:color w:val="000000"/>
            <w:sz w:val="24"/>
            <w:szCs w:val="24"/>
          </w:rPr>
          <w:t>700</w:t>
        </w:r>
      </w:ins>
      <w:ins w:id="235"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843B6E" w:rsidP="009E7730">
      <w:pPr>
        <w:shd w:val="clear" w:color="auto" w:fill="FFFFFF"/>
        <w:spacing w:after="0"/>
        <w:rPr>
          <w:ins w:id="236" w:author="Preferred Customer" w:date="2013-04-17T08:03:00Z"/>
          <w:rFonts w:ascii="Times New Roman" w:eastAsia="Times New Roman" w:hAnsi="Times New Roman" w:cs="Times New Roman"/>
          <w:color w:val="000000"/>
          <w:sz w:val="24"/>
          <w:szCs w:val="24"/>
        </w:rPr>
      </w:pPr>
      <w:ins w:id="237" w:author="Preferred Customer" w:date="2013-04-17T08:04:00Z">
        <w:r>
          <w:rPr>
            <w:rFonts w:ascii="Times New Roman" w:eastAsia="Times New Roman" w:hAnsi="Times New Roman" w:cs="Times New Roman"/>
            <w:color w:val="000000"/>
            <w:sz w:val="24"/>
            <w:szCs w:val="24"/>
          </w:rPr>
          <w:t xml:space="preserve">(D) </w:t>
        </w:r>
      </w:ins>
      <w:ins w:id="238" w:author="Preferred Customer" w:date="2013-04-17T08:03:00Z">
        <w:r w:rsidR="00CC3EF4" w:rsidRPr="00CC3EF4">
          <w:rPr>
            <w:rFonts w:ascii="Times New Roman" w:eastAsia="Times New Roman" w:hAnsi="Times New Roman" w:cs="Times New Roman"/>
            <w:color w:val="000000"/>
            <w:sz w:val="24"/>
            <w:szCs w:val="24"/>
          </w:rPr>
          <w:t>Nitrogen dioxide:</w:t>
        </w:r>
        <w:r w:rsidR="00CC3EF4" w:rsidRPr="00CC3EF4">
          <w:rPr>
            <w:rFonts w:ascii="Times New Roman" w:eastAsia="Times New Roman" w:hAnsi="Times New Roman" w:cs="Times New Roman"/>
            <w:color w:val="000000"/>
            <w:sz w:val="24"/>
            <w:szCs w:val="24"/>
            <w:vertAlign w:val="superscript"/>
          </w:rPr>
          <w:tab/>
        </w:r>
      </w:ins>
    </w:p>
    <w:p w:rsidR="00CC3EF4" w:rsidRDefault="00843B6E" w:rsidP="009E7730">
      <w:pPr>
        <w:shd w:val="clear" w:color="auto" w:fill="FFFFFF"/>
        <w:rPr>
          <w:ins w:id="239" w:author="Preferred Customer" w:date="2013-06-09T07:24:00Z"/>
          <w:rFonts w:ascii="Times New Roman" w:eastAsia="Times New Roman" w:hAnsi="Times New Roman" w:cs="Times New Roman"/>
          <w:color w:val="000000"/>
          <w:sz w:val="24"/>
          <w:szCs w:val="24"/>
        </w:rPr>
      </w:pPr>
      <w:ins w:id="240" w:author="Preferred Customer" w:date="2013-04-17T08:04: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ins>
      <w:proofErr w:type="gramStart"/>
      <w:ins w:id="241" w:author="Preferred Customer" w:date="2013-04-17T08:03:00Z">
        <w:r w:rsidR="00CC3EF4" w:rsidRPr="00CC3EF4">
          <w:rPr>
            <w:rFonts w:ascii="Times New Roman" w:eastAsia="Times New Roman" w:hAnsi="Times New Roman" w:cs="Times New Roman"/>
            <w:color w:val="000000"/>
            <w:sz w:val="24"/>
            <w:szCs w:val="24"/>
          </w:rPr>
          <w:t>annual</w:t>
        </w:r>
        <w:proofErr w:type="gramEnd"/>
        <w:r w:rsidR="00CC3EF4" w:rsidRPr="00CC3EF4">
          <w:rPr>
            <w:rFonts w:ascii="Times New Roman" w:eastAsia="Times New Roman" w:hAnsi="Times New Roman" w:cs="Times New Roman"/>
            <w:color w:val="000000"/>
            <w:sz w:val="24"/>
            <w:szCs w:val="24"/>
          </w:rPr>
          <w:t xml:space="preserve"> arithmetic mean</w:t>
        </w:r>
      </w:ins>
      <w:ins w:id="242" w:author="jinahar" w:date="2013-05-13T10:14:00Z">
        <w:r w:rsidR="00414F1B">
          <w:rPr>
            <w:rFonts w:ascii="Times New Roman" w:eastAsia="Times New Roman" w:hAnsi="Times New Roman" w:cs="Times New Roman"/>
            <w:color w:val="000000"/>
            <w:sz w:val="24"/>
            <w:szCs w:val="24"/>
          </w:rPr>
          <w:t xml:space="preserve"> = </w:t>
        </w:r>
      </w:ins>
      <w:ins w:id="243" w:author="Preferred Customer" w:date="2013-04-17T08:03:00Z">
        <w:r w:rsidR="00CC3EF4" w:rsidRPr="00CC3EF4">
          <w:rPr>
            <w:rFonts w:ascii="Times New Roman" w:eastAsia="Times New Roman" w:hAnsi="Times New Roman" w:cs="Times New Roman"/>
            <w:color w:val="000000"/>
            <w:sz w:val="24"/>
            <w:szCs w:val="24"/>
          </w:rPr>
          <w:t>50</w:t>
        </w:r>
      </w:ins>
      <w:ins w:id="244"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854998" w:rsidRPr="00CC3EF4" w:rsidDel="00854998" w:rsidRDefault="00854998" w:rsidP="00854998">
      <w:pPr>
        <w:shd w:val="clear" w:color="auto" w:fill="FFFFFF"/>
        <w:rPr>
          <w:del w:id="245" w:author="Preferred Customer" w:date="2013-06-09T07:25:00Z"/>
          <w:rFonts w:ascii="Times New Roman" w:eastAsia="Times New Roman" w:hAnsi="Times New Roman" w:cs="Times New Roman"/>
          <w:color w:val="000000"/>
          <w:sz w:val="24"/>
          <w:szCs w:val="24"/>
        </w:rPr>
      </w:pPr>
      <w:ins w:id="246" w:author="Preferred Customer" w:date="2013-06-09T07:25:00Z">
        <w:r w:rsidRPr="00854998" w:rsidDel="00854998">
          <w:rPr>
            <w:rFonts w:ascii="Times New Roman" w:eastAsia="Times New Roman" w:hAnsi="Times New Roman" w:cs="Times New Roman"/>
            <w:color w:val="000000"/>
            <w:sz w:val="24"/>
            <w:szCs w:val="24"/>
            <w:vertAlign w:val="superscript"/>
          </w:rPr>
          <w:t xml:space="preserve"> </w:t>
        </w:r>
      </w:ins>
      <w:del w:id="247" w:author="Preferred Customer" w:date="2013-06-09T07:25:00Z">
        <w:r w:rsidRPr="00854998" w:rsidDel="00854998">
          <w:rPr>
            <w:rFonts w:ascii="Times New Roman" w:eastAsia="Times New Roman" w:hAnsi="Times New Roman" w:cs="Times New Roman"/>
            <w:color w:val="000000"/>
            <w:sz w:val="24"/>
            <w:szCs w:val="24"/>
            <w:vertAlign w:val="superscript"/>
          </w:rPr>
          <w:delText xml:space="preserve"> 1</w:delText>
        </w:r>
        <w:r w:rsidRPr="00854998" w:rsidDel="00854998">
          <w:rPr>
            <w:rFonts w:ascii="Times New Roman" w:eastAsia="Times New Roman" w:hAnsi="Times New Roman" w:cs="Times New Roman"/>
            <w:color w:val="000000"/>
            <w:sz w:val="24"/>
            <w:szCs w:val="24"/>
          </w:rPr>
          <w:delText xml:space="preserve"> PM2.5 Increments will become effective on October 20, 2011.</w:delText>
        </w:r>
      </w:del>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(2) For any period other than an annual period, the applicable maximum allowable increase </w:t>
      </w:r>
      <w:ins w:id="248" w:author="jinahar" w:date="2011-10-10T10:07:00Z">
        <w:r w:rsidR="00585752" w:rsidRPr="006F4E9E">
          <w:rPr>
            <w:rFonts w:ascii="Times New Roman" w:eastAsia="Times New Roman" w:hAnsi="Times New Roman" w:cs="Times New Roman"/>
            <w:color w:val="000000"/>
            <w:sz w:val="24"/>
            <w:szCs w:val="24"/>
          </w:rPr>
          <w:t xml:space="preserve">or PSD increment </w:t>
        </w:r>
      </w:ins>
      <w:r w:rsidRPr="006F4E9E">
        <w:rPr>
          <w:rFonts w:ascii="Times New Roman" w:eastAsia="Times New Roman" w:hAnsi="Times New Roman" w:cs="Times New Roman"/>
          <w:color w:val="000000"/>
          <w:sz w:val="24"/>
          <w:szCs w:val="24"/>
        </w:rPr>
        <w:t>may be exceeded during one such period per year at any one location.</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EQC under OAR 340-200-0040.</w:t>
      </w:r>
    </w:p>
    <w:p w:rsidR="00B101E2" w:rsidRPr="006F4E9E" w:rsidDel="00854998" w:rsidRDefault="00B101E2" w:rsidP="00B101E2">
      <w:pPr>
        <w:shd w:val="clear" w:color="auto" w:fill="FFFFFF"/>
        <w:spacing w:before="100" w:beforeAutospacing="1" w:after="100" w:afterAutospacing="1" w:line="240" w:lineRule="auto"/>
        <w:rPr>
          <w:del w:id="249" w:author="Preferred Customer" w:date="2013-06-09T07:19:00Z"/>
          <w:rFonts w:ascii="Times New Roman" w:eastAsia="Times New Roman" w:hAnsi="Times New Roman" w:cs="Times New Roman"/>
          <w:color w:val="000000"/>
          <w:sz w:val="24"/>
          <w:szCs w:val="24"/>
        </w:rPr>
      </w:pPr>
      <w:del w:id="250" w:author="Preferred Customer" w:date="2013-06-09T07:19:00Z">
        <w:r w:rsidRPr="006F4E9E" w:rsidDel="00854998">
          <w:rPr>
            <w:rFonts w:ascii="Times New Roman" w:eastAsia="Times New Roman" w:hAnsi="Times New Roman" w:cs="Times New Roman"/>
            <w:color w:val="000000"/>
            <w:sz w:val="24"/>
            <w:szCs w:val="24"/>
          </w:rPr>
          <w:delText>[ED. NOTE: Tables referenced are not included in rule text. </w:delText>
        </w:r>
        <w:r w:rsidR="0027078D" w:rsidRPr="0027078D" w:rsidDel="00854998">
          <w:fldChar w:fldCharType="begin"/>
        </w:r>
        <w:r w:rsidR="00854998" w:rsidDel="00854998">
          <w:delInstrText xml:space="preserve"> HYPERLINK "http://arcweb.sos.state.or.us/pages/rules/oars_300/oar_340/_340_tables/340-202-0210_4-28.pdf" \t "_blank" </w:delInstrText>
        </w:r>
        <w:r w:rsidR="0027078D" w:rsidRPr="0027078D" w:rsidDel="00854998">
          <w:fldChar w:fldCharType="separate"/>
        </w:r>
        <w:r w:rsidRPr="006F4E9E" w:rsidDel="00854998">
          <w:rPr>
            <w:rFonts w:ascii="Times New Roman" w:eastAsia="Times New Roman" w:hAnsi="Times New Roman" w:cs="Times New Roman"/>
            <w:color w:val="306E9D"/>
            <w:sz w:val="24"/>
            <w:szCs w:val="24"/>
          </w:rPr>
          <w:delText>Click here for PDF copy of table(s)</w:delText>
        </w:r>
        <w:r w:rsidR="0027078D" w:rsidDel="00854998">
          <w:rPr>
            <w:rFonts w:ascii="Times New Roman" w:eastAsia="Times New Roman" w:hAnsi="Times New Roman" w:cs="Times New Roman"/>
            <w:color w:val="306E9D"/>
            <w:sz w:val="24"/>
            <w:szCs w:val="24"/>
          </w:rPr>
          <w:fldChar w:fldCharType="end"/>
        </w:r>
        <w:r w:rsidR="0027078D" w:rsidRPr="0027078D" w:rsidDel="00854998">
          <w:fldChar w:fldCharType="begin"/>
        </w:r>
        <w:r w:rsidR="00854998" w:rsidDel="00854998">
          <w:delInstrText xml:space="preserve"> HYPERLINK "http://arcweb.sos.state.or.us/rules/OARs_300/OAR_340/_340_tables/340-202-0210%208%3A31.pdf" </w:delInstrText>
        </w:r>
        <w:r w:rsidR="0027078D" w:rsidRPr="0027078D" w:rsidDel="00854998">
          <w:fldChar w:fldCharType="separate"/>
        </w:r>
        <w:r w:rsidRPr="006F4E9E" w:rsidDel="00854998">
          <w:rPr>
            <w:rFonts w:ascii="Times New Roman" w:eastAsia="Times New Roman" w:hAnsi="Times New Roman" w:cs="Times New Roman"/>
            <w:color w:val="306E9D"/>
            <w:sz w:val="24"/>
            <w:szCs w:val="24"/>
          </w:rPr>
          <w:delText>.</w:delText>
        </w:r>
        <w:r w:rsidR="0027078D" w:rsidDel="00854998">
          <w:rPr>
            <w:rFonts w:ascii="Times New Roman" w:eastAsia="Times New Roman" w:hAnsi="Times New Roman" w:cs="Times New Roman"/>
            <w:color w:val="306E9D"/>
            <w:sz w:val="24"/>
            <w:szCs w:val="24"/>
          </w:rPr>
          <w:fldChar w:fldCharType="end"/>
        </w:r>
        <w:r w:rsidRPr="006F4E9E" w:rsidDel="00854998">
          <w:rPr>
            <w:rFonts w:ascii="Times New Roman" w:eastAsia="Times New Roman" w:hAnsi="Times New Roman" w:cs="Times New Roman"/>
            <w:color w:val="000000"/>
            <w:sz w:val="24"/>
            <w:szCs w:val="24"/>
          </w:rPr>
          <w:delText>]</w:delText>
        </w:r>
      </w:del>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18-1979, f. &amp; ef. </w:t>
      </w:r>
      <w:proofErr w:type="gramStart"/>
      <w:r w:rsidRPr="006F4E9E">
        <w:rPr>
          <w:rFonts w:ascii="Times New Roman" w:eastAsia="Times New Roman" w:hAnsi="Times New Roman" w:cs="Times New Roman"/>
          <w:color w:val="000000"/>
          <w:sz w:val="24"/>
          <w:szCs w:val="24"/>
        </w:rPr>
        <w:t>6-22-79;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 xml:space="preserve">5-19-88 (corrected 9-30-88); </w:t>
      </w:r>
      <w:r w:rsidRPr="006F4E9E">
        <w:rPr>
          <w:rFonts w:ascii="Times New Roman" w:eastAsia="Times New Roman" w:hAnsi="Times New Roman" w:cs="Times New Roman"/>
          <w:color w:val="000000"/>
          <w:sz w:val="24"/>
          <w:szCs w:val="24"/>
        </w:rPr>
        <w:lastRenderedPageBreak/>
        <w:t>DEQ 7-1992,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3-30-92; DEQ 17-1995,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7-12-95; DEQ 14-1999, f. &amp; cert. ef.</w:t>
      </w:r>
      <w:proofErr w:type="gramEnd"/>
      <w:r w:rsidRPr="006F4E9E">
        <w:rPr>
          <w:rFonts w:ascii="Times New Roman" w:eastAsia="Times New Roman" w:hAnsi="Times New Roman" w:cs="Times New Roman"/>
          <w:color w:val="000000"/>
          <w:sz w:val="24"/>
          <w:szCs w:val="24"/>
        </w:rPr>
        <w:t xml:space="preserve"> 10-14-99, Renumbered from 340-031-0110; DEQ 6-2001, f. 6-18-01, cert. ef. </w:t>
      </w:r>
      <w:proofErr w:type="gramStart"/>
      <w:r w:rsidRPr="006F4E9E">
        <w:rPr>
          <w:rFonts w:ascii="Times New Roman" w:eastAsia="Times New Roman" w:hAnsi="Times New Roman" w:cs="Times New Roman"/>
          <w:color w:val="000000"/>
          <w:sz w:val="24"/>
          <w:szCs w:val="24"/>
        </w:rPr>
        <w:t>7-1-01; DEQ 10-2010(Temp), f. 8-31-10,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9-1-10 thru 2-28-11; Administrative correction, 3-29-11; DEQ 5-2011, f. 4-29-11, cert. ef.</w:t>
      </w:r>
      <w:proofErr w:type="gramEnd"/>
      <w:r w:rsidRPr="006F4E9E">
        <w:rPr>
          <w:rFonts w:ascii="Times New Roman" w:eastAsia="Times New Roman" w:hAnsi="Times New Roman" w:cs="Times New Roman"/>
          <w:color w:val="000000"/>
          <w:sz w:val="24"/>
          <w:szCs w:val="24"/>
        </w:rPr>
        <w:t xml:space="preserve"> 5-1-11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340-202-0220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Ambient Air Ceilings</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No concentration of a pollutant may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(1) The concentration permitted under the national secondary ambient air quality standard; or</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(2) The concentration permitted under the national primary ambient air quality standard; or</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(3) The concentration permitted under the state ambient air quality standard, whichever concentration is lowest for the pollutant for a period of exposure.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18-1979, f. &amp; ef. </w:t>
      </w:r>
      <w:proofErr w:type="gramStart"/>
      <w:r w:rsidRPr="006F4E9E">
        <w:rPr>
          <w:rFonts w:ascii="Times New Roman" w:eastAsia="Times New Roman" w:hAnsi="Times New Roman" w:cs="Times New Roman"/>
          <w:color w:val="000000"/>
          <w:sz w:val="24"/>
          <w:szCs w:val="24"/>
        </w:rPr>
        <w:t>6-22-79; DEQ 14-1999, f. &amp; cert. ef.</w:t>
      </w:r>
      <w:proofErr w:type="gramEnd"/>
      <w:r w:rsidRPr="006F4E9E">
        <w:rPr>
          <w:rFonts w:ascii="Times New Roman" w:eastAsia="Times New Roman" w:hAnsi="Times New Roman" w:cs="Times New Roman"/>
          <w:color w:val="000000"/>
          <w:sz w:val="24"/>
          <w:szCs w:val="24"/>
        </w:rPr>
        <w:t xml:space="preserve"> 10-14-99, Renumbered from 340-031-0115; DEQ 6-2001, f. 6-18-01, cert. ef. 7-1-01</w:t>
      </w:r>
    </w:p>
    <w:p w:rsidR="00180EB1" w:rsidRDefault="00180EB1" w:rsidP="00180EB1">
      <w:pPr>
        <w:shd w:val="clear" w:color="auto" w:fill="FFFFFF"/>
        <w:spacing w:before="100" w:beforeAutospacing="1" w:after="100" w:afterAutospacing="1" w:line="240" w:lineRule="auto"/>
        <w:rPr>
          <w:ins w:id="251" w:author="jill inahara" w:date="2012-10-23T10:31:00Z"/>
          <w:rFonts w:ascii="Times New Roman" w:eastAsia="Times New Roman" w:hAnsi="Times New Roman" w:cs="Times New Roman"/>
          <w:b/>
          <w:bCs/>
          <w:color w:val="000000"/>
          <w:sz w:val="24"/>
          <w:szCs w:val="24"/>
        </w:rPr>
      </w:pPr>
      <w:ins w:id="252" w:author="jill inahara" w:date="2012-10-23T10:31:00Z">
        <w:r w:rsidRPr="006F4E9E">
          <w:rPr>
            <w:rFonts w:ascii="Times New Roman" w:eastAsia="Times New Roman" w:hAnsi="Times New Roman" w:cs="Times New Roman"/>
            <w:b/>
            <w:bCs/>
            <w:color w:val="000000"/>
            <w:sz w:val="24"/>
            <w:szCs w:val="24"/>
          </w:rPr>
          <w:t>340-202-022</w:t>
        </w:r>
        <w:r>
          <w:rPr>
            <w:rFonts w:ascii="Times New Roman" w:eastAsia="Times New Roman" w:hAnsi="Times New Roman" w:cs="Times New Roman"/>
            <w:b/>
            <w:bCs/>
            <w:color w:val="000000"/>
            <w:sz w:val="24"/>
            <w:szCs w:val="24"/>
          </w:rPr>
          <w:t>5</w:t>
        </w:r>
      </w:ins>
    </w:p>
    <w:p w:rsidR="006C1991" w:rsidRDefault="00180EB1">
      <w:pPr>
        <w:shd w:val="clear" w:color="auto" w:fill="FFFFFF"/>
        <w:tabs>
          <w:tab w:val="left" w:pos="6161"/>
        </w:tabs>
        <w:spacing w:before="100" w:beforeAutospacing="1" w:after="100" w:afterAutospacing="1" w:line="240" w:lineRule="auto"/>
        <w:rPr>
          <w:ins w:id="253" w:author="jill inahara" w:date="2012-10-23T10:31:00Z"/>
          <w:rFonts w:ascii="Times New Roman" w:eastAsia="Times New Roman" w:hAnsi="Times New Roman" w:cs="Times New Roman"/>
          <w:color w:val="000000"/>
          <w:sz w:val="24"/>
          <w:szCs w:val="24"/>
        </w:rPr>
      </w:pPr>
      <w:ins w:id="254" w:author="jill inahara" w:date="2012-10-23T10:31:00Z">
        <w:r>
          <w:rPr>
            <w:rFonts w:ascii="Times New Roman" w:eastAsia="Times New Roman" w:hAnsi="Times New Roman" w:cs="Times New Roman"/>
            <w:b/>
            <w:bCs/>
            <w:color w:val="000000"/>
            <w:sz w:val="24"/>
            <w:szCs w:val="24"/>
          </w:rPr>
          <w:t xml:space="preserve">Ambient Air Quality </w:t>
        </w:r>
        <w:del w:id="255" w:author="pcuser" w:date="2013-03-07T10:40:00Z">
          <w:r w:rsidDel="00C658B2">
            <w:rPr>
              <w:rFonts w:ascii="Times New Roman" w:eastAsia="Times New Roman" w:hAnsi="Times New Roman" w:cs="Times New Roman"/>
              <w:b/>
              <w:bCs/>
              <w:color w:val="000000"/>
              <w:sz w:val="24"/>
              <w:szCs w:val="24"/>
            </w:rPr>
            <w:delText>Threshold</w:delText>
          </w:r>
        </w:del>
      </w:ins>
      <w:ins w:id="256" w:author="pcuser" w:date="2013-03-07T10:40:00Z">
        <w:r w:rsidR="00C658B2">
          <w:rPr>
            <w:rFonts w:ascii="Times New Roman" w:eastAsia="Times New Roman" w:hAnsi="Times New Roman" w:cs="Times New Roman"/>
            <w:b/>
            <w:bCs/>
            <w:color w:val="000000"/>
            <w:sz w:val="24"/>
            <w:szCs w:val="24"/>
          </w:rPr>
          <w:t>Limit</w:t>
        </w:r>
      </w:ins>
      <w:ins w:id="257" w:author="jill inahara" w:date="2012-10-23T10:31:00Z">
        <w:r>
          <w:rPr>
            <w:rFonts w:ascii="Times New Roman" w:eastAsia="Times New Roman" w:hAnsi="Times New Roman" w:cs="Times New Roman"/>
            <w:b/>
            <w:bCs/>
            <w:color w:val="000000"/>
            <w:sz w:val="24"/>
            <w:szCs w:val="24"/>
          </w:rPr>
          <w:t>s for Maintenance Areas</w:t>
        </w:r>
      </w:ins>
      <w:ins w:id="258" w:author="jill inahara" w:date="2012-10-23T10:39:00Z">
        <w:r w:rsidR="00123800">
          <w:rPr>
            <w:rFonts w:ascii="Times New Roman" w:eastAsia="Times New Roman" w:hAnsi="Times New Roman" w:cs="Times New Roman"/>
            <w:b/>
            <w:bCs/>
            <w:color w:val="000000"/>
            <w:sz w:val="24"/>
            <w:szCs w:val="24"/>
          </w:rPr>
          <w:tab/>
        </w:r>
      </w:ins>
    </w:p>
    <w:p w:rsidR="0063340D" w:rsidRDefault="0027078D" w:rsidP="00123800">
      <w:pPr>
        <w:rPr>
          <w:ins w:id="259" w:author="pcuser" w:date="2013-06-14T09:22:00Z"/>
          <w:rFonts w:ascii="Times New Roman" w:hAnsi="Times New Roman" w:cs="Times New Roman"/>
          <w:sz w:val="24"/>
          <w:szCs w:val="24"/>
        </w:rPr>
      </w:pPr>
      <w:ins w:id="260" w:author="pcuser" w:date="2013-06-14T09:22:00Z">
        <w:r w:rsidRPr="00E851D7">
          <w:rPr>
            <w:rFonts w:ascii="Times New Roman" w:hAnsi="Times New Roman" w:cs="Times New Roman"/>
            <w:sz w:val="24"/>
            <w:szCs w:val="24"/>
          </w:rPr>
          <w:t xml:space="preserve">The following ambient air quality limits have been established for </w:t>
        </w:r>
      </w:ins>
      <w:ins w:id="261" w:author="pcuser" w:date="2013-06-14T09:23:00Z">
        <w:r w:rsidRPr="00E851D7">
          <w:rPr>
            <w:rFonts w:ascii="Times New Roman" w:hAnsi="Times New Roman" w:cs="Times New Roman"/>
            <w:sz w:val="24"/>
            <w:szCs w:val="24"/>
          </w:rPr>
          <w:t>the areas specified for the purpose of the air quality analysis in OAR</w:t>
        </w:r>
      </w:ins>
      <w:ins w:id="262" w:author="pcuser" w:date="2013-06-14T09:24:00Z">
        <w:r w:rsidRPr="00E851D7">
          <w:rPr>
            <w:rFonts w:ascii="Times New Roman" w:hAnsi="Times New Roman" w:cs="Times New Roman"/>
            <w:sz w:val="24"/>
            <w:szCs w:val="24"/>
          </w:rPr>
          <w:t xml:space="preserve"> 340-224-0060</w:t>
        </w:r>
      </w:ins>
      <w:ins w:id="263" w:author="pcuser" w:date="2013-06-14T09:27:00Z">
        <w:r w:rsidRPr="00E851D7">
          <w:rPr>
            <w:rFonts w:ascii="Times New Roman" w:hAnsi="Times New Roman" w:cs="Times New Roman"/>
            <w:sz w:val="24"/>
            <w:szCs w:val="24"/>
          </w:rPr>
          <w:t>, 340-224-0255,</w:t>
        </w:r>
      </w:ins>
      <w:ins w:id="264" w:author="pcuser" w:date="2013-06-14T09:24:00Z">
        <w:r w:rsidRPr="00E851D7">
          <w:rPr>
            <w:rFonts w:ascii="Times New Roman" w:hAnsi="Times New Roman" w:cs="Times New Roman"/>
            <w:sz w:val="24"/>
            <w:szCs w:val="24"/>
          </w:rPr>
          <w:t xml:space="preserve"> and 340-224-0260</w:t>
        </w:r>
      </w:ins>
      <w:ins w:id="265" w:author="pcuser" w:date="2013-06-14T09:28:00Z">
        <w:r w:rsidRPr="00E851D7">
          <w:rPr>
            <w:rFonts w:ascii="Times New Roman" w:hAnsi="Times New Roman" w:cs="Times New Roman"/>
            <w:sz w:val="24"/>
            <w:szCs w:val="24"/>
          </w:rPr>
          <w:t>, if required.</w:t>
        </w:r>
        <w:r w:rsidR="0063340D">
          <w:rPr>
            <w:rFonts w:ascii="Times New Roman" w:hAnsi="Times New Roman" w:cs="Times New Roman"/>
            <w:sz w:val="24"/>
            <w:szCs w:val="24"/>
          </w:rPr>
          <w:t xml:space="preserve">  </w:t>
        </w:r>
      </w:ins>
      <w:ins w:id="266" w:author="pcuser" w:date="2013-06-14T09:24:00Z">
        <w:r w:rsidR="0063340D">
          <w:rPr>
            <w:rFonts w:ascii="Times New Roman" w:hAnsi="Times New Roman" w:cs="Times New Roman"/>
            <w:sz w:val="24"/>
            <w:szCs w:val="24"/>
          </w:rPr>
          <w:t xml:space="preserve"> </w:t>
        </w:r>
      </w:ins>
    </w:p>
    <w:p w:rsidR="003946D9" w:rsidRDefault="00123800" w:rsidP="00123800">
      <w:pPr>
        <w:rPr>
          <w:ins w:id="267" w:author="Preferred Customer" w:date="2012-12-12T08:42:00Z"/>
          <w:rFonts w:ascii="Times New Roman" w:hAnsi="Times New Roman" w:cs="Times New Roman"/>
          <w:sz w:val="24"/>
          <w:szCs w:val="24"/>
        </w:rPr>
      </w:pPr>
      <w:ins w:id="268" w:author="jill inahara" w:date="2012-10-23T10:39:00Z">
        <w:r w:rsidRPr="00123800">
          <w:rPr>
            <w:rFonts w:ascii="Times New Roman" w:hAnsi="Times New Roman" w:cs="Times New Roman"/>
            <w:sz w:val="24"/>
            <w:szCs w:val="24"/>
          </w:rPr>
          <w:t>(</w:t>
        </w:r>
      </w:ins>
      <w:ins w:id="269" w:author="Preferred Customer" w:date="2012-12-12T08:28:00Z">
        <w:r w:rsidR="00197788">
          <w:rPr>
            <w:rFonts w:ascii="Times New Roman" w:hAnsi="Times New Roman" w:cs="Times New Roman"/>
            <w:sz w:val="24"/>
            <w:szCs w:val="24"/>
          </w:rPr>
          <w:t>1</w:t>
        </w:r>
      </w:ins>
      <w:ins w:id="270" w:author="jill inahara" w:date="2012-10-23T10:39:00Z">
        <w:r w:rsidRPr="00123800">
          <w:rPr>
            <w:rFonts w:ascii="Times New Roman" w:hAnsi="Times New Roman" w:cs="Times New Roman"/>
            <w:sz w:val="24"/>
            <w:szCs w:val="24"/>
          </w:rPr>
          <w:t>) In a carbon monoxide maintenance area</w:t>
        </w:r>
      </w:ins>
      <w:ins w:id="271" w:author="Preferred Customer" w:date="2012-12-12T08:28:00Z">
        <w:r w:rsidR="003946D9">
          <w:rPr>
            <w:rFonts w:ascii="Times New Roman" w:hAnsi="Times New Roman" w:cs="Times New Roman"/>
            <w:sz w:val="24"/>
            <w:szCs w:val="24"/>
          </w:rPr>
          <w:t>,</w:t>
        </w:r>
      </w:ins>
      <w:ins w:id="272" w:author="jill inahara" w:date="2012-10-23T10:39:00Z">
        <w:r w:rsidRPr="00123800">
          <w:rPr>
            <w:rFonts w:ascii="Times New Roman" w:hAnsi="Times New Roman" w:cs="Times New Roman"/>
            <w:sz w:val="24"/>
            <w:szCs w:val="24"/>
          </w:rPr>
          <w:t xml:space="preserve"> an air quality impact equal to or greater than 0.5 mg/m3 (8 hour average) and 2 mg/m3 (1-hour average). </w:t>
        </w:r>
      </w:ins>
    </w:p>
    <w:p w:rsidR="00123800" w:rsidRPr="00123800" w:rsidRDefault="00123800" w:rsidP="00123800">
      <w:pPr>
        <w:rPr>
          <w:ins w:id="273" w:author="jill inahara" w:date="2012-10-23T10:39:00Z"/>
          <w:rFonts w:ascii="Times New Roman" w:hAnsi="Times New Roman" w:cs="Times New Roman"/>
          <w:sz w:val="24"/>
          <w:szCs w:val="24"/>
        </w:rPr>
      </w:pPr>
      <w:ins w:id="274" w:author="jill inahara" w:date="2012-10-23T10:39:00Z">
        <w:r w:rsidRPr="00123800">
          <w:rPr>
            <w:rFonts w:ascii="Times New Roman" w:hAnsi="Times New Roman" w:cs="Times New Roman"/>
            <w:sz w:val="24"/>
            <w:szCs w:val="24"/>
          </w:rPr>
          <w:t>(</w:t>
        </w:r>
      </w:ins>
      <w:ins w:id="275" w:author="Preferred Customer" w:date="2012-12-12T08:43:00Z">
        <w:r w:rsidR="003946D9">
          <w:rPr>
            <w:rFonts w:ascii="Times New Roman" w:hAnsi="Times New Roman" w:cs="Times New Roman"/>
            <w:sz w:val="24"/>
            <w:szCs w:val="24"/>
          </w:rPr>
          <w:t>2</w:t>
        </w:r>
      </w:ins>
      <w:ins w:id="276" w:author="jill inahara" w:date="2012-10-23T10:39:00Z">
        <w:r w:rsidRPr="00123800">
          <w:rPr>
            <w:rFonts w:ascii="Times New Roman" w:hAnsi="Times New Roman" w:cs="Times New Roman"/>
            <w:sz w:val="24"/>
            <w:szCs w:val="24"/>
          </w:rPr>
          <w:t>) In a PM10 maintenance area</w:t>
        </w:r>
      </w:ins>
      <w:ins w:id="277" w:author="Preferred Customer" w:date="2012-12-12T08:45:00Z">
        <w:r w:rsidR="003946D9">
          <w:rPr>
            <w:rFonts w:ascii="Times New Roman" w:hAnsi="Times New Roman" w:cs="Times New Roman"/>
            <w:sz w:val="24"/>
            <w:szCs w:val="24"/>
          </w:rPr>
          <w:t xml:space="preserve">, </w:t>
        </w:r>
      </w:ins>
      <w:ins w:id="278" w:author="jill inahara" w:date="2012-10-23T10:39:00Z">
        <w:r w:rsidRPr="00123800">
          <w:rPr>
            <w:rFonts w:ascii="Times New Roman" w:hAnsi="Times New Roman" w:cs="Times New Roman"/>
            <w:sz w:val="24"/>
            <w:szCs w:val="24"/>
          </w:rPr>
          <w:t xml:space="preserve">an air quality impact </w:t>
        </w:r>
      </w:ins>
      <w:ins w:id="279" w:author="Preferred Customer" w:date="2012-12-12T08:44:00Z">
        <w:r w:rsidR="003946D9">
          <w:rPr>
            <w:rFonts w:ascii="Times New Roman" w:hAnsi="Times New Roman" w:cs="Times New Roman"/>
            <w:sz w:val="24"/>
            <w:szCs w:val="24"/>
          </w:rPr>
          <w:t>less than or equal to</w:t>
        </w:r>
      </w:ins>
      <w:ins w:id="280" w:author="jill inahara" w:date="2012-10-23T10:39:00Z">
        <w:r w:rsidRPr="00123800">
          <w:rPr>
            <w:rFonts w:ascii="Times New Roman" w:hAnsi="Times New Roman" w:cs="Times New Roman"/>
            <w:sz w:val="24"/>
            <w:szCs w:val="24"/>
          </w:rPr>
          <w:t xml:space="preserve">: </w:t>
        </w:r>
      </w:ins>
    </w:p>
    <w:p w:rsidR="00123800" w:rsidRPr="00123800" w:rsidRDefault="00123800" w:rsidP="00123800">
      <w:pPr>
        <w:rPr>
          <w:ins w:id="281" w:author="jill inahara" w:date="2012-10-23T10:39:00Z"/>
          <w:rFonts w:ascii="Times New Roman" w:hAnsi="Times New Roman" w:cs="Times New Roman"/>
          <w:sz w:val="24"/>
          <w:szCs w:val="24"/>
        </w:rPr>
      </w:pPr>
      <w:proofErr w:type="gramStart"/>
      <w:ins w:id="282" w:author="jill inahara" w:date="2012-10-23T10:39:00Z">
        <w:r w:rsidRPr="00123800">
          <w:rPr>
            <w:rFonts w:ascii="Times New Roman" w:hAnsi="Times New Roman" w:cs="Times New Roman"/>
            <w:sz w:val="24"/>
            <w:szCs w:val="24"/>
          </w:rPr>
          <w:t>(</w:t>
        </w:r>
      </w:ins>
      <w:ins w:id="283" w:author="Preferred Customer" w:date="2012-12-12T08:44:00Z">
        <w:r w:rsidR="003946D9">
          <w:rPr>
            <w:rFonts w:ascii="Times New Roman" w:hAnsi="Times New Roman" w:cs="Times New Roman"/>
            <w:sz w:val="24"/>
            <w:szCs w:val="24"/>
          </w:rPr>
          <w:t>a</w:t>
        </w:r>
      </w:ins>
      <w:ins w:id="284" w:author="jill inahara" w:date="2012-10-23T10:39:00Z">
        <w:r w:rsidRPr="00123800">
          <w:rPr>
            <w:rFonts w:ascii="Times New Roman" w:hAnsi="Times New Roman" w:cs="Times New Roman"/>
            <w:sz w:val="24"/>
            <w:szCs w:val="24"/>
          </w:rPr>
          <w:t>) 120 ug/m3 (24-hour average) in the Grants Pass PM10 maintenance area;</w:t>
        </w:r>
        <w:proofErr w:type="gramEnd"/>
        <w:r w:rsidRPr="00123800">
          <w:rPr>
            <w:rFonts w:ascii="Times New Roman" w:hAnsi="Times New Roman" w:cs="Times New Roman"/>
            <w:sz w:val="24"/>
            <w:szCs w:val="24"/>
          </w:rPr>
          <w:t xml:space="preserve"> </w:t>
        </w:r>
      </w:ins>
    </w:p>
    <w:p w:rsidR="00123800" w:rsidRPr="00123800" w:rsidRDefault="00123800" w:rsidP="00123800">
      <w:pPr>
        <w:rPr>
          <w:ins w:id="285" w:author="jill inahara" w:date="2012-10-23T10:39:00Z"/>
          <w:rFonts w:ascii="Times New Roman" w:hAnsi="Times New Roman" w:cs="Times New Roman"/>
          <w:sz w:val="24"/>
          <w:szCs w:val="24"/>
        </w:rPr>
      </w:pPr>
      <w:ins w:id="286" w:author="jill inahara" w:date="2012-10-23T10:39:00Z">
        <w:r w:rsidRPr="00123800">
          <w:rPr>
            <w:rFonts w:ascii="Times New Roman" w:hAnsi="Times New Roman" w:cs="Times New Roman"/>
            <w:sz w:val="24"/>
            <w:szCs w:val="24"/>
          </w:rPr>
          <w:t>(</w:t>
        </w:r>
      </w:ins>
      <w:ins w:id="287" w:author="Preferred Customer" w:date="2012-12-12T08:44:00Z">
        <w:r w:rsidR="003946D9">
          <w:rPr>
            <w:rFonts w:ascii="Times New Roman" w:hAnsi="Times New Roman" w:cs="Times New Roman"/>
            <w:sz w:val="24"/>
            <w:szCs w:val="24"/>
          </w:rPr>
          <w:t>b</w:t>
        </w:r>
      </w:ins>
      <w:ins w:id="288" w:author="jill inahara" w:date="2012-10-23T10:39:00Z">
        <w:r w:rsidRPr="00123800">
          <w:rPr>
            <w:rFonts w:ascii="Times New Roman" w:hAnsi="Times New Roman" w:cs="Times New Roman"/>
            <w:sz w:val="24"/>
            <w:szCs w:val="24"/>
          </w:rPr>
          <w:t xml:space="preserve">) 140 ug/m3 (24-hour average) in the Klamath Falls PM10 maintenance area; or </w:t>
        </w:r>
      </w:ins>
    </w:p>
    <w:p w:rsidR="008A5039" w:rsidRPr="006F4E9E" w:rsidRDefault="00123800">
      <w:pPr>
        <w:rPr>
          <w:rFonts w:ascii="Times New Roman" w:hAnsi="Times New Roman" w:cs="Times New Roman"/>
          <w:sz w:val="24"/>
          <w:szCs w:val="24"/>
        </w:rPr>
      </w:pPr>
      <w:proofErr w:type="gramStart"/>
      <w:ins w:id="289" w:author="jill inahara" w:date="2012-10-23T10:39:00Z">
        <w:r w:rsidRPr="00123800">
          <w:rPr>
            <w:rFonts w:ascii="Times New Roman" w:hAnsi="Times New Roman" w:cs="Times New Roman"/>
            <w:sz w:val="24"/>
            <w:szCs w:val="24"/>
          </w:rPr>
          <w:t>(</w:t>
        </w:r>
      </w:ins>
      <w:ins w:id="290" w:author="Preferred Customer" w:date="2012-12-12T08:44:00Z">
        <w:r w:rsidR="003946D9">
          <w:rPr>
            <w:rFonts w:ascii="Times New Roman" w:hAnsi="Times New Roman" w:cs="Times New Roman"/>
            <w:sz w:val="24"/>
            <w:szCs w:val="24"/>
          </w:rPr>
          <w:t>c</w:t>
        </w:r>
      </w:ins>
      <w:ins w:id="291" w:author="jill inahara" w:date="2012-10-23T10:39:00Z">
        <w:r w:rsidRPr="00123800">
          <w:rPr>
            <w:rFonts w:ascii="Times New Roman" w:hAnsi="Times New Roman" w:cs="Times New Roman"/>
            <w:sz w:val="24"/>
            <w:szCs w:val="24"/>
          </w:rPr>
          <w:t>) 140 ug/m3 (24-hour average) in the Lakeview PM10 maintenance area.</w:t>
        </w:r>
        <w:proofErr w:type="gramEnd"/>
        <w:r w:rsidRPr="00123800">
          <w:rPr>
            <w:rFonts w:ascii="Times New Roman" w:hAnsi="Times New Roman" w:cs="Times New Roman"/>
            <w:sz w:val="24"/>
            <w:szCs w:val="24"/>
          </w:rPr>
          <w:t xml:space="preserve"> In addition, a single source impact is limited to an increase </w:t>
        </w:r>
        <w:proofErr w:type="gramStart"/>
        <w:r w:rsidRPr="00123800">
          <w:rPr>
            <w:rFonts w:ascii="Times New Roman" w:hAnsi="Times New Roman" w:cs="Times New Roman"/>
            <w:sz w:val="24"/>
            <w:szCs w:val="24"/>
          </w:rPr>
          <w:t>of 5 ug/m3 (24-hour average) in the Lakeview PM10 maintenance area</w:t>
        </w:r>
        <w:proofErr w:type="gramEnd"/>
        <w:r w:rsidRPr="00123800">
          <w:rPr>
            <w:rFonts w:ascii="Times New Roman" w:hAnsi="Times New Roman" w:cs="Times New Roman"/>
            <w:sz w:val="24"/>
            <w:szCs w:val="24"/>
          </w:rPr>
          <w:t xml:space="preserve">. </w:t>
        </w:r>
      </w:ins>
    </w:p>
    <w:sectPr w:rsidR="008A5039" w:rsidRPr="006F4E9E" w:rsidSect="008A5039">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9" w:author="jinahar" w:date="2013-02-26T09:18:00Z" w:initials="j">
    <w:p w:rsidR="002E3C40" w:rsidRDefault="002E3C40">
      <w:pPr>
        <w:pStyle w:val="CommentText"/>
      </w:pPr>
      <w:r>
        <w:rPr>
          <w:rStyle w:val="CommentReference"/>
        </w:rPr>
        <w:annotationRef/>
      </w:r>
      <w:r>
        <w:t>Get Carrie Ann’s rule language after adoption</w:t>
      </w:r>
    </w:p>
  </w:comment>
  <w:comment w:id="53" w:author="jinahar" w:date="2013-06-17T11:37:00Z" w:initials="j">
    <w:p w:rsidR="0026520B" w:rsidRDefault="0026520B">
      <w:pPr>
        <w:pStyle w:val="CommentText"/>
      </w:pPr>
      <w:r>
        <w:rPr>
          <w:rStyle w:val="CommentReference"/>
        </w:rPr>
        <w:annotationRef/>
      </w:r>
      <w:r>
        <w:t>Get Carrie Ann’s fix</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575" w:rsidRDefault="00BB4575" w:rsidP="00BB4575">
      <w:pPr>
        <w:spacing w:after="0" w:line="240" w:lineRule="auto"/>
      </w:pPr>
      <w:r>
        <w:separator/>
      </w:r>
    </w:p>
  </w:endnote>
  <w:endnote w:type="continuationSeparator" w:id="0">
    <w:p w:rsidR="00BB4575" w:rsidRDefault="00BB4575" w:rsidP="00BB4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575" w:rsidRDefault="0027078D">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BB4575">
      <w:rPr>
        <w:rFonts w:asciiTheme="majorHAnsi" w:hAnsiTheme="majorHAnsi"/>
      </w:rPr>
      <w:instrText xml:space="preserve"> DATE \@ "M/d/yyyy h:mm am/pm" </w:instrText>
    </w:r>
    <w:r>
      <w:rPr>
        <w:rFonts w:asciiTheme="majorHAnsi" w:hAnsiTheme="majorHAnsi"/>
      </w:rPr>
      <w:fldChar w:fldCharType="separate"/>
    </w:r>
    <w:ins w:id="292" w:author="jinahar" w:date="2013-06-17T11:31:00Z">
      <w:r w:rsidR="0026520B">
        <w:rPr>
          <w:rFonts w:asciiTheme="majorHAnsi" w:hAnsiTheme="majorHAnsi"/>
          <w:noProof/>
        </w:rPr>
        <w:t>6/17/2013 11:31 AM</w:t>
      </w:r>
    </w:ins>
    <w:r>
      <w:rPr>
        <w:rFonts w:asciiTheme="majorHAnsi" w:hAnsiTheme="majorHAnsi"/>
      </w:rPr>
      <w:fldChar w:fldCharType="end"/>
    </w:r>
    <w:r w:rsidR="00BB4575">
      <w:rPr>
        <w:rFonts w:asciiTheme="majorHAnsi" w:hAnsiTheme="majorHAnsi"/>
      </w:rPr>
      <w:ptab w:relativeTo="margin" w:alignment="right" w:leader="none"/>
    </w:r>
    <w:r w:rsidR="00BB4575">
      <w:rPr>
        <w:rFonts w:asciiTheme="majorHAnsi" w:hAnsiTheme="majorHAnsi"/>
      </w:rPr>
      <w:t xml:space="preserve">Page </w:t>
    </w:r>
    <w:r>
      <w:fldChar w:fldCharType="begin"/>
    </w:r>
    <w:r w:rsidR="00BB4575">
      <w:instrText xml:space="preserve"> PAGE   \* MERGEFORMAT </w:instrText>
    </w:r>
    <w:r>
      <w:fldChar w:fldCharType="separate"/>
    </w:r>
    <w:r w:rsidR="00E851D7" w:rsidRPr="00E851D7">
      <w:rPr>
        <w:rFonts w:asciiTheme="majorHAnsi" w:hAnsiTheme="majorHAnsi"/>
        <w:noProof/>
      </w:rPr>
      <w:t>1</w:t>
    </w:r>
    <w:r>
      <w:fldChar w:fldCharType="end"/>
    </w:r>
  </w:p>
  <w:p w:rsidR="00BB4575" w:rsidRDefault="00BB45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575" w:rsidRDefault="00BB4575" w:rsidP="00BB4575">
      <w:pPr>
        <w:spacing w:after="0" w:line="240" w:lineRule="auto"/>
      </w:pPr>
      <w:r>
        <w:separator/>
      </w:r>
    </w:p>
  </w:footnote>
  <w:footnote w:type="continuationSeparator" w:id="0">
    <w:p w:rsidR="00BB4575" w:rsidRDefault="00BB4575" w:rsidP="00BB45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7598"/>
    <w:multiLevelType w:val="hybridMultilevel"/>
    <w:tmpl w:val="301873E0"/>
    <w:lvl w:ilvl="0" w:tplc="BA5AB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780AB5"/>
    <w:multiLevelType w:val="hybridMultilevel"/>
    <w:tmpl w:val="4D148FB2"/>
    <w:lvl w:ilvl="0" w:tplc="66F68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rsids>
    <w:rsidRoot w:val="00B101E2"/>
    <w:rsid w:val="000220FC"/>
    <w:rsid w:val="000502F5"/>
    <w:rsid w:val="00052234"/>
    <w:rsid w:val="00053C28"/>
    <w:rsid w:val="000607FF"/>
    <w:rsid w:val="00070348"/>
    <w:rsid w:val="00086343"/>
    <w:rsid w:val="0009003C"/>
    <w:rsid w:val="000C78F1"/>
    <w:rsid w:val="00123800"/>
    <w:rsid w:val="00175CBC"/>
    <w:rsid w:val="00180E13"/>
    <w:rsid w:val="00180EB1"/>
    <w:rsid w:val="001963AC"/>
    <w:rsid w:val="00197788"/>
    <w:rsid w:val="002321C3"/>
    <w:rsid w:val="00234D77"/>
    <w:rsid w:val="002359CB"/>
    <w:rsid w:val="0026520B"/>
    <w:rsid w:val="0027078D"/>
    <w:rsid w:val="002A0EE0"/>
    <w:rsid w:val="002E3C40"/>
    <w:rsid w:val="00311375"/>
    <w:rsid w:val="0038125E"/>
    <w:rsid w:val="003829FE"/>
    <w:rsid w:val="003946D9"/>
    <w:rsid w:val="003C5BA0"/>
    <w:rsid w:val="004030CB"/>
    <w:rsid w:val="00414F1B"/>
    <w:rsid w:val="00415014"/>
    <w:rsid w:val="004D0B5B"/>
    <w:rsid w:val="005353BF"/>
    <w:rsid w:val="00582603"/>
    <w:rsid w:val="00585752"/>
    <w:rsid w:val="005A5F7A"/>
    <w:rsid w:val="005B4FCF"/>
    <w:rsid w:val="005E5F9C"/>
    <w:rsid w:val="005F0C3C"/>
    <w:rsid w:val="00614421"/>
    <w:rsid w:val="0063340D"/>
    <w:rsid w:val="00636062"/>
    <w:rsid w:val="00651245"/>
    <w:rsid w:val="006C1991"/>
    <w:rsid w:val="006D66ED"/>
    <w:rsid w:val="006E205B"/>
    <w:rsid w:val="006F4E9E"/>
    <w:rsid w:val="00715F5C"/>
    <w:rsid w:val="00732F05"/>
    <w:rsid w:val="00746E34"/>
    <w:rsid w:val="008027A7"/>
    <w:rsid w:val="00822FC3"/>
    <w:rsid w:val="008311D0"/>
    <w:rsid w:val="00843B6E"/>
    <w:rsid w:val="008469BA"/>
    <w:rsid w:val="008543E1"/>
    <w:rsid w:val="00854998"/>
    <w:rsid w:val="008702C8"/>
    <w:rsid w:val="00871A89"/>
    <w:rsid w:val="0087733B"/>
    <w:rsid w:val="008A04A5"/>
    <w:rsid w:val="008A12AC"/>
    <w:rsid w:val="008A26CF"/>
    <w:rsid w:val="008A5039"/>
    <w:rsid w:val="008A7A14"/>
    <w:rsid w:val="008C69A3"/>
    <w:rsid w:val="009329B3"/>
    <w:rsid w:val="00947E4A"/>
    <w:rsid w:val="00952FE1"/>
    <w:rsid w:val="009E7730"/>
    <w:rsid w:val="00A01ED2"/>
    <w:rsid w:val="00A47D80"/>
    <w:rsid w:val="00A6649C"/>
    <w:rsid w:val="00A834D4"/>
    <w:rsid w:val="00AB58D8"/>
    <w:rsid w:val="00B101E2"/>
    <w:rsid w:val="00BB4575"/>
    <w:rsid w:val="00BD4AFA"/>
    <w:rsid w:val="00C658B2"/>
    <w:rsid w:val="00CB2563"/>
    <w:rsid w:val="00CC3EF4"/>
    <w:rsid w:val="00D12EA6"/>
    <w:rsid w:val="00D30FD0"/>
    <w:rsid w:val="00DB1190"/>
    <w:rsid w:val="00DB2DF1"/>
    <w:rsid w:val="00DC47C7"/>
    <w:rsid w:val="00E37204"/>
    <w:rsid w:val="00E44111"/>
    <w:rsid w:val="00E53F21"/>
    <w:rsid w:val="00E851D7"/>
    <w:rsid w:val="00E961A1"/>
    <w:rsid w:val="00EA664E"/>
    <w:rsid w:val="00EE0B5C"/>
    <w:rsid w:val="00F030C3"/>
    <w:rsid w:val="00F10F32"/>
    <w:rsid w:val="00F435E8"/>
    <w:rsid w:val="00FA69E6"/>
    <w:rsid w:val="00FC668A"/>
    <w:rsid w:val="00FD63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2">
    <w:name w:val="heading 2"/>
    <w:basedOn w:val="Normal"/>
    <w:link w:val="Heading2Char"/>
    <w:uiPriority w:val="9"/>
    <w:qFormat/>
    <w:rsid w:val="00B101E2"/>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B101E2"/>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01E2"/>
    <w:rPr>
      <w:rFonts w:ascii="Arial" w:eastAsia="Times New Roman" w:hAnsi="Arial" w:cs="Arial"/>
      <w:b/>
      <w:bCs/>
      <w:color w:val="BCA683"/>
    </w:rPr>
  </w:style>
  <w:style w:type="character" w:customStyle="1" w:styleId="Heading3Char">
    <w:name w:val="Heading 3 Char"/>
    <w:basedOn w:val="DefaultParagraphFont"/>
    <w:link w:val="Heading3"/>
    <w:uiPriority w:val="9"/>
    <w:rsid w:val="00B101E2"/>
    <w:rPr>
      <w:rFonts w:ascii="Times New Roman" w:eastAsia="Times New Roman" w:hAnsi="Times New Roman" w:cs="Times New Roman"/>
      <w:b/>
      <w:bCs/>
      <w:sz w:val="14"/>
      <w:szCs w:val="14"/>
    </w:rPr>
  </w:style>
  <w:style w:type="character" w:styleId="Hyperlink">
    <w:name w:val="Hyperlink"/>
    <w:basedOn w:val="DefaultParagraphFont"/>
    <w:uiPriority w:val="99"/>
    <w:semiHidden/>
    <w:unhideWhenUsed/>
    <w:rsid w:val="00B101E2"/>
    <w:rPr>
      <w:rFonts w:ascii="Arial" w:hAnsi="Arial" w:cs="Arial" w:hint="default"/>
      <w:strike w:val="0"/>
      <w:dstrike w:val="0"/>
      <w:color w:val="306E9D"/>
      <w:sz w:val="14"/>
      <w:szCs w:val="14"/>
      <w:u w:val="none"/>
      <w:effect w:val="none"/>
    </w:rPr>
  </w:style>
  <w:style w:type="paragraph" w:styleId="NormalWeb">
    <w:name w:val="Normal (Web)"/>
    <w:basedOn w:val="Normal"/>
    <w:uiPriority w:val="99"/>
    <w:semiHidden/>
    <w:unhideWhenUsed/>
    <w:rsid w:val="00B101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B101E2"/>
    <w:rPr>
      <w:b/>
      <w:bCs/>
      <w:color w:val="990000"/>
    </w:rPr>
  </w:style>
  <w:style w:type="character" w:styleId="Strong">
    <w:name w:val="Strong"/>
    <w:basedOn w:val="DefaultParagraphFont"/>
    <w:uiPriority w:val="22"/>
    <w:qFormat/>
    <w:rsid w:val="00B101E2"/>
    <w:rPr>
      <w:b/>
      <w:bCs/>
    </w:rPr>
  </w:style>
  <w:style w:type="paragraph" w:styleId="BalloonText">
    <w:name w:val="Balloon Text"/>
    <w:basedOn w:val="Normal"/>
    <w:link w:val="BalloonTextChar"/>
    <w:uiPriority w:val="99"/>
    <w:semiHidden/>
    <w:unhideWhenUsed/>
    <w:rsid w:val="00B10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1E2"/>
    <w:rPr>
      <w:rFonts w:ascii="Tahoma" w:hAnsi="Tahoma" w:cs="Tahoma"/>
      <w:sz w:val="16"/>
      <w:szCs w:val="16"/>
    </w:rPr>
  </w:style>
  <w:style w:type="paragraph" w:styleId="ListParagraph">
    <w:name w:val="List Paragraph"/>
    <w:basedOn w:val="Normal"/>
    <w:uiPriority w:val="34"/>
    <w:qFormat/>
    <w:rsid w:val="0009003C"/>
    <w:pPr>
      <w:ind w:left="720"/>
      <w:contextualSpacing/>
    </w:pPr>
  </w:style>
  <w:style w:type="character" w:styleId="CommentReference">
    <w:name w:val="annotation reference"/>
    <w:basedOn w:val="DefaultParagraphFont"/>
    <w:uiPriority w:val="99"/>
    <w:semiHidden/>
    <w:unhideWhenUsed/>
    <w:rsid w:val="002A0EE0"/>
    <w:rPr>
      <w:sz w:val="16"/>
      <w:szCs w:val="16"/>
    </w:rPr>
  </w:style>
  <w:style w:type="paragraph" w:styleId="CommentText">
    <w:name w:val="annotation text"/>
    <w:basedOn w:val="Normal"/>
    <w:link w:val="CommentTextChar"/>
    <w:uiPriority w:val="99"/>
    <w:semiHidden/>
    <w:unhideWhenUsed/>
    <w:rsid w:val="002A0EE0"/>
    <w:pPr>
      <w:spacing w:line="240" w:lineRule="auto"/>
    </w:pPr>
    <w:rPr>
      <w:sz w:val="20"/>
      <w:szCs w:val="20"/>
    </w:rPr>
  </w:style>
  <w:style w:type="character" w:customStyle="1" w:styleId="CommentTextChar">
    <w:name w:val="Comment Text Char"/>
    <w:basedOn w:val="DefaultParagraphFont"/>
    <w:link w:val="CommentText"/>
    <w:uiPriority w:val="99"/>
    <w:semiHidden/>
    <w:rsid w:val="002A0EE0"/>
    <w:rPr>
      <w:sz w:val="20"/>
      <w:szCs w:val="20"/>
    </w:rPr>
  </w:style>
  <w:style w:type="paragraph" w:styleId="CommentSubject">
    <w:name w:val="annotation subject"/>
    <w:basedOn w:val="CommentText"/>
    <w:next w:val="CommentText"/>
    <w:link w:val="CommentSubjectChar"/>
    <w:uiPriority w:val="99"/>
    <w:semiHidden/>
    <w:unhideWhenUsed/>
    <w:rsid w:val="002A0EE0"/>
    <w:rPr>
      <w:b/>
      <w:bCs/>
    </w:rPr>
  </w:style>
  <w:style w:type="character" w:customStyle="1" w:styleId="CommentSubjectChar">
    <w:name w:val="Comment Subject Char"/>
    <w:basedOn w:val="CommentTextChar"/>
    <w:link w:val="CommentSubject"/>
    <w:uiPriority w:val="99"/>
    <w:semiHidden/>
    <w:rsid w:val="002A0EE0"/>
    <w:rPr>
      <w:b/>
      <w:bCs/>
      <w:sz w:val="20"/>
      <w:szCs w:val="20"/>
    </w:rPr>
  </w:style>
  <w:style w:type="paragraph" w:styleId="Header">
    <w:name w:val="header"/>
    <w:basedOn w:val="Normal"/>
    <w:link w:val="HeaderChar"/>
    <w:uiPriority w:val="99"/>
    <w:unhideWhenUsed/>
    <w:rsid w:val="00BB4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575"/>
  </w:style>
  <w:style w:type="paragraph" w:styleId="Footer">
    <w:name w:val="footer"/>
    <w:basedOn w:val="Normal"/>
    <w:link w:val="FooterChar"/>
    <w:uiPriority w:val="99"/>
    <w:unhideWhenUsed/>
    <w:rsid w:val="00BB4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5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7187060">
      <w:bodyDiv w:val="1"/>
      <w:marLeft w:val="0"/>
      <w:marRight w:val="0"/>
      <w:marTop w:val="0"/>
      <w:marBottom w:val="0"/>
      <w:divBdr>
        <w:top w:val="none" w:sz="0" w:space="0" w:color="auto"/>
        <w:left w:val="none" w:sz="0" w:space="0" w:color="auto"/>
        <w:bottom w:val="none" w:sz="0" w:space="0" w:color="auto"/>
        <w:right w:val="none" w:sz="0" w:space="0" w:color="auto"/>
      </w:divBdr>
      <w:divsChild>
        <w:div w:id="2031368932">
          <w:marLeft w:val="0"/>
          <w:marRight w:val="0"/>
          <w:marTop w:val="0"/>
          <w:marBottom w:val="0"/>
          <w:divBdr>
            <w:top w:val="none" w:sz="0" w:space="0" w:color="auto"/>
            <w:left w:val="none" w:sz="0" w:space="0" w:color="auto"/>
            <w:bottom w:val="none" w:sz="0" w:space="0" w:color="auto"/>
            <w:right w:val="none" w:sz="0" w:space="0" w:color="auto"/>
          </w:divBdr>
          <w:divsChild>
            <w:div w:id="559443532">
              <w:marLeft w:val="0"/>
              <w:marRight w:val="0"/>
              <w:marTop w:val="0"/>
              <w:marBottom w:val="0"/>
              <w:divBdr>
                <w:top w:val="none" w:sz="0" w:space="0" w:color="auto"/>
                <w:left w:val="none" w:sz="0" w:space="0" w:color="auto"/>
                <w:bottom w:val="none" w:sz="0" w:space="0" w:color="auto"/>
                <w:right w:val="none" w:sz="0" w:space="0" w:color="auto"/>
              </w:divBdr>
              <w:divsChild>
                <w:div w:id="11148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04756-F415-42B8-B520-1FF1A20BB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9</Pages>
  <Words>2906</Words>
  <Characters>16566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46</cp:revision>
  <cp:lastPrinted>2013-04-16T21:48:00Z</cp:lastPrinted>
  <dcterms:created xsi:type="dcterms:W3CDTF">2011-08-18T20:07:00Z</dcterms:created>
  <dcterms:modified xsi:type="dcterms:W3CDTF">2013-06-17T18:43:00Z</dcterms:modified>
</cp:coreProperties>
</file>