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50" w:after="75" w:line="240" w:lineRule="auto"/>
        <w:jc w:val="center"/>
        <w:outlineLvl w:val="1"/>
        <w:rPr>
          <w:rFonts w:ascii="Times New Roman" w:eastAsia="Times New Roman" w:hAnsi="Times New Roman" w:cs="Times New Roman"/>
          <w:b/>
          <w:bCs/>
          <w:color w:val="916E33"/>
          <w:sz w:val="28"/>
          <w:szCs w:val="28"/>
        </w:rPr>
      </w:pPr>
      <w:r w:rsidRPr="00D4498B">
        <w:rPr>
          <w:rFonts w:ascii="Times New Roman" w:eastAsia="Times New Roman" w:hAnsi="Times New Roman" w:cs="Times New Roman"/>
          <w:b/>
          <w:bCs/>
          <w:color w:val="916E33"/>
          <w:sz w:val="28"/>
          <w:szCs w:val="28"/>
        </w:rPr>
        <w:t xml:space="preserve">DEPARTMENT OF ENVIRONMENTAL QUALITY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w:t>
      </w:r>
      <w:r w:rsidRPr="00B912D3">
        <w:rPr>
          <w:rFonts w:ascii="Times New Roman" w:eastAsia="Times New Roman" w:hAnsi="Times New Roman" w:cs="Times New Roman"/>
          <w:color w:val="000000"/>
          <w:sz w:val="28"/>
          <w:szCs w:val="28"/>
        </w:rPr>
        <w:lastRenderedPageBreak/>
        <w:t xml:space="preserve">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w:t>
      </w:r>
      <w:r w:rsidRPr="00B912D3">
        <w:rPr>
          <w:rFonts w:ascii="Times New Roman" w:eastAsia="Times New Roman" w:hAnsi="Times New Roman" w:cs="Times New Roman"/>
          <w:color w:val="000000"/>
          <w:sz w:val="28"/>
          <w:szCs w:val="28"/>
        </w:rPr>
        <w:lastRenderedPageBreak/>
        <w:t>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w:t>
      </w:r>
      <w:r w:rsidRPr="00B912D3">
        <w:rPr>
          <w:rFonts w:ascii="Times New Roman" w:eastAsia="Times New Roman" w:hAnsi="Times New Roman" w:cs="Times New Roman"/>
          <w:color w:val="000000"/>
          <w:sz w:val="28"/>
          <w:szCs w:val="28"/>
        </w:rPr>
        <w:lastRenderedPageBreak/>
        <w:t xml:space="preserve">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w:t>
      </w:r>
      <w:r w:rsidRPr="00B912D3">
        <w:rPr>
          <w:rFonts w:ascii="Times New Roman" w:eastAsia="Times New Roman" w:hAnsi="Times New Roman" w:cs="Times New Roman"/>
          <w:color w:val="000000"/>
          <w:sz w:val="28"/>
          <w:szCs w:val="28"/>
        </w:rPr>
        <w:lastRenderedPageBreak/>
        <w:t xml:space="preserve">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thence north to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and following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w:t>
      </w:r>
      <w:r w:rsidRPr="00B912D3">
        <w:rPr>
          <w:rFonts w:ascii="Times New Roman" w:eastAsia="Times New Roman" w:hAnsi="Times New Roman" w:cs="Times New Roman"/>
          <w:color w:val="000000"/>
          <w:sz w:val="28"/>
          <w:szCs w:val="28"/>
        </w:rPr>
        <w:lastRenderedPageBreak/>
        <w:t>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w:t>
      </w:r>
      <w:r w:rsidRPr="00B912D3">
        <w:rPr>
          <w:rFonts w:ascii="Times New Roman" w:eastAsia="Times New Roman" w:hAnsi="Times New Roman" w:cs="Times New Roman"/>
          <w:color w:val="000000"/>
          <w:sz w:val="28"/>
          <w:szCs w:val="28"/>
        </w:rPr>
        <w:lastRenderedPageBreak/>
        <w:t>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w:t>
      </w:r>
      <w:r w:rsidRPr="00B912D3">
        <w:rPr>
          <w:rFonts w:ascii="Times New Roman" w:eastAsia="Times New Roman" w:hAnsi="Times New Roman" w:cs="Times New Roman"/>
          <w:color w:val="000000"/>
          <w:sz w:val="28"/>
          <w:szCs w:val="28"/>
        </w:rPr>
        <w:lastRenderedPageBreak/>
        <w:t xml:space="preserve">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w:t>
      </w:r>
      <w:r w:rsidRPr="00B912D3">
        <w:rPr>
          <w:rFonts w:ascii="Times New Roman" w:eastAsia="Times New Roman" w:hAnsi="Times New Roman" w:cs="Times New Roman"/>
          <w:color w:val="000000"/>
          <w:sz w:val="28"/>
          <w:szCs w:val="28"/>
        </w:rPr>
        <w:lastRenderedPageBreak/>
        <w:t xml:space="preserve">mile to </w:t>
      </w:r>
      <w:proofErr w:type="spellStart"/>
      <w:r w:rsidRPr="00B912D3">
        <w:rPr>
          <w:rFonts w:ascii="Times New Roman" w:eastAsia="Times New Roman" w:hAnsi="Times New Roman" w:cs="Times New Roman"/>
          <w:color w:val="000000"/>
          <w:sz w:val="28"/>
          <w:szCs w:val="28"/>
        </w:rPr>
        <w:t>Farrier</w:t>
      </w:r>
      <w:proofErr w:type="spellEnd"/>
      <w:r w:rsidRPr="00B912D3">
        <w:rPr>
          <w:rFonts w:ascii="Times New Roman" w:eastAsia="Times New Roman" w:hAnsi="Times New Roman" w:cs="Times New Roman"/>
          <w:color w:val="000000"/>
          <w:sz w:val="28"/>
          <w:szCs w:val="2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w:t>
      </w:r>
      <w:r w:rsidRPr="00B912D3">
        <w:rPr>
          <w:rFonts w:ascii="Times New Roman" w:eastAsia="Times New Roman" w:hAnsi="Times New Roman" w:cs="Times New Roman"/>
          <w:color w:val="000000"/>
          <w:sz w:val="28"/>
          <w:szCs w:val="28"/>
        </w:rPr>
        <w:lastRenderedPageBreak/>
        <w:t>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w:t>
      </w:r>
      <w:r w:rsidRPr="00B912D3">
        <w:rPr>
          <w:rFonts w:ascii="Times New Roman" w:eastAsia="Times New Roman" w:hAnsi="Times New Roman" w:cs="Times New Roman"/>
          <w:color w:val="000000"/>
          <w:sz w:val="28"/>
          <w:szCs w:val="28"/>
        </w:rPr>
        <w:lastRenderedPageBreak/>
        <w:t>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w:t>
      </w:r>
      <w:r w:rsidRPr="00B912D3">
        <w:rPr>
          <w:rFonts w:ascii="Times New Roman" w:eastAsia="Times New Roman" w:hAnsi="Times New Roman" w:cs="Times New Roman"/>
          <w:color w:val="000000"/>
          <w:sz w:val="28"/>
          <w:szCs w:val="28"/>
        </w:rPr>
        <w:lastRenderedPageBreak/>
        <w:t xml:space="preserve">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w:t>
      </w:r>
      <w:r w:rsidRPr="00B912D3">
        <w:rPr>
          <w:rFonts w:ascii="Times New Roman" w:eastAsia="Times New Roman" w:hAnsi="Times New Roman" w:cs="Times New Roman"/>
          <w:color w:val="000000"/>
          <w:sz w:val="28"/>
          <w:szCs w:val="28"/>
        </w:rPr>
        <w:lastRenderedPageBreak/>
        <w:t>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w:t>
      </w:r>
      <w:r w:rsidRPr="00B912D3">
        <w:rPr>
          <w:rFonts w:ascii="Times New Roman" w:eastAsia="Times New Roman" w:hAnsi="Times New Roman" w:cs="Times New Roman"/>
          <w:color w:val="000000"/>
          <w:sz w:val="28"/>
          <w:szCs w:val="28"/>
        </w:rPr>
        <w:lastRenderedPageBreak/>
        <w:t xml:space="preserve">(Highway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t>
      </w:r>
      <w:r w:rsidRPr="00B912D3">
        <w:rPr>
          <w:rFonts w:ascii="Times New Roman" w:eastAsia="Times New Roman" w:hAnsi="Times New Roman" w:cs="Times New Roman"/>
          <w:color w:val="000000"/>
          <w:sz w:val="28"/>
          <w:szCs w:val="28"/>
        </w:rPr>
        <w:lastRenderedPageBreak/>
        <w:t xml:space="preserve">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w:t>
      </w:r>
      <w:r w:rsidRPr="00B912D3">
        <w:rPr>
          <w:rFonts w:ascii="Times New Roman" w:eastAsia="Times New Roman" w:hAnsi="Times New Roman" w:cs="Times New Roman"/>
          <w:color w:val="000000"/>
          <w:sz w:val="28"/>
          <w:szCs w:val="28"/>
        </w:rPr>
        <w:lastRenderedPageBreak/>
        <w:t>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w:t>
      </w:r>
      <w:r w:rsidRPr="00B912D3">
        <w:rPr>
          <w:rFonts w:ascii="Times New Roman" w:eastAsia="Times New Roman" w:hAnsi="Times New Roman" w:cs="Times New Roman"/>
          <w:color w:val="000000"/>
          <w:sz w:val="28"/>
          <w:szCs w:val="28"/>
        </w:rPr>
        <w:lastRenderedPageBreak/>
        <w:t xml:space="preserve">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w:t>
      </w:r>
      <w:r w:rsidRPr="00B912D3">
        <w:rPr>
          <w:rFonts w:ascii="Times New Roman" w:eastAsia="Times New Roman" w:hAnsi="Times New Roman" w:cs="Times New Roman"/>
          <w:color w:val="000000"/>
          <w:sz w:val="28"/>
          <w:szCs w:val="28"/>
        </w:rPr>
        <w:lastRenderedPageBreak/>
        <w:t xml:space="preserve">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t>
      </w:r>
      <w:r w:rsidRPr="00B912D3">
        <w:rPr>
          <w:rFonts w:ascii="Times New Roman" w:eastAsia="Times New Roman" w:hAnsi="Times New Roman" w:cs="Times New Roman"/>
          <w:color w:val="000000"/>
          <w:sz w:val="28"/>
          <w:szCs w:val="28"/>
        </w:rPr>
        <w:lastRenderedPageBreak/>
        <w:t xml:space="preserve">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w:t>
      </w:r>
      <w:r w:rsidRPr="00B912D3">
        <w:rPr>
          <w:rFonts w:ascii="Times New Roman" w:eastAsia="Times New Roman" w:hAnsi="Times New Roman" w:cs="Times New Roman"/>
          <w:color w:val="000000"/>
          <w:sz w:val="28"/>
          <w:szCs w:val="28"/>
        </w:rPr>
        <w:lastRenderedPageBreak/>
        <w:t xml:space="preserve">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w:t>
      </w:r>
      <w:r w:rsidRPr="00B912D3">
        <w:rPr>
          <w:rFonts w:ascii="Times New Roman" w:eastAsia="Times New Roman" w:hAnsi="Times New Roman" w:cs="Times New Roman"/>
          <w:color w:val="000000"/>
          <w:sz w:val="28"/>
          <w:szCs w:val="28"/>
        </w:rPr>
        <w:lastRenderedPageBreak/>
        <w:t xml:space="preserve">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lastRenderedPageBreak/>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proofErr w:type="gramStart"/>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proofErr w:type="gramEnd"/>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000000"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000000"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112" w:author="jinahar" w:date="2012-12-11T09:59:00Z">
        <w:r w:rsidR="001F007A">
          <w:rPr>
            <w:rFonts w:ascii="Times New Roman" w:hAnsi="Times New Roman" w:cs="Times New Roman"/>
            <w:sz w:val="28"/>
            <w:szCs w:val="28"/>
          </w:rPr>
          <w:t>.</w:t>
        </w:r>
      </w:ins>
      <w:ins w:id="113" w:author="jinahar" w:date="2012-12-10T11:56:00Z">
        <w:r w:rsidR="00814AB5" w:rsidRPr="00814AB5">
          <w:rPr>
            <w:rFonts w:ascii="Times New Roman" w:hAnsi="Times New Roman" w:cs="Times New Roman"/>
            <w:sz w:val="28"/>
            <w:szCs w:val="28"/>
          </w:rPr>
          <w:t xml:space="preserve"> </w:t>
        </w:r>
      </w:ins>
      <w:ins w:id="114"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15"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116" w:author="pcuser" w:date="2012-12-04T09:48:00Z"/>
          <w:rFonts w:ascii="Times New Roman" w:hAnsi="Times New Roman" w:cs="Times New Roman"/>
          <w:sz w:val="28"/>
          <w:szCs w:val="28"/>
        </w:rPr>
      </w:pPr>
    </w:p>
    <w:p w:rsidR="00FF104C" w:rsidRPr="00CB26A1" w:rsidRDefault="00CB26A1">
      <w:pPr>
        <w:rPr>
          <w:ins w:id="117" w:author="pcuser" w:date="2012-12-06T14:43:00Z"/>
          <w:rFonts w:ascii="Times New Roman" w:hAnsi="Times New Roman" w:cs="Times New Roman"/>
          <w:b/>
          <w:sz w:val="28"/>
          <w:szCs w:val="28"/>
        </w:rPr>
      </w:pPr>
      <w:ins w:id="118" w:author="pcuser" w:date="2012-12-06T14:41:00Z">
        <w:r w:rsidRPr="00CB26A1">
          <w:rPr>
            <w:rFonts w:ascii="Times New Roman" w:hAnsi="Times New Roman" w:cs="Times New Roman"/>
            <w:b/>
            <w:sz w:val="28"/>
            <w:szCs w:val="28"/>
          </w:rPr>
          <w:t>340-204-</w:t>
        </w:r>
      </w:ins>
      <w:ins w:id="119" w:author="pcuser" w:date="2012-12-06T14:42:00Z">
        <w:r w:rsidRPr="00CB26A1">
          <w:rPr>
            <w:rFonts w:ascii="Times New Roman" w:hAnsi="Times New Roman" w:cs="Times New Roman"/>
            <w:b/>
            <w:sz w:val="28"/>
            <w:szCs w:val="28"/>
          </w:rPr>
          <w:t>0300</w:t>
        </w:r>
      </w:ins>
    </w:p>
    <w:p w:rsidR="00CB26A1" w:rsidRPr="00CB26A1" w:rsidRDefault="00CB26A1">
      <w:pPr>
        <w:rPr>
          <w:ins w:id="120" w:author="pcuser" w:date="2012-12-06T14:42:00Z"/>
          <w:rFonts w:ascii="Times New Roman" w:hAnsi="Times New Roman" w:cs="Times New Roman"/>
          <w:b/>
          <w:sz w:val="28"/>
          <w:szCs w:val="28"/>
        </w:rPr>
      </w:pPr>
      <w:ins w:id="121" w:author="pcuser" w:date="2012-12-06T14:43:00Z">
        <w:r w:rsidRPr="00CB26A1">
          <w:rPr>
            <w:rFonts w:ascii="Times New Roman" w:hAnsi="Times New Roman" w:cs="Times New Roman"/>
            <w:b/>
            <w:sz w:val="28"/>
            <w:szCs w:val="28"/>
          </w:rPr>
          <w:t xml:space="preserve">Designation of </w:t>
        </w:r>
      </w:ins>
      <w:ins w:id="122" w:author="jinahar" w:date="2013-03-26T15:24:00Z">
        <w:r w:rsidR="00B772C3">
          <w:rPr>
            <w:rFonts w:ascii="Times New Roman" w:hAnsi="Times New Roman" w:cs="Times New Roman"/>
            <w:b/>
            <w:sz w:val="28"/>
            <w:szCs w:val="28"/>
          </w:rPr>
          <w:t>Sustainment</w:t>
        </w:r>
      </w:ins>
      <w:ins w:id="123" w:author="pcuser" w:date="2012-12-06T14:43:00Z">
        <w:r w:rsidRPr="00CB26A1">
          <w:rPr>
            <w:rFonts w:ascii="Times New Roman" w:hAnsi="Times New Roman" w:cs="Times New Roman"/>
            <w:b/>
            <w:sz w:val="28"/>
            <w:szCs w:val="28"/>
          </w:rPr>
          <w:t xml:space="preserve"> Areas </w:t>
        </w:r>
      </w:ins>
    </w:p>
    <w:p w:rsidR="00E35829" w:rsidRDefault="00CB26A1" w:rsidP="00CB26A1">
      <w:pPr>
        <w:rPr>
          <w:ins w:id="124" w:author="pcuser" w:date="2012-12-06T14:51:00Z"/>
          <w:rFonts w:ascii="Times New Roman" w:hAnsi="Times New Roman" w:cs="Times New Roman"/>
          <w:sz w:val="28"/>
          <w:szCs w:val="28"/>
        </w:rPr>
      </w:pPr>
      <w:ins w:id="125" w:author="pcuser" w:date="2012-12-06T14:43:00Z">
        <w:r w:rsidRPr="00D4498B">
          <w:rPr>
            <w:rFonts w:ascii="Times New Roman" w:hAnsi="Times New Roman" w:cs="Times New Roman"/>
            <w:sz w:val="28"/>
            <w:szCs w:val="28"/>
          </w:rPr>
          <w:t>(1)</w:t>
        </w:r>
      </w:ins>
      <w:ins w:id="126" w:author="pcuser" w:date="2012-12-06T14:47:00Z">
        <w:r w:rsidR="00E35829">
          <w:rPr>
            <w:rFonts w:ascii="Times New Roman" w:hAnsi="Times New Roman" w:cs="Times New Roman"/>
            <w:sz w:val="28"/>
            <w:szCs w:val="28"/>
          </w:rPr>
          <w:t xml:space="preserve"> EQC may designate </w:t>
        </w:r>
      </w:ins>
      <w:ins w:id="127" w:author="jinahar" w:date="2013-03-26T15:24:00Z">
        <w:r w:rsidR="00B772C3">
          <w:rPr>
            <w:rFonts w:ascii="Times New Roman" w:hAnsi="Times New Roman" w:cs="Times New Roman"/>
            <w:sz w:val="28"/>
            <w:szCs w:val="28"/>
          </w:rPr>
          <w:t>sustainment</w:t>
        </w:r>
      </w:ins>
      <w:ins w:id="128" w:author="pcuser" w:date="2012-12-06T14:47:00Z">
        <w:r w:rsidR="00E35829">
          <w:rPr>
            <w:rFonts w:ascii="Times New Roman" w:hAnsi="Times New Roman" w:cs="Times New Roman"/>
            <w:sz w:val="28"/>
            <w:szCs w:val="28"/>
          </w:rPr>
          <w:t xml:space="preserve"> areas </w:t>
        </w:r>
      </w:ins>
      <w:ins w:id="129" w:author="pcuser" w:date="2012-12-06T14:48:00Z">
        <w:r w:rsidR="00E35829">
          <w:rPr>
            <w:rFonts w:ascii="Times New Roman" w:hAnsi="Times New Roman" w:cs="Times New Roman"/>
            <w:sz w:val="28"/>
            <w:szCs w:val="28"/>
          </w:rPr>
          <w:t>provided that</w:t>
        </w:r>
      </w:ins>
      <w:ins w:id="130" w:author="pcuser" w:date="2012-12-06T14:43:00Z">
        <w:r w:rsidRPr="00D4498B">
          <w:rPr>
            <w:rFonts w:ascii="Times New Roman" w:hAnsi="Times New Roman" w:cs="Times New Roman"/>
            <w:sz w:val="28"/>
            <w:szCs w:val="28"/>
          </w:rPr>
          <w:t xml:space="preserve"> </w:t>
        </w:r>
      </w:ins>
      <w:ins w:id="131"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32" w:author="pcuser" w:date="2012-12-06T14:51:00Z"/>
          <w:rFonts w:ascii="Times New Roman" w:hAnsi="Times New Roman" w:cs="Times New Roman"/>
          <w:sz w:val="28"/>
          <w:szCs w:val="28"/>
        </w:rPr>
      </w:pPr>
      <w:ins w:id="133" w:author="pcuser" w:date="2012-12-06T14:51:00Z">
        <w:r>
          <w:rPr>
            <w:rFonts w:ascii="Times New Roman" w:hAnsi="Times New Roman" w:cs="Times New Roman"/>
            <w:sz w:val="28"/>
            <w:szCs w:val="28"/>
          </w:rPr>
          <w:t>(</w:t>
        </w:r>
      </w:ins>
      <w:ins w:id="134" w:author="pcuser" w:date="2012-12-06T14:57:00Z">
        <w:r w:rsidR="00B55589">
          <w:rPr>
            <w:rFonts w:ascii="Times New Roman" w:hAnsi="Times New Roman" w:cs="Times New Roman"/>
            <w:sz w:val="28"/>
            <w:szCs w:val="28"/>
          </w:rPr>
          <w:t>a</w:t>
        </w:r>
      </w:ins>
      <w:ins w:id="135" w:author="pcuser" w:date="2012-12-06T14:51:00Z">
        <w:r>
          <w:rPr>
            <w:rFonts w:ascii="Times New Roman" w:hAnsi="Times New Roman" w:cs="Times New Roman"/>
            <w:sz w:val="28"/>
            <w:szCs w:val="28"/>
          </w:rPr>
          <w:t xml:space="preserve">) monitoring data showing that an area is exceeding or has the potential to exceed an ambient air quality standard; </w:t>
        </w:r>
      </w:ins>
    </w:p>
    <w:p w:rsidR="00E5224C" w:rsidRDefault="00B55589" w:rsidP="00CB26A1">
      <w:pPr>
        <w:rPr>
          <w:ins w:id="136" w:author="pcuser" w:date="2013-01-09T11:56:00Z"/>
          <w:rFonts w:ascii="Times New Roman" w:hAnsi="Times New Roman" w:cs="Times New Roman"/>
          <w:sz w:val="28"/>
          <w:szCs w:val="28"/>
        </w:rPr>
      </w:pPr>
      <w:ins w:id="137" w:author="pcuser" w:date="2012-12-06T14:52:00Z">
        <w:r>
          <w:rPr>
            <w:rFonts w:ascii="Times New Roman" w:hAnsi="Times New Roman" w:cs="Times New Roman"/>
            <w:sz w:val="28"/>
            <w:szCs w:val="28"/>
          </w:rPr>
          <w:t>(</w:t>
        </w:r>
      </w:ins>
      <w:ins w:id="138" w:author="pcuser" w:date="2012-12-06T14:57:00Z">
        <w:r>
          <w:rPr>
            <w:rFonts w:ascii="Times New Roman" w:hAnsi="Times New Roman" w:cs="Times New Roman"/>
            <w:sz w:val="28"/>
            <w:szCs w:val="28"/>
          </w:rPr>
          <w:t>b</w:t>
        </w:r>
      </w:ins>
      <w:ins w:id="139" w:author="pcuser" w:date="2012-12-06T14:52:00Z">
        <w:r w:rsidR="00E35829">
          <w:rPr>
            <w:rFonts w:ascii="Times New Roman" w:hAnsi="Times New Roman" w:cs="Times New Roman"/>
            <w:sz w:val="28"/>
            <w:szCs w:val="28"/>
          </w:rPr>
          <w:t>) a description of the affected ar</w:t>
        </w:r>
        <w:r w:rsidR="0064381C">
          <w:rPr>
            <w:rFonts w:ascii="Times New Roman" w:hAnsi="Times New Roman" w:cs="Times New Roman"/>
            <w:sz w:val="28"/>
            <w:szCs w:val="28"/>
          </w:rPr>
          <w:t>ea based on the monitoring data</w:t>
        </w:r>
      </w:ins>
      <w:ins w:id="140" w:author="pcuser" w:date="2012-12-06T14:55:00Z">
        <w:r w:rsidR="0064381C">
          <w:rPr>
            <w:rFonts w:ascii="Times New Roman" w:hAnsi="Times New Roman" w:cs="Times New Roman"/>
            <w:sz w:val="28"/>
            <w:szCs w:val="28"/>
          </w:rPr>
          <w:t>;</w:t>
        </w:r>
      </w:ins>
    </w:p>
    <w:p w:rsidR="0064381C" w:rsidRDefault="00E5224C" w:rsidP="00CB26A1">
      <w:pPr>
        <w:rPr>
          <w:ins w:id="141" w:author="pcuser" w:date="2012-12-06T14:55:00Z"/>
          <w:rFonts w:ascii="Times New Roman" w:hAnsi="Times New Roman" w:cs="Times New Roman"/>
          <w:sz w:val="28"/>
          <w:szCs w:val="28"/>
        </w:rPr>
      </w:pPr>
      <w:ins w:id="142" w:author="pcuser" w:date="2013-01-09T11:56:00Z">
        <w:r>
          <w:rPr>
            <w:rFonts w:ascii="Times New Roman" w:hAnsi="Times New Roman" w:cs="Times New Roman"/>
            <w:sz w:val="28"/>
            <w:szCs w:val="28"/>
          </w:rPr>
          <w:t xml:space="preserve">(c)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discussion </w:t>
        </w:r>
      </w:ins>
      <w:ins w:id="143" w:author="Preferred Customer" w:date="2013-03-03T14:59:00Z">
        <w:r w:rsidR="003E1C04">
          <w:rPr>
            <w:rFonts w:ascii="Times New Roman" w:hAnsi="Times New Roman" w:cs="Times New Roman"/>
            <w:sz w:val="28"/>
            <w:szCs w:val="28"/>
          </w:rPr>
          <w:t>and identi</w:t>
        </w:r>
      </w:ins>
      <w:ins w:id="144" w:author="Preferred Customer" w:date="2013-03-03T15:00:00Z">
        <w:r w:rsidR="003E1C04">
          <w:rPr>
            <w:rFonts w:ascii="Times New Roman" w:hAnsi="Times New Roman" w:cs="Times New Roman"/>
            <w:sz w:val="28"/>
            <w:szCs w:val="28"/>
          </w:rPr>
          <w:t>fi</w:t>
        </w:r>
      </w:ins>
      <w:ins w:id="145" w:author="Preferred Customer" w:date="2013-03-03T14:59:00Z">
        <w:r w:rsidR="003E1C04">
          <w:rPr>
            <w:rFonts w:ascii="Times New Roman" w:hAnsi="Times New Roman" w:cs="Times New Roman"/>
            <w:sz w:val="28"/>
            <w:szCs w:val="28"/>
          </w:rPr>
          <w:t xml:space="preserve">cation </w:t>
        </w:r>
      </w:ins>
      <w:ins w:id="146" w:author="pcuser" w:date="2013-01-09T11:56:00Z">
        <w:r w:rsidR="003E1C04">
          <w:rPr>
            <w:rFonts w:ascii="Times New Roman" w:hAnsi="Times New Roman" w:cs="Times New Roman"/>
            <w:sz w:val="28"/>
            <w:szCs w:val="28"/>
          </w:rPr>
          <w:t xml:space="preserve">of the </w:t>
        </w:r>
      </w:ins>
      <w:ins w:id="147" w:author="Preferred Customer" w:date="2013-03-03T14:59:00Z">
        <w:r w:rsidR="003E1C04">
          <w:rPr>
            <w:rFonts w:ascii="Times New Roman" w:hAnsi="Times New Roman" w:cs="Times New Roman"/>
            <w:sz w:val="28"/>
            <w:szCs w:val="28"/>
          </w:rPr>
          <w:t xml:space="preserve">priority </w:t>
        </w:r>
      </w:ins>
      <w:ins w:id="148" w:author="pcuser" w:date="2013-01-09T11:56:00Z">
        <w:r>
          <w:rPr>
            <w:rFonts w:ascii="Times New Roman" w:hAnsi="Times New Roman" w:cs="Times New Roman"/>
            <w:sz w:val="28"/>
            <w:szCs w:val="28"/>
          </w:rPr>
          <w:t>sources contributing to the ambient air quality;</w:t>
        </w:r>
      </w:ins>
      <w:ins w:id="149" w:author="pcuser" w:date="2012-12-06T14:55:00Z">
        <w:r w:rsidR="0064381C">
          <w:rPr>
            <w:rFonts w:ascii="Times New Roman" w:hAnsi="Times New Roman" w:cs="Times New Roman"/>
            <w:sz w:val="28"/>
            <w:szCs w:val="28"/>
          </w:rPr>
          <w:t xml:space="preserve"> and </w:t>
        </w:r>
      </w:ins>
    </w:p>
    <w:p w:rsidR="0064381C" w:rsidRDefault="00B55589" w:rsidP="00CB26A1">
      <w:pPr>
        <w:rPr>
          <w:ins w:id="150" w:author="Preferred Customer" w:date="2013-02-11T14:52:00Z"/>
          <w:rFonts w:ascii="Times New Roman" w:hAnsi="Times New Roman" w:cs="Times New Roman"/>
          <w:sz w:val="28"/>
          <w:szCs w:val="28"/>
        </w:rPr>
      </w:pPr>
      <w:ins w:id="151" w:author="pcuser" w:date="2012-12-06T14:55:00Z">
        <w:r>
          <w:rPr>
            <w:rFonts w:ascii="Times New Roman" w:hAnsi="Times New Roman" w:cs="Times New Roman"/>
            <w:sz w:val="28"/>
            <w:szCs w:val="28"/>
          </w:rPr>
          <w:t>(</w:t>
        </w:r>
      </w:ins>
      <w:ins w:id="152" w:author="pcuser" w:date="2013-01-09T11:57:00Z">
        <w:r w:rsidR="00E5224C">
          <w:rPr>
            <w:rFonts w:ascii="Times New Roman" w:hAnsi="Times New Roman" w:cs="Times New Roman"/>
            <w:sz w:val="28"/>
            <w:szCs w:val="28"/>
          </w:rPr>
          <w:t>d</w:t>
        </w:r>
      </w:ins>
      <w:ins w:id="153" w:author="pcuser" w:date="2012-12-06T14:55:00Z">
        <w:r w:rsidR="0064381C">
          <w:rPr>
            <w:rFonts w:ascii="Times New Roman" w:hAnsi="Times New Roman" w:cs="Times New Roman"/>
            <w:sz w:val="28"/>
            <w:szCs w:val="28"/>
          </w:rPr>
          <w:t xml:space="preserve">) a </w:t>
        </w:r>
      </w:ins>
      <w:ins w:id="154"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55" w:author="pcuser" w:date="2012-12-06T14:55:00Z">
        <w:r w:rsidR="0064381C">
          <w:rPr>
            <w:rFonts w:ascii="Times New Roman" w:hAnsi="Times New Roman" w:cs="Times New Roman"/>
            <w:sz w:val="28"/>
            <w:szCs w:val="28"/>
          </w:rPr>
          <w:t xml:space="preserve">.  </w:t>
        </w:r>
      </w:ins>
    </w:p>
    <w:p w:rsidR="0060618B" w:rsidRDefault="0060618B" w:rsidP="00B55589">
      <w:pPr>
        <w:rPr>
          <w:ins w:id="156" w:author="pcuser" w:date="2013-06-11T09:52:00Z"/>
          <w:rFonts w:ascii="Times New Roman" w:hAnsi="Times New Roman" w:cs="Times New Roman"/>
          <w:sz w:val="28"/>
          <w:szCs w:val="28"/>
        </w:rPr>
      </w:pPr>
      <w:ins w:id="157" w:author="Preferred Customer" w:date="2013-02-11T14:51:00Z">
        <w:r w:rsidRPr="00DB2607">
          <w:rPr>
            <w:rFonts w:ascii="Times New Roman" w:hAnsi="Times New Roman" w:cs="Times New Roman"/>
            <w:sz w:val="28"/>
            <w:szCs w:val="28"/>
          </w:rPr>
          <w:t>(</w:t>
        </w:r>
      </w:ins>
      <w:ins w:id="158" w:author="pcuser" w:date="2013-06-11T09:53:00Z">
        <w:r w:rsidR="009866EF">
          <w:rPr>
            <w:rFonts w:ascii="Times New Roman" w:hAnsi="Times New Roman" w:cs="Times New Roman"/>
            <w:sz w:val="28"/>
            <w:szCs w:val="28"/>
          </w:rPr>
          <w:t>2</w:t>
        </w:r>
      </w:ins>
      <w:ins w:id="159" w:author="Preferred Customer" w:date="2013-02-11T14:51:00Z">
        <w:r w:rsidRPr="00DB2607">
          <w:rPr>
            <w:rFonts w:ascii="Times New Roman" w:hAnsi="Times New Roman" w:cs="Times New Roman"/>
            <w:sz w:val="28"/>
            <w:szCs w:val="28"/>
          </w:rPr>
          <w:t>) The areas designated under 340-204-03</w:t>
        </w:r>
      </w:ins>
      <w:ins w:id="160" w:author="pcuser" w:date="2013-06-11T09:43:00Z">
        <w:r w:rsidR="009866EF">
          <w:rPr>
            <w:rFonts w:ascii="Times New Roman" w:hAnsi="Times New Roman" w:cs="Times New Roman"/>
            <w:sz w:val="28"/>
            <w:szCs w:val="28"/>
          </w:rPr>
          <w:t>0</w:t>
        </w:r>
      </w:ins>
      <w:ins w:id="161" w:author="Preferred Customer" w:date="2013-02-11T14:51:00Z">
        <w:r w:rsidRPr="00DB2607">
          <w:rPr>
            <w:rFonts w:ascii="Times New Roman" w:hAnsi="Times New Roman" w:cs="Times New Roman"/>
            <w:sz w:val="28"/>
            <w:szCs w:val="28"/>
          </w:rPr>
          <w:t>0(</w:t>
        </w:r>
      </w:ins>
      <w:ins w:id="162" w:author="pcuser" w:date="2013-06-11T09:54:00Z">
        <w:r w:rsidR="00D27762">
          <w:rPr>
            <w:rFonts w:ascii="Times New Roman" w:hAnsi="Times New Roman" w:cs="Times New Roman"/>
            <w:sz w:val="28"/>
            <w:szCs w:val="28"/>
          </w:rPr>
          <w:t>3</w:t>
        </w:r>
      </w:ins>
      <w:ins w:id="163" w:author="Preferred Customer" w:date="2013-02-11T14:51:00Z">
        <w:r w:rsidRPr="00DB2607">
          <w:rPr>
            <w:rFonts w:ascii="Times New Roman" w:hAnsi="Times New Roman" w:cs="Times New Roman"/>
            <w:sz w:val="28"/>
            <w:szCs w:val="28"/>
          </w:rPr>
          <w:t>) shall automatically be re</w:t>
        </w:r>
        <w:r>
          <w:rPr>
            <w:rFonts w:ascii="Times New Roman" w:hAnsi="Times New Roman" w:cs="Times New Roman"/>
            <w:sz w:val="28"/>
            <w:szCs w:val="28"/>
          </w:rPr>
          <w:t>classifi</w:t>
        </w:r>
        <w:r w:rsidRPr="00DB2607">
          <w:rPr>
            <w:rFonts w:ascii="Times New Roman" w:hAnsi="Times New Roman" w:cs="Times New Roman"/>
            <w:sz w:val="28"/>
            <w:szCs w:val="28"/>
          </w:rPr>
          <w:t>ed when either EPA officially designates a nonattainment area or when EQC rescinds the designation.</w:t>
        </w:r>
        <w:r>
          <w:rPr>
            <w:rFonts w:ascii="Times New Roman" w:hAnsi="Times New Roman" w:cs="Times New Roman"/>
            <w:sz w:val="28"/>
            <w:szCs w:val="28"/>
          </w:rPr>
          <w:t xml:space="preserve">  </w:t>
        </w:r>
      </w:ins>
    </w:p>
    <w:p w:rsidR="009866EF" w:rsidRPr="00B44525" w:rsidRDefault="00053F6F" w:rsidP="009866EF">
      <w:pPr>
        <w:rPr>
          <w:ins w:id="164" w:author="pcuser" w:date="2013-06-11T09:52:00Z"/>
          <w:rFonts w:ascii="Times New Roman" w:hAnsi="Times New Roman" w:cs="Times New Roman"/>
          <w:sz w:val="28"/>
          <w:szCs w:val="28"/>
        </w:rPr>
      </w:pPr>
      <w:ins w:id="165" w:author="pcuser" w:date="2013-06-11T09:52:00Z">
        <w:r w:rsidRPr="00B44525">
          <w:rPr>
            <w:rFonts w:ascii="Times New Roman" w:hAnsi="Times New Roman" w:cs="Times New Roman"/>
            <w:sz w:val="28"/>
            <w:szCs w:val="28"/>
          </w:rPr>
          <w:t>(</w:t>
        </w:r>
      </w:ins>
      <w:ins w:id="166" w:author="pcuser" w:date="2013-06-11T09:53:00Z">
        <w:r w:rsidRPr="00B44525">
          <w:rPr>
            <w:rFonts w:ascii="Times New Roman" w:hAnsi="Times New Roman" w:cs="Times New Roman"/>
            <w:sz w:val="28"/>
            <w:szCs w:val="28"/>
          </w:rPr>
          <w:t>3</w:t>
        </w:r>
      </w:ins>
      <w:ins w:id="167" w:author="pcuser" w:date="2013-06-11T09:52:00Z">
        <w:r w:rsidRPr="00B44525">
          <w:rPr>
            <w:rFonts w:ascii="Times New Roman" w:hAnsi="Times New Roman" w:cs="Times New Roman"/>
            <w:sz w:val="28"/>
            <w:szCs w:val="28"/>
          </w:rPr>
          <w:t>) Designation of sustainment area</w:t>
        </w:r>
      </w:ins>
      <w:ins w:id="168" w:author="pcuser" w:date="2013-06-11T09:56:00Z">
        <w:r w:rsidRPr="00B44525">
          <w:rPr>
            <w:rFonts w:ascii="Times New Roman" w:hAnsi="Times New Roman" w:cs="Times New Roman"/>
            <w:sz w:val="28"/>
            <w:szCs w:val="28"/>
          </w:rPr>
          <w:t>s</w:t>
        </w:r>
      </w:ins>
      <w:ins w:id="169" w:author="pcuser" w:date="2013-06-11T09:52:00Z">
        <w:r w:rsidRPr="00B44525">
          <w:rPr>
            <w:rFonts w:ascii="Times New Roman" w:hAnsi="Times New Roman" w:cs="Times New Roman"/>
            <w:sz w:val="28"/>
            <w:szCs w:val="28"/>
          </w:rPr>
          <w:t>:</w:t>
        </w:r>
      </w:ins>
    </w:p>
    <w:p w:rsidR="009866EF" w:rsidRPr="00B44525" w:rsidRDefault="00053F6F" w:rsidP="009866EF">
      <w:pPr>
        <w:rPr>
          <w:ins w:id="170" w:author="pcuser" w:date="2013-06-11T09:52:00Z"/>
          <w:rFonts w:ascii="Times New Roman" w:hAnsi="Times New Roman" w:cs="Times New Roman"/>
          <w:sz w:val="28"/>
          <w:szCs w:val="28"/>
        </w:rPr>
      </w:pPr>
      <w:ins w:id="171" w:author="pcuser" w:date="2013-06-11T09:52:00Z">
        <w:r w:rsidRPr="00B44525">
          <w:rPr>
            <w:rFonts w:ascii="Times New Roman" w:hAnsi="Times New Roman" w:cs="Times New Roman"/>
            <w:sz w:val="28"/>
            <w:szCs w:val="28"/>
          </w:rPr>
          <w:t xml:space="preserve">(a) The Lakeview UGB as defined in OAR 340-204-0010 is designated as a sustainment area for PM2.5. </w:t>
        </w:r>
      </w:ins>
      <w:ins w:id="172" w:author="pcuser" w:date="2013-06-11T09:55:00Z">
        <w:r w:rsidRPr="00B44525">
          <w:rPr>
            <w:rFonts w:ascii="Times New Roman" w:hAnsi="Times New Roman" w:cs="Times New Roman"/>
            <w:sz w:val="28"/>
            <w:szCs w:val="28"/>
          </w:rPr>
          <w:t xml:space="preserve"> </w:t>
        </w:r>
      </w:ins>
      <w:ins w:id="173" w:author="pcuser" w:date="2013-06-11T09:52:00Z">
        <w:r w:rsidRPr="00B44525">
          <w:rPr>
            <w:rFonts w:ascii="Times New Roman" w:hAnsi="Times New Roman" w:cs="Times New Roman"/>
            <w:sz w:val="28"/>
            <w:szCs w:val="28"/>
          </w:rPr>
          <w:t>Uncertified r</w:t>
        </w:r>
        <w:r w:rsidRPr="00B44525">
          <w:rPr>
            <w:rFonts w:ascii="Times New Roman" w:hAnsi="Times New Roman" w:cs="Times New Roman"/>
            <w:bCs/>
            <w:sz w:val="28"/>
            <w:szCs w:val="28"/>
          </w:rPr>
          <w:t>esidential wood fuel-fired devices are priority sources within the Lakeview UGB.</w:t>
        </w:r>
        <w:r w:rsidRPr="00B44525">
          <w:rPr>
            <w:rFonts w:ascii="Times New Roman" w:hAnsi="Times New Roman" w:cs="Times New Roman"/>
            <w:sz w:val="28"/>
            <w:szCs w:val="28"/>
          </w:rPr>
          <w:t xml:space="preserve"> </w:t>
        </w:r>
      </w:ins>
    </w:p>
    <w:p w:rsidR="009866EF" w:rsidRDefault="00053F6F" w:rsidP="00B55589">
      <w:pPr>
        <w:rPr>
          <w:ins w:id="174" w:author="Preferred Customer" w:date="2013-02-20T14:09:00Z"/>
          <w:rFonts w:ascii="Times New Roman" w:hAnsi="Times New Roman" w:cs="Times New Roman"/>
          <w:sz w:val="28"/>
          <w:szCs w:val="28"/>
        </w:rPr>
      </w:pPr>
      <w:ins w:id="175" w:author="pcuser" w:date="2013-06-11T09:56:00Z">
        <w:r w:rsidRPr="00B44525">
          <w:rPr>
            <w:rFonts w:ascii="Times New Roman" w:hAnsi="Times New Roman" w:cs="Times New Roman"/>
            <w:sz w:val="28"/>
            <w:szCs w:val="28"/>
          </w:rPr>
          <w:t>(b) Reserved</w:t>
        </w:r>
        <w:r w:rsidR="00D27762">
          <w:rPr>
            <w:rFonts w:ascii="Times New Roman" w:hAnsi="Times New Roman" w:cs="Times New Roman"/>
            <w:sz w:val="28"/>
            <w:szCs w:val="28"/>
          </w:rPr>
          <w:t xml:space="preserve"> </w:t>
        </w:r>
      </w:ins>
    </w:p>
    <w:p w:rsidR="00196888" w:rsidRPr="00D4498B" w:rsidRDefault="00196888" w:rsidP="00196888">
      <w:pPr>
        <w:rPr>
          <w:ins w:id="176" w:author="Preferred Customer" w:date="2013-02-20T14:09:00Z"/>
          <w:rFonts w:ascii="Times New Roman" w:hAnsi="Times New Roman" w:cs="Times New Roman"/>
          <w:sz w:val="28"/>
          <w:szCs w:val="28"/>
        </w:rPr>
      </w:pPr>
      <w:ins w:id="177"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178" w:author="Preferred Customer" w:date="2013-02-12T11:03:00Z"/>
          <w:rFonts w:ascii="Times New Roman" w:hAnsi="Times New Roman" w:cs="Times New Roman"/>
          <w:sz w:val="28"/>
          <w:szCs w:val="28"/>
        </w:rPr>
      </w:pPr>
    </w:p>
    <w:p w:rsidR="0060618B" w:rsidRPr="00CB26A1" w:rsidRDefault="0060618B" w:rsidP="0060618B">
      <w:pPr>
        <w:rPr>
          <w:ins w:id="179" w:author="Preferred Customer" w:date="2013-02-11T14:48:00Z"/>
          <w:rFonts w:ascii="Times New Roman" w:hAnsi="Times New Roman" w:cs="Times New Roman"/>
          <w:b/>
          <w:sz w:val="28"/>
          <w:szCs w:val="28"/>
        </w:rPr>
      </w:pPr>
      <w:ins w:id="180"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181" w:author="Preferred Customer" w:date="2013-02-11T14:48:00Z"/>
          <w:rFonts w:ascii="Times New Roman" w:hAnsi="Times New Roman" w:cs="Times New Roman"/>
          <w:b/>
          <w:sz w:val="28"/>
          <w:szCs w:val="28"/>
        </w:rPr>
      </w:pPr>
      <w:ins w:id="182" w:author="Preferred Customer" w:date="2013-02-11T14:48:00Z">
        <w:r w:rsidRPr="00CB26A1">
          <w:rPr>
            <w:rFonts w:ascii="Times New Roman" w:hAnsi="Times New Roman" w:cs="Times New Roman"/>
            <w:b/>
            <w:sz w:val="28"/>
            <w:szCs w:val="28"/>
          </w:rPr>
          <w:t xml:space="preserve">Designation of </w:t>
        </w:r>
      </w:ins>
      <w:ins w:id="183" w:author="jinahar" w:date="2013-03-26T15:24:00Z">
        <w:r w:rsidR="00B772C3">
          <w:rPr>
            <w:rFonts w:ascii="Times New Roman" w:hAnsi="Times New Roman" w:cs="Times New Roman"/>
            <w:b/>
            <w:sz w:val="28"/>
            <w:szCs w:val="28"/>
          </w:rPr>
          <w:t>Reattainment</w:t>
        </w:r>
      </w:ins>
      <w:ins w:id="184" w:author="jinahar" w:date="2013-04-04T14:10:00Z">
        <w:r w:rsidR="009E24DA">
          <w:rPr>
            <w:rFonts w:ascii="Times New Roman" w:hAnsi="Times New Roman" w:cs="Times New Roman"/>
            <w:b/>
            <w:sz w:val="28"/>
            <w:szCs w:val="28"/>
          </w:rPr>
          <w:t xml:space="preserve"> </w:t>
        </w:r>
      </w:ins>
      <w:ins w:id="185" w:author="Preferred Customer" w:date="2013-02-11T14:48:00Z">
        <w:r w:rsidRPr="00CB26A1">
          <w:rPr>
            <w:rFonts w:ascii="Times New Roman" w:hAnsi="Times New Roman" w:cs="Times New Roman"/>
            <w:b/>
            <w:sz w:val="28"/>
            <w:szCs w:val="28"/>
          </w:rPr>
          <w:t>Areas</w:t>
        </w:r>
      </w:ins>
    </w:p>
    <w:p w:rsidR="0060618B" w:rsidRDefault="0060618B" w:rsidP="00B55589">
      <w:pPr>
        <w:rPr>
          <w:ins w:id="186" w:author="Preferred Customer" w:date="2013-02-11T14:48:00Z"/>
          <w:rFonts w:ascii="Times New Roman" w:hAnsi="Times New Roman" w:cs="Times New Roman"/>
          <w:sz w:val="28"/>
          <w:szCs w:val="28"/>
        </w:rPr>
      </w:pPr>
    </w:p>
    <w:p w:rsidR="00B55589" w:rsidRDefault="00B55589" w:rsidP="00B55589">
      <w:pPr>
        <w:rPr>
          <w:ins w:id="187" w:author="pcuser" w:date="2012-12-06T14:58:00Z"/>
          <w:rFonts w:ascii="Times New Roman" w:hAnsi="Times New Roman" w:cs="Times New Roman"/>
          <w:sz w:val="28"/>
          <w:szCs w:val="28"/>
        </w:rPr>
      </w:pPr>
      <w:ins w:id="188" w:author="pcuser" w:date="2012-12-06T14:50:00Z">
        <w:r>
          <w:rPr>
            <w:rFonts w:ascii="Times New Roman" w:hAnsi="Times New Roman" w:cs="Times New Roman"/>
            <w:sz w:val="28"/>
            <w:szCs w:val="28"/>
          </w:rPr>
          <w:t>(</w:t>
        </w:r>
      </w:ins>
      <w:ins w:id="189" w:author="Preferred Customer" w:date="2013-02-11T14:49:00Z">
        <w:r w:rsidR="0060618B">
          <w:rPr>
            <w:rFonts w:ascii="Times New Roman" w:hAnsi="Times New Roman" w:cs="Times New Roman"/>
            <w:sz w:val="28"/>
            <w:szCs w:val="28"/>
          </w:rPr>
          <w:t>1</w:t>
        </w:r>
      </w:ins>
      <w:ins w:id="190"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EQC may designate </w:t>
        </w:r>
      </w:ins>
      <w:ins w:id="191" w:author="jinahar" w:date="2013-03-26T15:25:00Z">
        <w:r w:rsidR="00B772C3">
          <w:rPr>
            <w:rFonts w:ascii="Times New Roman" w:hAnsi="Times New Roman" w:cs="Times New Roman"/>
            <w:sz w:val="28"/>
            <w:szCs w:val="28"/>
          </w:rPr>
          <w:t>reattainment</w:t>
        </w:r>
      </w:ins>
      <w:ins w:id="192" w:author="pcuser" w:date="2012-12-06T14:50:00Z">
        <w:r w:rsidR="00E35829">
          <w:rPr>
            <w:rFonts w:ascii="Times New Roman" w:hAnsi="Times New Roman" w:cs="Times New Roman"/>
            <w:sz w:val="28"/>
            <w:szCs w:val="28"/>
          </w:rPr>
          <w:t xml:space="preserve"> areas provided </w:t>
        </w:r>
      </w:ins>
      <w:ins w:id="193"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194" w:author="Preferred Customer" w:date="2013-02-11T14:50:00Z"/>
          <w:rFonts w:ascii="Times New Roman" w:hAnsi="Times New Roman" w:cs="Times New Roman"/>
          <w:sz w:val="28"/>
          <w:szCs w:val="28"/>
        </w:rPr>
      </w:pPr>
      <w:ins w:id="195" w:author="pcuser" w:date="2012-12-06T14:58:00Z">
        <w:r>
          <w:rPr>
            <w:rFonts w:ascii="Times New Roman" w:hAnsi="Times New Roman" w:cs="Times New Roman"/>
            <w:sz w:val="28"/>
            <w:szCs w:val="28"/>
          </w:rPr>
          <w:t xml:space="preserve">(a) </w:t>
        </w:r>
        <w:proofErr w:type="gramStart"/>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showing that an area </w:t>
        </w:r>
      </w:ins>
      <w:ins w:id="196" w:author="Preferred Customer" w:date="2013-02-11T14:50:00Z">
        <w:r w:rsidR="0060618B">
          <w:rPr>
            <w:rFonts w:ascii="Times New Roman" w:hAnsi="Times New Roman" w:cs="Times New Roman"/>
            <w:sz w:val="28"/>
            <w:szCs w:val="28"/>
          </w:rPr>
          <w:t xml:space="preserve">that is currently designated by EPA as nonattainment </w:t>
        </w:r>
      </w:ins>
      <w:ins w:id="197"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198" w:author="pcuser" w:date="2012-12-06T14:58:00Z"/>
          <w:rFonts w:ascii="Times New Roman" w:hAnsi="Times New Roman" w:cs="Times New Roman"/>
          <w:sz w:val="28"/>
          <w:szCs w:val="28"/>
        </w:rPr>
      </w:pPr>
      <w:ins w:id="199" w:author="Preferred Customer" w:date="2013-02-11T14:50:00Z">
        <w:r>
          <w:rPr>
            <w:rFonts w:ascii="Times New Roman" w:hAnsi="Times New Roman" w:cs="Times New Roman"/>
            <w:sz w:val="28"/>
            <w:szCs w:val="28"/>
          </w:rPr>
          <w:t xml:space="preserve">(b)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description of the </w:t>
        </w:r>
      </w:ins>
      <w:ins w:id="200" w:author="Preferred Customer" w:date="2013-02-11T14:51:00Z">
        <w:r>
          <w:rPr>
            <w:rFonts w:ascii="Times New Roman" w:hAnsi="Times New Roman" w:cs="Times New Roman"/>
            <w:sz w:val="28"/>
            <w:szCs w:val="28"/>
          </w:rPr>
          <w:t xml:space="preserve">proposed </w:t>
        </w:r>
      </w:ins>
      <w:ins w:id="201" w:author="Preferred Customer" w:date="2013-02-11T14:50:00Z">
        <w:r>
          <w:rPr>
            <w:rFonts w:ascii="Times New Roman" w:hAnsi="Times New Roman" w:cs="Times New Roman"/>
            <w:sz w:val="28"/>
            <w:szCs w:val="28"/>
          </w:rPr>
          <w:t>area based on the monitoring data;</w:t>
        </w:r>
      </w:ins>
      <w:ins w:id="202" w:author="Preferred Customer" w:date="2013-02-11T14:51:00Z">
        <w:r>
          <w:rPr>
            <w:rFonts w:ascii="Times New Roman" w:hAnsi="Times New Roman" w:cs="Times New Roman"/>
            <w:sz w:val="28"/>
            <w:szCs w:val="28"/>
          </w:rPr>
          <w:t xml:space="preserve"> </w:t>
        </w:r>
      </w:ins>
      <w:ins w:id="203" w:author="pcuser" w:date="2012-12-06T14:58:00Z">
        <w:r w:rsidR="00B55589">
          <w:rPr>
            <w:rFonts w:ascii="Times New Roman" w:hAnsi="Times New Roman" w:cs="Times New Roman"/>
            <w:sz w:val="28"/>
            <w:szCs w:val="28"/>
          </w:rPr>
          <w:t xml:space="preserve">and </w:t>
        </w:r>
      </w:ins>
    </w:p>
    <w:p w:rsidR="00B55589" w:rsidRDefault="00B55589" w:rsidP="00B55589">
      <w:pPr>
        <w:rPr>
          <w:ins w:id="204" w:author="Preferred Customer" w:date="2013-02-11T14:55:00Z"/>
          <w:rFonts w:ascii="Times New Roman" w:hAnsi="Times New Roman" w:cs="Times New Roman"/>
          <w:sz w:val="28"/>
          <w:szCs w:val="28"/>
        </w:rPr>
      </w:pPr>
      <w:ins w:id="205" w:author="pcuser" w:date="2012-12-06T14:58:00Z">
        <w:r>
          <w:rPr>
            <w:rFonts w:ascii="Times New Roman" w:hAnsi="Times New Roman" w:cs="Times New Roman"/>
            <w:sz w:val="28"/>
            <w:szCs w:val="28"/>
          </w:rPr>
          <w:t>(</w:t>
        </w:r>
      </w:ins>
      <w:ins w:id="206" w:author="Preferred Customer" w:date="2013-02-11T14:51:00Z">
        <w:r w:rsidR="0060618B">
          <w:rPr>
            <w:rFonts w:ascii="Times New Roman" w:hAnsi="Times New Roman" w:cs="Times New Roman"/>
            <w:sz w:val="28"/>
            <w:szCs w:val="28"/>
          </w:rPr>
          <w:t>c</w:t>
        </w:r>
      </w:ins>
      <w:ins w:id="207" w:author="pcuser" w:date="2012-12-06T14:58:00Z">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FF104C" w:rsidRDefault="006B7728" w:rsidP="00DB2607">
      <w:pPr>
        <w:rPr>
          <w:ins w:id="208" w:author="pcuser" w:date="2013-06-11T09:57:00Z"/>
          <w:rFonts w:ascii="Times New Roman" w:hAnsi="Times New Roman" w:cs="Times New Roman"/>
          <w:sz w:val="28"/>
          <w:szCs w:val="28"/>
        </w:rPr>
      </w:pPr>
      <w:ins w:id="209" w:author="pcuser" w:date="2012-12-06T14:59:00Z">
        <w:r w:rsidRPr="00DB2607">
          <w:rPr>
            <w:rFonts w:ascii="Times New Roman" w:hAnsi="Times New Roman" w:cs="Times New Roman"/>
            <w:sz w:val="28"/>
            <w:szCs w:val="28"/>
          </w:rPr>
          <w:t>(</w:t>
        </w:r>
      </w:ins>
      <w:ins w:id="210" w:author="pcuser" w:date="2013-06-11T09:57:00Z">
        <w:r w:rsidR="00D27762">
          <w:rPr>
            <w:rFonts w:ascii="Times New Roman" w:hAnsi="Times New Roman" w:cs="Times New Roman"/>
            <w:sz w:val="28"/>
            <w:szCs w:val="28"/>
          </w:rPr>
          <w:t>2</w:t>
        </w:r>
      </w:ins>
      <w:ins w:id="211" w:author="pcuser" w:date="2012-12-06T14:59:00Z">
        <w:r w:rsidR="009505A1" w:rsidRPr="00DB2607">
          <w:rPr>
            <w:rFonts w:ascii="Times New Roman" w:hAnsi="Times New Roman" w:cs="Times New Roman"/>
            <w:sz w:val="28"/>
            <w:szCs w:val="28"/>
          </w:rPr>
          <w:t xml:space="preserve">) The areas designated under </w:t>
        </w:r>
      </w:ins>
      <w:ins w:id="212" w:author="pcuser" w:date="2012-12-06T15:00:00Z">
        <w:r w:rsidR="00D27762">
          <w:rPr>
            <w:rFonts w:ascii="Times New Roman" w:hAnsi="Times New Roman" w:cs="Times New Roman"/>
            <w:sz w:val="28"/>
            <w:szCs w:val="28"/>
          </w:rPr>
          <w:t>340-204-0</w:t>
        </w:r>
        <w:r w:rsidR="009505A1" w:rsidRPr="00DB2607">
          <w:rPr>
            <w:rFonts w:ascii="Times New Roman" w:hAnsi="Times New Roman" w:cs="Times New Roman"/>
            <w:sz w:val="28"/>
            <w:szCs w:val="28"/>
          </w:rPr>
          <w:t>3</w:t>
        </w:r>
      </w:ins>
      <w:ins w:id="213" w:author="Preferred Customer" w:date="2013-02-12T07:14:00Z">
        <w:r w:rsidR="00CF3DE5">
          <w:rPr>
            <w:rFonts w:ascii="Times New Roman" w:hAnsi="Times New Roman" w:cs="Times New Roman"/>
            <w:sz w:val="28"/>
            <w:szCs w:val="28"/>
          </w:rPr>
          <w:t>1</w:t>
        </w:r>
      </w:ins>
      <w:ins w:id="214" w:author="pcuser" w:date="2013-06-11T09:57:00Z">
        <w:r w:rsidR="00D27762">
          <w:rPr>
            <w:rFonts w:ascii="Times New Roman" w:hAnsi="Times New Roman" w:cs="Times New Roman"/>
            <w:sz w:val="28"/>
            <w:szCs w:val="28"/>
          </w:rPr>
          <w:t>0</w:t>
        </w:r>
      </w:ins>
      <w:ins w:id="215" w:author="pcuser" w:date="2012-12-06T14:59:00Z">
        <w:r w:rsidR="009505A1" w:rsidRPr="00DB2607">
          <w:rPr>
            <w:rFonts w:ascii="Times New Roman" w:hAnsi="Times New Roman" w:cs="Times New Roman"/>
            <w:sz w:val="28"/>
            <w:szCs w:val="28"/>
          </w:rPr>
          <w:t>(</w:t>
        </w:r>
      </w:ins>
      <w:ins w:id="216" w:author="pcuser" w:date="2013-06-11T09:57:00Z">
        <w:r w:rsidR="00D27762">
          <w:rPr>
            <w:rFonts w:ascii="Times New Roman" w:hAnsi="Times New Roman" w:cs="Times New Roman"/>
            <w:sz w:val="28"/>
            <w:szCs w:val="28"/>
          </w:rPr>
          <w:t>3</w:t>
        </w:r>
      </w:ins>
      <w:ins w:id="217" w:author="pcuser" w:date="2012-12-06T14:59:00Z">
        <w:r w:rsidR="009505A1" w:rsidRPr="00DB2607">
          <w:rPr>
            <w:rFonts w:ascii="Times New Roman" w:hAnsi="Times New Roman" w:cs="Times New Roman"/>
            <w:sz w:val="28"/>
            <w:szCs w:val="28"/>
          </w:rPr>
          <w:t xml:space="preserve">) </w:t>
        </w:r>
      </w:ins>
      <w:ins w:id="218" w:author="pcuser" w:date="2012-12-06T15:02:00Z">
        <w:r w:rsidR="009505A1" w:rsidRPr="00DB2607">
          <w:rPr>
            <w:rFonts w:ascii="Times New Roman" w:hAnsi="Times New Roman" w:cs="Times New Roman"/>
            <w:sz w:val="28"/>
            <w:szCs w:val="28"/>
          </w:rPr>
          <w:t>shall automatically be re</w:t>
        </w:r>
      </w:ins>
      <w:ins w:id="219" w:author="pcuser" w:date="2012-12-07T11:02:00Z">
        <w:r w:rsidR="00DB2607">
          <w:rPr>
            <w:rFonts w:ascii="Times New Roman" w:hAnsi="Times New Roman" w:cs="Times New Roman"/>
            <w:sz w:val="28"/>
            <w:szCs w:val="28"/>
          </w:rPr>
          <w:t>classifi</w:t>
        </w:r>
      </w:ins>
      <w:ins w:id="220" w:author="pcuser" w:date="2012-12-06T15:02:00Z">
        <w:r w:rsidR="009505A1" w:rsidRPr="00DB2607">
          <w:rPr>
            <w:rFonts w:ascii="Times New Roman" w:hAnsi="Times New Roman" w:cs="Times New Roman"/>
            <w:sz w:val="28"/>
            <w:szCs w:val="28"/>
          </w:rPr>
          <w:t xml:space="preserve">ed </w:t>
        </w:r>
      </w:ins>
      <w:ins w:id="221" w:author="pcuser" w:date="2012-12-07T09:11:00Z">
        <w:r w:rsidR="00C4482C" w:rsidRPr="00DB2607">
          <w:rPr>
            <w:rFonts w:ascii="Times New Roman" w:hAnsi="Times New Roman" w:cs="Times New Roman"/>
            <w:sz w:val="28"/>
            <w:szCs w:val="28"/>
          </w:rPr>
          <w:t xml:space="preserve">when </w:t>
        </w:r>
      </w:ins>
      <w:ins w:id="222" w:author="pcuser" w:date="2012-12-06T15:00:00Z">
        <w:r w:rsidR="009505A1" w:rsidRPr="00DB2607">
          <w:rPr>
            <w:rFonts w:ascii="Times New Roman" w:hAnsi="Times New Roman" w:cs="Times New Roman"/>
            <w:sz w:val="28"/>
            <w:szCs w:val="28"/>
          </w:rPr>
          <w:t xml:space="preserve">either EPA officially designates </w:t>
        </w:r>
      </w:ins>
      <w:ins w:id="223" w:author="pcuser" w:date="2012-12-07T09:12:00Z">
        <w:r w:rsidR="00C4482C" w:rsidRPr="00DB2607">
          <w:rPr>
            <w:rFonts w:ascii="Times New Roman" w:hAnsi="Times New Roman" w:cs="Times New Roman"/>
            <w:sz w:val="28"/>
            <w:szCs w:val="28"/>
          </w:rPr>
          <w:t xml:space="preserve">a </w:t>
        </w:r>
        <w:r w:rsidR="00DB2607" w:rsidRPr="00DB2607">
          <w:rPr>
            <w:rFonts w:ascii="Times New Roman" w:hAnsi="Times New Roman" w:cs="Times New Roman"/>
            <w:sz w:val="28"/>
            <w:szCs w:val="28"/>
          </w:rPr>
          <w:t>maintenance area</w:t>
        </w:r>
      </w:ins>
      <w:ins w:id="224" w:author="pcuser" w:date="2012-12-07T11:00:00Z">
        <w:r w:rsidR="00DB2607" w:rsidRPr="00DB2607">
          <w:rPr>
            <w:rFonts w:ascii="Times New Roman" w:hAnsi="Times New Roman" w:cs="Times New Roman"/>
            <w:sz w:val="28"/>
            <w:szCs w:val="28"/>
          </w:rPr>
          <w:t xml:space="preserve"> or </w:t>
        </w:r>
      </w:ins>
      <w:ins w:id="225" w:author="pcuser" w:date="2012-12-07T09:12:00Z">
        <w:r w:rsidR="00C4482C" w:rsidRPr="00DB2607">
          <w:rPr>
            <w:rFonts w:ascii="Times New Roman" w:hAnsi="Times New Roman" w:cs="Times New Roman"/>
            <w:sz w:val="28"/>
            <w:szCs w:val="28"/>
          </w:rPr>
          <w:t xml:space="preserve">when </w:t>
        </w:r>
      </w:ins>
      <w:ins w:id="226" w:author="pcuser" w:date="2012-12-06T15:00:00Z">
        <w:r w:rsidR="009505A1" w:rsidRPr="00DB2607">
          <w:rPr>
            <w:rFonts w:ascii="Times New Roman" w:hAnsi="Times New Roman" w:cs="Times New Roman"/>
            <w:sz w:val="28"/>
            <w:szCs w:val="28"/>
          </w:rPr>
          <w:t>EQC rescinds the designation.</w:t>
        </w:r>
        <w:r w:rsidR="00901433">
          <w:rPr>
            <w:rFonts w:ascii="Times New Roman" w:hAnsi="Times New Roman" w:cs="Times New Roman"/>
            <w:sz w:val="28"/>
            <w:szCs w:val="28"/>
          </w:rPr>
          <w:t xml:space="preserve">  </w:t>
        </w:r>
      </w:ins>
    </w:p>
    <w:p w:rsidR="00D27762" w:rsidRPr="00D27762" w:rsidRDefault="00D27762" w:rsidP="00D27762">
      <w:pPr>
        <w:rPr>
          <w:ins w:id="227" w:author="pcuser" w:date="2013-06-11T09:57:00Z"/>
          <w:rFonts w:ascii="Times New Roman" w:hAnsi="Times New Roman" w:cs="Times New Roman"/>
          <w:sz w:val="28"/>
          <w:szCs w:val="28"/>
        </w:rPr>
      </w:pPr>
      <w:ins w:id="228" w:author="pcuser" w:date="2013-06-11T09:57:00Z">
        <w:r w:rsidRPr="00D27762">
          <w:rPr>
            <w:rFonts w:ascii="Times New Roman" w:hAnsi="Times New Roman" w:cs="Times New Roman"/>
            <w:sz w:val="28"/>
            <w:szCs w:val="28"/>
          </w:rPr>
          <w:t>(</w:t>
        </w:r>
        <w:r>
          <w:rPr>
            <w:rFonts w:ascii="Times New Roman" w:hAnsi="Times New Roman" w:cs="Times New Roman"/>
            <w:sz w:val="28"/>
            <w:szCs w:val="28"/>
          </w:rPr>
          <w:t>3</w:t>
        </w:r>
        <w:r w:rsidRPr="00D27762">
          <w:rPr>
            <w:rFonts w:ascii="Times New Roman" w:hAnsi="Times New Roman" w:cs="Times New Roman"/>
            <w:sz w:val="28"/>
            <w:szCs w:val="28"/>
          </w:rPr>
          <w:t xml:space="preserve">) Reserved for list of reattainment areas. </w:t>
        </w:r>
      </w:ins>
    </w:p>
    <w:p w:rsidR="00D27762" w:rsidRDefault="00D27762" w:rsidP="00DB2607">
      <w:pPr>
        <w:rPr>
          <w:ins w:id="229" w:author="Preferred Customer" w:date="2013-02-20T14:09:00Z"/>
          <w:rFonts w:ascii="Times New Roman" w:hAnsi="Times New Roman" w:cs="Times New Roman"/>
          <w:sz w:val="28"/>
          <w:szCs w:val="28"/>
        </w:rPr>
      </w:pPr>
    </w:p>
    <w:p w:rsidR="00196888" w:rsidRPr="00D4498B" w:rsidRDefault="00196888" w:rsidP="00196888">
      <w:pPr>
        <w:rPr>
          <w:ins w:id="230" w:author="Preferred Customer" w:date="2013-02-20T14:09:00Z"/>
          <w:rFonts w:ascii="Times New Roman" w:hAnsi="Times New Roman" w:cs="Times New Roman"/>
          <w:sz w:val="28"/>
          <w:szCs w:val="28"/>
        </w:rPr>
      </w:pPr>
      <w:ins w:id="231"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053F6F">
    <w:pPr>
      <w:pStyle w:val="Footer"/>
      <w:pBdr>
        <w:top w:val="thinThickSmallGap" w:sz="24" w:space="1" w:color="622423" w:themeColor="accent2" w:themeShade="7F"/>
      </w:pBdr>
      <w:rPr>
        <w:ins w:id="232" w:author="Preferred Customer" w:date="2012-12-21T07:25:00Z"/>
        <w:rFonts w:asciiTheme="majorHAnsi" w:hAnsiTheme="majorHAnsi"/>
      </w:rPr>
    </w:pPr>
    <w:ins w:id="233"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34" w:author="jinahar" w:date="2013-06-17T11:31:00Z">
      <w:r w:rsidR="007A5F26">
        <w:rPr>
          <w:rFonts w:asciiTheme="majorHAnsi" w:hAnsiTheme="majorHAnsi"/>
          <w:noProof/>
        </w:rPr>
        <w:t>6/17/2013 11:31 AM</w:t>
      </w:r>
    </w:ins>
    <w:ins w:id="235"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B44525" w:rsidRPr="00B44525">
      <w:rPr>
        <w:rFonts w:asciiTheme="majorHAnsi" w:hAnsiTheme="majorHAnsi"/>
        <w:noProof/>
      </w:rPr>
      <w:t>35</w:t>
    </w:r>
    <w:ins w:id="236"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53F6F"/>
    <w:rsid w:val="00087D8B"/>
    <w:rsid w:val="000E223A"/>
    <w:rsid w:val="00101D71"/>
    <w:rsid w:val="00107E58"/>
    <w:rsid w:val="0013130C"/>
    <w:rsid w:val="00173652"/>
    <w:rsid w:val="00196888"/>
    <w:rsid w:val="001B4F52"/>
    <w:rsid w:val="001F007A"/>
    <w:rsid w:val="002309A8"/>
    <w:rsid w:val="0023107B"/>
    <w:rsid w:val="002738EE"/>
    <w:rsid w:val="0029033A"/>
    <w:rsid w:val="00292C62"/>
    <w:rsid w:val="00295BBC"/>
    <w:rsid w:val="002A3DCD"/>
    <w:rsid w:val="002B49EC"/>
    <w:rsid w:val="002E2DD8"/>
    <w:rsid w:val="00324B75"/>
    <w:rsid w:val="003271AC"/>
    <w:rsid w:val="00352F5F"/>
    <w:rsid w:val="00377887"/>
    <w:rsid w:val="003A3236"/>
    <w:rsid w:val="003B4BA7"/>
    <w:rsid w:val="003E1C04"/>
    <w:rsid w:val="003F2FA2"/>
    <w:rsid w:val="00417BC4"/>
    <w:rsid w:val="0043702A"/>
    <w:rsid w:val="00456799"/>
    <w:rsid w:val="00464763"/>
    <w:rsid w:val="004900D9"/>
    <w:rsid w:val="004939C9"/>
    <w:rsid w:val="004A7381"/>
    <w:rsid w:val="004B2C9A"/>
    <w:rsid w:val="004C4A8B"/>
    <w:rsid w:val="004D5899"/>
    <w:rsid w:val="004E2D7C"/>
    <w:rsid w:val="004F53F4"/>
    <w:rsid w:val="00510605"/>
    <w:rsid w:val="005835FE"/>
    <w:rsid w:val="00590A22"/>
    <w:rsid w:val="005F4B73"/>
    <w:rsid w:val="0060618B"/>
    <w:rsid w:val="00635F59"/>
    <w:rsid w:val="0064381C"/>
    <w:rsid w:val="0066347E"/>
    <w:rsid w:val="006665B6"/>
    <w:rsid w:val="006B7728"/>
    <w:rsid w:val="006F1140"/>
    <w:rsid w:val="006F1B02"/>
    <w:rsid w:val="007079B2"/>
    <w:rsid w:val="00711BC7"/>
    <w:rsid w:val="00773001"/>
    <w:rsid w:val="007974A8"/>
    <w:rsid w:val="007A5F26"/>
    <w:rsid w:val="007D2B15"/>
    <w:rsid w:val="008047A0"/>
    <w:rsid w:val="00814AB5"/>
    <w:rsid w:val="00840396"/>
    <w:rsid w:val="00847989"/>
    <w:rsid w:val="00852173"/>
    <w:rsid w:val="00860B4D"/>
    <w:rsid w:val="008A454D"/>
    <w:rsid w:val="008E7FA4"/>
    <w:rsid w:val="00901433"/>
    <w:rsid w:val="009505A1"/>
    <w:rsid w:val="00961A25"/>
    <w:rsid w:val="009866EF"/>
    <w:rsid w:val="00987DFB"/>
    <w:rsid w:val="009B0F6B"/>
    <w:rsid w:val="009C623D"/>
    <w:rsid w:val="009E24DA"/>
    <w:rsid w:val="009F1D5B"/>
    <w:rsid w:val="00A20F48"/>
    <w:rsid w:val="00A633DD"/>
    <w:rsid w:val="00AE7438"/>
    <w:rsid w:val="00AF5A86"/>
    <w:rsid w:val="00B05321"/>
    <w:rsid w:val="00B44525"/>
    <w:rsid w:val="00B55589"/>
    <w:rsid w:val="00B772C3"/>
    <w:rsid w:val="00B912D3"/>
    <w:rsid w:val="00BD4DCF"/>
    <w:rsid w:val="00C271DC"/>
    <w:rsid w:val="00C4482C"/>
    <w:rsid w:val="00C66AF9"/>
    <w:rsid w:val="00CB26A1"/>
    <w:rsid w:val="00CD2F84"/>
    <w:rsid w:val="00CD614D"/>
    <w:rsid w:val="00CF3DE5"/>
    <w:rsid w:val="00D165C5"/>
    <w:rsid w:val="00D27762"/>
    <w:rsid w:val="00D4498B"/>
    <w:rsid w:val="00D83B75"/>
    <w:rsid w:val="00D84700"/>
    <w:rsid w:val="00DB2607"/>
    <w:rsid w:val="00DC4AD6"/>
    <w:rsid w:val="00DE2492"/>
    <w:rsid w:val="00E327E0"/>
    <w:rsid w:val="00E35829"/>
    <w:rsid w:val="00E5224C"/>
    <w:rsid w:val="00E7157B"/>
    <w:rsid w:val="00EA6EB7"/>
    <w:rsid w:val="00EB7168"/>
    <w:rsid w:val="00EF0A00"/>
    <w:rsid w:val="00F065C1"/>
    <w:rsid w:val="00F35947"/>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semiHidden/>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58296-1555-49A8-83AF-DE79CB9D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35</Pages>
  <Words>12347</Words>
  <Characters>70380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jinahar</cp:lastModifiedBy>
  <cp:revision>59</cp:revision>
  <dcterms:created xsi:type="dcterms:W3CDTF">2012-08-30T17:01:00Z</dcterms:created>
  <dcterms:modified xsi:type="dcterms:W3CDTF">2013-06-17T19:18:00Z</dcterms:modified>
</cp:coreProperties>
</file>