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commentRangeStart w:id="0"/>
      <w:r w:rsidRPr="006935D8">
        <w:rPr>
          <w:rFonts w:ascii="Times New Roman" w:eastAsia="Times New Roman" w:hAnsi="Times New Roman" w:cs="Times New Roman"/>
          <w:b/>
          <w:bCs/>
          <w:color w:val="000000"/>
          <w:sz w:val="24"/>
          <w:szCs w:val="24"/>
        </w:rPr>
        <w:t>AIR POLLUTION EMERGENCIES</w:t>
      </w:r>
      <w:commentRangeEnd w:id="0"/>
      <w:r w:rsidR="009069B6">
        <w:rPr>
          <w:rStyle w:val="CommentReference"/>
        </w:rPr>
        <w:commentReference w:id="0"/>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OAR 340-206-0030, 340-206-0050 and 340-206-0060 are effective within priority I and II air quality control regions (AQCR) as defined in 40 CFR Part 51, subpart H </w:t>
      </w:r>
      <w:del w:id="1" w:author="jinahar" w:date="2013-04-04T15:23:00Z">
        <w:r w:rsidRPr="006935D8" w:rsidDel="005F3B98">
          <w:rPr>
            <w:rFonts w:ascii="Times New Roman" w:eastAsia="Times New Roman" w:hAnsi="Times New Roman" w:cs="Times New Roman"/>
            <w:color w:val="000000"/>
            <w:sz w:val="24"/>
            <w:szCs w:val="24"/>
          </w:rPr>
          <w:delText>(1995)</w:delText>
        </w:r>
      </w:del>
      <w:r w:rsidRPr="006935D8">
        <w:rPr>
          <w:rFonts w:ascii="Times New Roman" w:eastAsia="Times New Roman" w:hAnsi="Times New Roman" w:cs="Times New Roman"/>
          <w:color w:val="000000"/>
          <w:sz w:val="24"/>
          <w:szCs w:val="24"/>
        </w:rPr>
        <w:t xml:space="preserve">, when the AQCR contains a nonattainment area listed in 40 CFR Part 81. All other rules in this </w:t>
      </w:r>
      <w:del w:id="2" w:author="Preferred Customer" w:date="2012-12-21T07:42:00Z">
        <w:r w:rsidRPr="006935D8" w:rsidDel="00E2386A">
          <w:rPr>
            <w:rFonts w:ascii="Times New Roman" w:eastAsia="Times New Roman" w:hAnsi="Times New Roman" w:cs="Times New Roman"/>
            <w:color w:val="000000"/>
            <w:sz w:val="24"/>
            <w:szCs w:val="24"/>
          </w:rPr>
          <w:delText>D</w:delText>
        </w:r>
      </w:del>
      <w:ins w:id="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4" w:author="Preferred Customer" w:date="2012-12-21T07:42:00Z">
        <w:r w:rsidRPr="006935D8" w:rsidDel="00E2386A">
          <w:rPr>
            <w:rFonts w:ascii="Times New Roman" w:eastAsia="Times New Roman" w:hAnsi="Times New Roman" w:cs="Times New Roman"/>
            <w:color w:val="000000"/>
            <w:sz w:val="24"/>
            <w:szCs w:val="24"/>
          </w:rPr>
          <w:delText>D</w:delText>
        </w:r>
      </w:del>
      <w:ins w:id="5"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6" w:author="Preferred Customer" w:date="2012-12-21T07:42:00Z">
        <w:r w:rsidRPr="006935D8" w:rsidDel="00E2386A">
          <w:rPr>
            <w:rFonts w:ascii="Times New Roman" w:eastAsia="Times New Roman" w:hAnsi="Times New Roman" w:cs="Times New Roman"/>
            <w:color w:val="000000"/>
            <w:sz w:val="24"/>
            <w:szCs w:val="24"/>
          </w:rPr>
          <w:delText>D</w:delText>
        </w:r>
      </w:del>
      <w:ins w:id="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8"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9"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2" w:author="Preferred Customer" w:date="2012-12-21T07:42:00Z">
        <w:r w:rsidRPr="006935D8" w:rsidDel="00E2386A">
          <w:rPr>
            <w:rFonts w:ascii="Times New Roman" w:eastAsia="Times New Roman" w:hAnsi="Times New Roman" w:cs="Times New Roman"/>
            <w:color w:val="000000"/>
            <w:sz w:val="24"/>
            <w:szCs w:val="24"/>
          </w:rPr>
          <w:delText>D</w:delText>
        </w:r>
      </w:del>
      <w:ins w:id="1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PM10 -- 420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PM10 -- 500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t>
      </w:r>
      <w:r w:rsidRPr="00392D6D">
        <w:rPr>
          <w:rFonts w:ascii="Times New Roman" w:eastAsia="Times New Roman" w:hAnsi="Times New Roman" w:cs="Times New Roman"/>
          <w:color w:val="000000"/>
          <w:sz w:val="24"/>
          <w:szCs w:val="24"/>
          <w:highlight w:val="yellow"/>
          <w:rPrChange w:id="28" w:author="jinahar" w:date="2013-06-17T12:35:00Z">
            <w:rPr>
              <w:rFonts w:ascii="Times New Roman" w:eastAsia="Times New Roman" w:hAnsi="Times New Roman" w:cs="Times New Roman"/>
              <w:color w:val="000000"/>
              <w:sz w:val="24"/>
              <w:szCs w:val="24"/>
            </w:rPr>
          </w:rPrChange>
        </w:rPr>
        <w:t>windblown dust or fallout from volcanic activity</w:t>
      </w:r>
      <w:r w:rsidRPr="006935D8">
        <w:rPr>
          <w:rFonts w:ascii="Times New Roman" w:eastAsia="Times New Roman" w:hAnsi="Times New Roman" w:cs="Times New Roman"/>
          <w:color w:val="000000"/>
          <w:sz w:val="24"/>
          <w:szCs w:val="24"/>
        </w:rPr>
        <w:t xml:space="preserve">, episodes dealing with such conditions must be treated differently than particulate episodes caused by other controllable sources. In making a declaration of air pollution alert, warning, or emergency for such particulate, </w:t>
      </w:r>
      <w:del w:id="2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w:t>
      </w:r>
      <w:commentRangeStart w:id="31"/>
      <w:del w:id="32" w:author="pcuser" w:date="2013-06-11T10:12: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commentRangeEnd w:id="31"/>
      <w:r w:rsidR="009B4182">
        <w:rPr>
          <w:rStyle w:val="CommentReference"/>
        </w:rPr>
        <w:commentReference w:id="31"/>
      </w:r>
      <w:r w:rsidRPr="006935D8">
        <w:rPr>
          <w:rFonts w:ascii="Times New Roman" w:eastAsia="Times New Roman" w:hAnsi="Times New Roman" w:cs="Times New Roman"/>
          <w:color w:val="000000"/>
          <w:sz w:val="24"/>
          <w:szCs w:val="24"/>
        </w:rPr>
        <w:t>particulate values are significantly above</w:t>
      </w:r>
      <w:ins w:id="33" w:author="pcuser" w:date="2013-06-11T10:12:00Z">
        <w:r w:rsidR="009B4182">
          <w:rPr>
            <w:rFonts w:ascii="Times New Roman" w:eastAsia="Times New Roman" w:hAnsi="Times New Roman" w:cs="Times New Roman"/>
            <w:color w:val="000000"/>
            <w:sz w:val="24"/>
            <w:szCs w:val="24"/>
          </w:rPr>
          <w:t xml:space="preserve"> a</w:t>
        </w:r>
      </w:ins>
      <w:r w:rsidRPr="006935D8">
        <w:rPr>
          <w:rFonts w:ascii="Times New Roman" w:eastAsia="Times New Roman" w:hAnsi="Times New Roman" w:cs="Times New Roman"/>
          <w:color w:val="000000"/>
          <w:sz w:val="24"/>
          <w:szCs w:val="24"/>
        </w:rPr>
        <w:t xml:space="preserve"> standard but the source is </w:t>
      </w:r>
      <w:ins w:id="34" w:author="pcuser" w:date="2013-06-11T10:13:00Z">
        <w:r w:rsidR="009B4182">
          <w:rPr>
            <w:rFonts w:ascii="Times New Roman" w:eastAsia="Times New Roman" w:hAnsi="Times New Roman" w:cs="Times New Roman"/>
            <w:color w:val="000000"/>
            <w:sz w:val="24"/>
            <w:szCs w:val="24"/>
          </w:rPr>
          <w:t xml:space="preserve">a </w:t>
        </w:r>
      </w:ins>
      <w:r w:rsidRPr="006935D8">
        <w:rPr>
          <w:rFonts w:ascii="Times New Roman" w:eastAsia="Times New Roman" w:hAnsi="Times New Roman" w:cs="Times New Roman"/>
          <w:color w:val="000000"/>
          <w:sz w:val="24"/>
          <w:szCs w:val="24"/>
        </w:rPr>
        <w:t xml:space="preserve">volcanic </w:t>
      </w:r>
      <w:r w:rsidRPr="006935D8">
        <w:rPr>
          <w:rFonts w:ascii="Times New Roman" w:eastAsia="Times New Roman" w:hAnsi="Times New Roman" w:cs="Times New Roman"/>
          <w:color w:val="000000"/>
          <w:sz w:val="24"/>
          <w:szCs w:val="24"/>
        </w:rPr>
        <w:lastRenderedPageBreak/>
        <w:t xml:space="preserve">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w:t>
      </w:r>
      <w:del w:id="37"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at any monitoring site exceed or are projected to exceed 800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w:t>
      </w:r>
      <w:del w:id="38"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w:t>
      </w:r>
      <w:commentRangeStart w:id="41"/>
      <w:del w:id="42" w:author="pcuser" w:date="2013-06-11T10:13:00Z">
        <w:r w:rsidRPr="006935D8" w:rsidDel="009B4182">
          <w:rPr>
            <w:rFonts w:ascii="Times New Roman" w:eastAsia="Times New Roman" w:hAnsi="Times New Roman" w:cs="Times New Roman"/>
            <w:color w:val="000000"/>
            <w:sz w:val="24"/>
            <w:szCs w:val="24"/>
          </w:rPr>
          <w:delText xml:space="preserve">total suspended </w:delText>
        </w:r>
      </w:del>
      <w:r w:rsidRPr="006935D8">
        <w:rPr>
          <w:rFonts w:ascii="Times New Roman" w:eastAsia="Times New Roman" w:hAnsi="Times New Roman" w:cs="Times New Roman"/>
          <w:color w:val="000000"/>
          <w:sz w:val="24"/>
          <w:szCs w:val="24"/>
        </w:rPr>
        <w:t xml:space="preserve">particulate </w:t>
      </w:r>
      <w:commentRangeEnd w:id="41"/>
      <w:r w:rsidR="0097355F">
        <w:rPr>
          <w:rStyle w:val="CommentReference"/>
        </w:rPr>
        <w:commentReference w:id="41"/>
      </w:r>
      <w:r w:rsidRPr="006935D8">
        <w:rPr>
          <w:rFonts w:ascii="Times New Roman" w:eastAsia="Times New Roman" w:hAnsi="Times New Roman" w:cs="Times New Roman"/>
          <w:color w:val="000000"/>
          <w:sz w:val="24"/>
          <w:szCs w:val="24"/>
        </w:rPr>
        <w:t>values at any monitoring site exceed or are expected to exceed 2,000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"Air Pollution Emergency for Particulate from Volcanic Fallout or Windblown Dust" means </w:t>
      </w:r>
      <w:del w:id="43"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44"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values at any monitoring site exceed or are expected to exceed 5,000 ug/m3 -- 24-hour average and the suspended 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ins w:id="45" w:author="jinahar" w:date="2013-03-25T09:41:00Z">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del w:id="46" w:author="pcuser" w:date="2013-06-05T09:20:00Z">
          <w:r w:rsidR="00766D60" w:rsidRPr="00766D60" w:rsidDel="004211E1">
            <w:rPr>
              <w:rFonts w:ascii="Times New Roman" w:eastAsia="Times New Roman" w:hAnsi="Times New Roman" w:cs="Times New Roman"/>
              <w:b/>
              <w:bCs/>
              <w:color w:val="000000"/>
              <w:sz w:val="24"/>
              <w:szCs w:val="24"/>
            </w:rPr>
            <w:delText>P</w:delText>
          </w:r>
        </w:del>
      </w:ins>
      <w:ins w:id="47" w:author="pcuser" w:date="2013-06-05T09:20:00Z">
        <w:r w:rsidR="004211E1">
          <w:rPr>
            <w:rFonts w:ascii="Times New Roman" w:eastAsia="Times New Roman" w:hAnsi="Times New Roman" w:cs="Times New Roman"/>
            <w:b/>
            <w:bCs/>
            <w:color w:val="000000"/>
            <w:sz w:val="24"/>
            <w:szCs w:val="24"/>
          </w:rPr>
          <w:t>p</w:t>
        </w:r>
      </w:ins>
      <w:ins w:id="48" w:author="jinahar" w:date="2013-03-25T09:41:00Z">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ins>
      <w:ins w:id="49" w:author="jinahar" w:date="2013-06-05T13:42:00Z">
        <w:r w:rsidR="00411539">
          <w:rPr>
            <w:rFonts w:ascii="Times New Roman" w:eastAsia="Times New Roman" w:hAnsi="Times New Roman" w:cs="Times New Roman"/>
            <w:b/>
            <w:bCs/>
            <w:color w:val="000000"/>
            <w:sz w:val="24"/>
            <w:szCs w:val="24"/>
          </w:rPr>
          <w:t>p</w:t>
        </w:r>
      </w:ins>
      <w:ins w:id="50" w:author="jinahar" w:date="2013-03-25T09:41:00Z">
        <w:r w:rsidR="00766D60" w:rsidRPr="00766D60">
          <w:rPr>
            <w:rFonts w:ascii="Times New Roman" w:eastAsia="Times New Roman" w:hAnsi="Times New Roman" w:cs="Times New Roman"/>
            <w:b/>
            <w:bCs/>
            <w:color w:val="000000"/>
            <w:sz w:val="24"/>
            <w:szCs w:val="24"/>
          </w:rPr>
          <w:t>articulate control measures to be taken as appropriate in episode area</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w:t>
      </w:r>
      <w:r w:rsidRPr="006935D8">
        <w:rPr>
          <w:rFonts w:ascii="Times New Roman" w:eastAsia="Times New Roman" w:hAnsi="Times New Roman" w:cs="Times New Roman"/>
          <w:color w:val="000000"/>
          <w:sz w:val="24"/>
          <w:szCs w:val="24"/>
        </w:rPr>
        <w:lastRenderedPageBreak/>
        <w:t>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51" w:author="Preferred Customer" w:date="2012-12-21T07:42:00Z">
        <w:r w:rsidRPr="006935D8" w:rsidDel="00E2386A">
          <w:rPr>
            <w:rFonts w:ascii="Times New Roman" w:eastAsia="Times New Roman" w:hAnsi="Times New Roman" w:cs="Times New Roman"/>
            <w:color w:val="000000"/>
            <w:sz w:val="24"/>
            <w:szCs w:val="24"/>
          </w:rPr>
          <w:delText>D</w:delText>
        </w:r>
      </w:del>
      <w:ins w:id="5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w:t>
      </w:r>
      <w:commentRangeStart w:id="53"/>
      <w:r w:rsidRPr="006935D8">
        <w:rPr>
          <w:rFonts w:ascii="Times New Roman" w:eastAsia="Times New Roman" w:hAnsi="Times New Roman" w:cs="Times New Roman"/>
          <w:color w:val="000000"/>
          <w:sz w:val="24"/>
          <w:szCs w:val="24"/>
        </w:rPr>
        <w:t xml:space="preserve">Priority I AQCR </w:t>
      </w:r>
      <w:commentRangeEnd w:id="53"/>
      <w:r w:rsidR="009B3989">
        <w:rPr>
          <w:rStyle w:val="CommentReference"/>
        </w:rPr>
        <w:commentReference w:id="53"/>
      </w:r>
      <w:r w:rsidRPr="006935D8">
        <w:rPr>
          <w:rFonts w:ascii="Times New Roman" w:eastAsia="Times New Roman" w:hAnsi="Times New Roman" w:cs="Times New Roman"/>
          <w:color w:val="000000"/>
          <w:sz w:val="24"/>
          <w:szCs w:val="24"/>
        </w:rPr>
        <w:t xml:space="preserve">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5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56" w:author="Preferred Customer" w:date="2012-10-03T10:54:00Z">
        <w:r w:rsidRPr="006935D8" w:rsidDel="003C2B7B">
          <w:rPr>
            <w:rFonts w:ascii="Times New Roman" w:eastAsia="Times New Roman" w:hAnsi="Times New Roman" w:cs="Times New Roman"/>
            <w:color w:val="000000"/>
            <w:sz w:val="24"/>
            <w:szCs w:val="24"/>
          </w:rPr>
          <w:delText>E</w:delText>
        </w:r>
      </w:del>
      <w:ins w:id="57"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5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6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62" w:author="Preferred Customer" w:date="2012-12-21T07:33:00Z">
        <w:r w:rsidRPr="006935D8" w:rsidDel="00E2386A">
          <w:rPr>
            <w:rFonts w:ascii="Times New Roman" w:eastAsia="Times New Roman" w:hAnsi="Times New Roman" w:cs="Times New Roman"/>
            <w:color w:val="000000"/>
            <w:sz w:val="24"/>
            <w:szCs w:val="24"/>
          </w:rPr>
          <w:delText>D</w:delText>
        </w:r>
      </w:del>
      <w:ins w:id="63"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6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66" w:author="Preferred Customer" w:date="2012-12-21T07:33:00Z">
        <w:r w:rsidRPr="006935D8" w:rsidDel="00E2386A">
          <w:rPr>
            <w:rFonts w:ascii="Times New Roman" w:eastAsia="Times New Roman" w:hAnsi="Times New Roman" w:cs="Times New Roman"/>
            <w:color w:val="000000"/>
            <w:sz w:val="24"/>
            <w:szCs w:val="24"/>
          </w:rPr>
          <w:delText>D</w:delText>
        </w:r>
      </w:del>
      <w:ins w:id="67"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6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70" w:author="Preferred Customer" w:date="2012-12-21T07:33:00Z">
        <w:r w:rsidRPr="006935D8" w:rsidDel="00E2386A">
          <w:rPr>
            <w:rFonts w:ascii="Times New Roman" w:eastAsia="Times New Roman" w:hAnsi="Times New Roman" w:cs="Times New Roman"/>
            <w:color w:val="000000"/>
            <w:sz w:val="24"/>
            <w:szCs w:val="24"/>
          </w:rPr>
          <w:delText>D</w:delText>
        </w:r>
      </w:del>
      <w:ins w:id="71"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7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7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7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(5) During an air pollution alert, warning or emergency episode, source emission reduction plans required by this rule shall be available on the source premises for inspection by any person authorized to enforce the provisions of this </w:t>
      </w:r>
      <w:del w:id="78" w:author="Preferred Customer" w:date="2012-12-21T07:33:00Z">
        <w:r w:rsidRPr="006935D8" w:rsidDel="00E2386A">
          <w:rPr>
            <w:rFonts w:ascii="Times New Roman" w:eastAsia="Times New Roman" w:hAnsi="Times New Roman" w:cs="Times New Roman"/>
            <w:color w:val="000000"/>
            <w:sz w:val="24"/>
            <w:szCs w:val="24"/>
          </w:rPr>
          <w:delText>D</w:delText>
        </w:r>
      </w:del>
      <w:ins w:id="79"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80"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1"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82" w:author="Preferred Customer" w:date="2012-12-21T07:34:00Z">
        <w:r w:rsidRPr="006935D8" w:rsidDel="00E2386A">
          <w:rPr>
            <w:rFonts w:ascii="Times New Roman" w:eastAsia="Times New Roman" w:hAnsi="Times New Roman" w:cs="Times New Roman"/>
            <w:color w:val="000000"/>
            <w:sz w:val="24"/>
            <w:szCs w:val="24"/>
          </w:rPr>
          <w:delText>D</w:delText>
        </w:r>
      </w:del>
      <w:ins w:id="83"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84"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5"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86"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7"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88"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9"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90" w:author="Preferred Customer" w:date="2012-12-21T07:34:00Z">
        <w:r w:rsidRPr="006935D8" w:rsidDel="00E2386A">
          <w:rPr>
            <w:rFonts w:ascii="Times New Roman" w:eastAsia="Times New Roman" w:hAnsi="Times New Roman" w:cs="Times New Roman"/>
            <w:color w:val="000000"/>
            <w:sz w:val="24"/>
            <w:szCs w:val="24"/>
          </w:rPr>
          <w:delText>D</w:delText>
        </w:r>
      </w:del>
      <w:ins w:id="91"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92"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93"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94" w:author="Preferred Customer" w:date="2012-12-21T07:34:00Z">
        <w:r w:rsidRPr="006935D8" w:rsidDel="00E2386A">
          <w:rPr>
            <w:rFonts w:ascii="Times New Roman" w:eastAsia="Times New Roman" w:hAnsi="Times New Roman" w:cs="Times New Roman"/>
            <w:color w:val="000000"/>
            <w:sz w:val="24"/>
            <w:szCs w:val="24"/>
          </w:rPr>
          <w:delText>D</w:delText>
        </w:r>
      </w:del>
      <w:ins w:id="95"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9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9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98" w:author="Preferred Customer" w:date="2012-12-21T07:42:00Z">
        <w:r w:rsidRPr="006935D8" w:rsidDel="00E2386A">
          <w:rPr>
            <w:rFonts w:ascii="Times New Roman" w:eastAsia="Times New Roman" w:hAnsi="Times New Roman" w:cs="Times New Roman"/>
            <w:color w:val="000000"/>
            <w:sz w:val="24"/>
            <w:szCs w:val="24"/>
          </w:rPr>
          <w:delText>D</w:delText>
        </w:r>
      </w:del>
      <w:ins w:id="99"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10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0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102"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103" w:author="Preferred Customer" w:date="2012-12-21T07:42:00Z">
        <w:r w:rsidRPr="006935D8" w:rsidDel="00E2386A">
          <w:rPr>
            <w:rFonts w:ascii="Times New Roman" w:eastAsia="Times New Roman" w:hAnsi="Times New Roman" w:cs="Times New Roman"/>
            <w:color w:val="000000"/>
            <w:sz w:val="24"/>
            <w:szCs w:val="24"/>
          </w:rPr>
          <w:delText>D</w:delText>
        </w:r>
      </w:del>
      <w:ins w:id="10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105" w:author="Preferred Customer" w:date="2012-12-21T07:42:00Z">
        <w:r w:rsidRPr="006935D8" w:rsidDel="00E2386A">
          <w:rPr>
            <w:rFonts w:ascii="Times New Roman" w:eastAsia="Times New Roman" w:hAnsi="Times New Roman" w:cs="Times New Roman"/>
            <w:color w:val="000000"/>
            <w:sz w:val="24"/>
            <w:szCs w:val="24"/>
          </w:rPr>
          <w:delText>D</w:delText>
        </w:r>
      </w:del>
      <w:ins w:id="10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(6) An appendix containing individual source emission reduction plans required by this </w:t>
      </w:r>
      <w:del w:id="107" w:author="Preferred Customer" w:date="2012-12-21T07:42:00Z">
        <w:r w:rsidRPr="006935D8" w:rsidDel="00E2386A">
          <w:rPr>
            <w:rFonts w:ascii="Times New Roman" w:eastAsia="Times New Roman" w:hAnsi="Times New Roman" w:cs="Times New Roman"/>
            <w:color w:val="000000"/>
            <w:sz w:val="24"/>
            <w:szCs w:val="24"/>
          </w:rPr>
          <w:delText>D</w:delText>
        </w:r>
      </w:del>
      <w:ins w:id="10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6-11T10:52:00Z" w:initials="p">
    <w:p w:rsidR="009069B6" w:rsidRDefault="009069B6">
      <w:pPr>
        <w:pStyle w:val="CommentText"/>
      </w:pPr>
      <w:r>
        <w:rPr>
          <w:rStyle w:val="CommentReference"/>
        </w:rPr>
        <w:annotationRef/>
      </w:r>
      <w:r>
        <w:t>APPENDIX L TO 40 CFR PART 51, Example regulations for prevention of air pollution emergency episodes</w:t>
      </w:r>
    </w:p>
  </w:comment>
  <w:comment w:id="31" w:author="pcuser" w:date="2013-06-11T10:13:00Z" w:initials="p">
    <w:p w:rsidR="009B4182" w:rsidRDefault="009B4182">
      <w:pPr>
        <w:pStyle w:val="CommentText"/>
      </w:pPr>
      <w:r>
        <w:rPr>
          <w:rStyle w:val="CommentReference"/>
        </w:rPr>
        <w:annotationRef/>
      </w:r>
      <w:r>
        <w:t>No TSP standard any more</w:t>
      </w:r>
    </w:p>
  </w:comment>
  <w:comment w:id="41" w:author="pcuser" w:date="2013-06-05T09:27:00Z" w:initials="p">
    <w:p w:rsidR="0097355F" w:rsidRDefault="0097355F">
      <w:pPr>
        <w:pStyle w:val="CommentText"/>
      </w:pPr>
      <w:r>
        <w:rPr>
          <w:rStyle w:val="CommentReference"/>
        </w:rPr>
        <w:annotationRef/>
      </w:r>
      <w:r>
        <w:t>Do we monitor for TSP?  Need to update for PM10?  PM2.5?</w:t>
      </w:r>
    </w:p>
  </w:comment>
  <w:comment w:id="53" w:author="pcuser" w:date="2013-06-17T12:32:00Z" w:initials="p">
    <w:p w:rsidR="009B3989" w:rsidRDefault="009B3989">
      <w:pPr>
        <w:pStyle w:val="CommentText"/>
        <w:rPr>
          <w:rStyle w:val="CommentReference"/>
        </w:rPr>
      </w:pPr>
      <w:r>
        <w:rPr>
          <w:rStyle w:val="CommentReference"/>
        </w:rPr>
        <w:annotationRef/>
      </w:r>
      <w:r>
        <w:rPr>
          <w:rStyle w:val="CommentReference"/>
        </w:rPr>
        <w:t>40 CFR 52.1973</w:t>
      </w:r>
    </w:p>
    <w:p w:rsidR="00392D6D" w:rsidRDefault="00392D6D">
      <w:pPr>
        <w:pStyle w:val="CommentText"/>
        <w:rPr>
          <w:rStyle w:val="CommentReference"/>
        </w:rPr>
      </w:pPr>
    </w:p>
    <w:p w:rsidR="00392D6D" w:rsidRDefault="00392D6D">
      <w:pPr>
        <w:pStyle w:val="CommentText"/>
      </w:pPr>
      <w:r w:rsidRPr="00392D6D">
        <w:t>PART 52: APPROVAL AND PROMULGATION OF IMPLEMENTATION PLANS (CONTINUED</w:t>
      </w:r>
      <w:proofErr w:type="gramStart"/>
      <w:r w:rsidRPr="00392D6D">
        <w:t>)</w:t>
      </w:r>
      <w:proofErr w:type="gramEnd"/>
      <w:r w:rsidRPr="00392D6D">
        <w:br/>
      </w:r>
      <w:r w:rsidRPr="00392D6D">
        <w:br/>
        <w:t>Subpart MM: Oregon</w:t>
      </w:r>
      <w:r w:rsidRPr="00392D6D">
        <w:br/>
      </w:r>
      <w:r w:rsidRPr="00392D6D">
        <w:br/>
        <w:t>52.1973 - Approval of plans.</w:t>
      </w:r>
      <w:r w:rsidRPr="00392D6D">
        <w:br/>
      </w:r>
      <w:r w:rsidRPr="00392D6D">
        <w:br/>
        <w:t>(a) Carbon monoxide. (1) EPA approves as a revision to the Oregon State Implementation Plan, the Second Portland Area Carbon Monoxide Maintenance Plan, effective December 15, 2004, and submitted to EPA on December 27, 2004.</w:t>
      </w:r>
      <w:r w:rsidRPr="00392D6D">
        <w:br/>
      </w:r>
      <w:r w:rsidRPr="00392D6D">
        <w:br/>
        <w:t>(2) EPA approves as a revision to the Oregon State Implementation Plan, the Salem carbon monoxide maintenance plan submitted to EPA on August 9, 2007.</w:t>
      </w:r>
      <w:r w:rsidRPr="00392D6D">
        <w:br/>
      </w:r>
      <w:r w:rsidRPr="00392D6D">
        <w:br/>
        <w:t>(b) Lead. [Reserved]</w:t>
      </w:r>
      <w:r w:rsidRPr="00392D6D">
        <w:br/>
      </w:r>
      <w:r w:rsidRPr="00392D6D">
        <w:br/>
        <w:t>(c) Nitrogen Dioxide. [Reserved]</w:t>
      </w:r>
      <w:r w:rsidRPr="00392D6D">
        <w:br/>
      </w:r>
      <w:r w:rsidRPr="00392D6D">
        <w:br/>
        <w:t>(d) Ozone. [Reserved]</w:t>
      </w:r>
      <w:r w:rsidRPr="00392D6D">
        <w:br/>
      </w:r>
      <w:r w:rsidRPr="00392D6D">
        <w:br/>
        <w:t>(e) Particulate Matter.</w:t>
      </w:r>
      <w:r w:rsidRPr="00392D6D">
        <w:br/>
      </w:r>
      <w:r w:rsidRPr="00392D6D">
        <w:br/>
        <w:t>(1) EPA approves as a revision to the Oregon State Implementation Plan, the Klamath Falls PM-10 maintenance plan submitted to EPA on November 4, 2002.</w:t>
      </w:r>
      <w:r w:rsidRPr="00392D6D">
        <w:br/>
      </w:r>
      <w:r w:rsidRPr="00392D6D">
        <w:br/>
        <w:t>(2) EPA approves as a revision to the Oregon State Implementation Plan, the Grants Pass PM-10 maintenance plan submitted to EPA on November 4, 2002.</w:t>
      </w:r>
      <w:r w:rsidRPr="00392D6D">
        <w:br/>
      </w:r>
      <w:r w:rsidRPr="00392D6D">
        <w:br/>
        <w:t>(3) EPA approves as a revision to the Oregon State Implementation Plan, the La Grande PM10 maintenance plan adopted by the Oregon Environmental Quality Commission on August 11, 2005 and submitted to EPA on October 25, 2005.</w:t>
      </w:r>
      <w:r w:rsidRPr="00392D6D">
        <w:br/>
      </w:r>
      <w:r w:rsidRPr="00392D6D">
        <w:br/>
        <w:t>(4) EPA approves as a revision to the Oregon State Implementation Plan, the Lakeview PM10 maintenance plan adopted by the Oregon Environmental Quality Commission on August 11, 2005 and submitted to EPA on October 25, 2005.</w:t>
      </w:r>
      <w:r w:rsidRPr="00392D6D">
        <w:br/>
      </w:r>
      <w:r w:rsidRPr="00392D6D">
        <w:br/>
        <w:t>(5) EPA approves as a revision to the Oregon State Implementation Plan, the Medford PM10 attainment and maintenance plan adopted by the Oregon Environmental Quality Commission on December 10, 2004 and submitted to EPA on March 10, 2005.</w:t>
      </w:r>
      <w:r w:rsidRPr="00392D6D">
        <w:br/>
      </w:r>
      <w:r w:rsidRPr="00392D6D">
        <w:br/>
        <w:t>(f) Sulfur Dioxide. [Reserved]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943C38">
    <w:pPr>
      <w:pStyle w:val="Footer"/>
      <w:pBdr>
        <w:top w:val="thinThickSmallGap" w:sz="24" w:space="1" w:color="622423" w:themeColor="accent2" w:themeShade="7F"/>
      </w:pBdr>
      <w:rPr>
        <w:ins w:id="109" w:author="Preferred Customer" w:date="2012-12-28T07:41:00Z"/>
        <w:rFonts w:asciiTheme="majorHAnsi" w:hAnsiTheme="majorHAnsi"/>
      </w:rPr>
    </w:pPr>
    <w:ins w:id="110"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111" w:author="jinahar" w:date="2013-06-17T11:31:00Z">
      <w:r w:rsidR="00392D6D">
        <w:rPr>
          <w:rFonts w:asciiTheme="majorHAnsi" w:hAnsiTheme="majorHAnsi"/>
          <w:noProof/>
        </w:rPr>
        <w:t>6/17/2013 11:31 AM</w:t>
      </w:r>
    </w:ins>
    <w:ins w:id="112" w:author="pcuser" w:date="2013-06-11T10:40:00Z">
      <w:del w:id="113" w:author="jinahar" w:date="2013-06-17T11:31:00Z">
        <w:r w:rsidR="009069B6" w:rsidDel="00392D6D">
          <w:rPr>
            <w:rFonts w:asciiTheme="majorHAnsi" w:hAnsiTheme="majorHAnsi"/>
            <w:noProof/>
          </w:rPr>
          <w:delText>6/11/2013 10:40 AM</w:delText>
        </w:r>
      </w:del>
    </w:ins>
    <w:ins w:id="114" w:author="Preferred Customer" w:date="2012-12-28T07:42:00Z">
      <w:r>
        <w:rPr>
          <w:rFonts w:asciiTheme="majorHAnsi" w:hAnsiTheme="majorHAnsi"/>
        </w:rPr>
        <w:fldChar w:fldCharType="end"/>
      </w:r>
    </w:ins>
    <w:ins w:id="115"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392D6D" w:rsidRPr="00392D6D">
      <w:rPr>
        <w:rFonts w:asciiTheme="majorHAnsi" w:hAnsiTheme="majorHAnsi"/>
        <w:noProof/>
      </w:rPr>
      <w:t>1</w:t>
    </w:r>
    <w:ins w:id="116" w:author="Preferred Customer" w:date="2012-12-28T07:41:00Z">
      <w:r>
        <w:fldChar w:fldCharType="end"/>
      </w:r>
    </w:ins>
  </w:p>
  <w:p w:rsidR="00504828" w:rsidRDefault="00504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C71C4"/>
    <w:rsid w:val="000D04B9"/>
    <w:rsid w:val="000F0F82"/>
    <w:rsid w:val="000F106B"/>
    <w:rsid w:val="001300B3"/>
    <w:rsid w:val="0014223A"/>
    <w:rsid w:val="001F1726"/>
    <w:rsid w:val="00392D6D"/>
    <w:rsid w:val="003C2B7B"/>
    <w:rsid w:val="00411539"/>
    <w:rsid w:val="004211E1"/>
    <w:rsid w:val="00504828"/>
    <w:rsid w:val="005075E6"/>
    <w:rsid w:val="005F3B98"/>
    <w:rsid w:val="00613C85"/>
    <w:rsid w:val="006935D8"/>
    <w:rsid w:val="006B5C0E"/>
    <w:rsid w:val="00732F05"/>
    <w:rsid w:val="00766D60"/>
    <w:rsid w:val="00822FC3"/>
    <w:rsid w:val="008A12AC"/>
    <w:rsid w:val="008A5039"/>
    <w:rsid w:val="008A7A14"/>
    <w:rsid w:val="009069B6"/>
    <w:rsid w:val="00910BF6"/>
    <w:rsid w:val="00943C38"/>
    <w:rsid w:val="0097355F"/>
    <w:rsid w:val="009B3989"/>
    <w:rsid w:val="009B4182"/>
    <w:rsid w:val="00A36062"/>
    <w:rsid w:val="00BE78EA"/>
    <w:rsid w:val="00CB219A"/>
    <w:rsid w:val="00D4229B"/>
    <w:rsid w:val="00E2386A"/>
    <w:rsid w:val="00E43263"/>
    <w:rsid w:val="00EA130F"/>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semiHidden/>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rPr>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16</cp:revision>
  <dcterms:created xsi:type="dcterms:W3CDTF">2011-08-18T20:08:00Z</dcterms:created>
  <dcterms:modified xsi:type="dcterms:W3CDTF">2013-06-17T19:36:00Z</dcterms:modified>
</cp:coreProperties>
</file>