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042307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480BA0">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Black" w:eastAsia="Times New Roman" w:hAnsi="Arial Black" w:cs="Times New Roman"/>
                  <w:kern w:val="28"/>
                  <w:sz w:val="36"/>
                  <w:szCs w:val="36"/>
                </w:rPr>
              </w:sdtEndPr>
              <w:sdtContent>
                <w:tc>
                  <w:tcPr>
                    <w:tcW w:w="5000" w:type="pct"/>
                  </w:tcPr>
                  <w:p w:rsidR="00480BA0" w:rsidRDefault="00480BA0" w:rsidP="00480BA0">
                    <w:pPr>
                      <w:pStyle w:val="NoSpacing"/>
                      <w:jc w:val="center"/>
                      <w:rPr>
                        <w:rFonts w:asciiTheme="majorHAnsi" w:eastAsiaTheme="majorEastAsia" w:hAnsiTheme="majorHAnsi" w:cstheme="majorBidi"/>
                        <w:caps/>
                      </w:rPr>
                    </w:pPr>
                    <w:r w:rsidRPr="00480BA0">
                      <w:rPr>
                        <w:rFonts w:ascii="Arial Black" w:eastAsia="Times New Roman" w:hAnsi="Arial Black" w:cs="Times New Roman"/>
                        <w:caps/>
                        <w:kern w:val="28"/>
                        <w:sz w:val="36"/>
                        <w:szCs w:val="36"/>
                      </w:rPr>
                      <w:t>STATE OF OREGON</w:t>
                    </w:r>
                    <w:r>
                      <w:rPr>
                        <w:rFonts w:ascii="Arial Black" w:eastAsia="Times New Roman" w:hAnsi="Arial Black" w:cs="Times New Roman"/>
                        <w:caps/>
                        <w:kern w:val="28"/>
                        <w:sz w:val="36"/>
                        <w:szCs w:val="36"/>
                      </w:rPr>
                      <w:t xml:space="preserve"> </w:t>
                    </w:r>
                    <w:r w:rsidRPr="00480BA0">
                      <w:rPr>
                        <w:rFonts w:ascii="Arial Black" w:eastAsia="Times New Roman" w:hAnsi="Arial Black" w:cs="Times New Roman"/>
                        <w:caps/>
                        <w:kern w:val="28"/>
                        <w:sz w:val="36"/>
                        <w:szCs w:val="36"/>
                      </w:rPr>
                      <w:t>DEPARTMENT OF ENVIRONMENTAL QUALIT</w:t>
                    </w:r>
                    <w:r>
                      <w:rPr>
                        <w:rFonts w:ascii="Arial Black" w:eastAsia="Times New Roman" w:hAnsi="Arial Black" w:cs="Times New Roman"/>
                        <w:caps/>
                        <w:kern w:val="28"/>
                        <w:sz w:val="36"/>
                        <w:szCs w:val="36"/>
                      </w:rPr>
                      <w:t>y</w:t>
                    </w:r>
                  </w:p>
                </w:tc>
              </w:sdtContent>
            </w:sdt>
          </w:tr>
          <w:tr w:rsidR="00480BA0">
            <w:trPr>
              <w:trHeight w:val="1440"/>
              <w:jc w:val="center"/>
            </w:trPr>
            <w:sdt>
              <w:sdtPr>
                <w:rPr>
                  <w:rFonts w:ascii="Arial" w:eastAsiaTheme="majorEastAsia" w:hAnsi="Arial" w:cs="Arial"/>
                  <w:sz w:val="80"/>
                  <w:szCs w:val="80"/>
                  <w:u w:val="single"/>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80BA0" w:rsidRDefault="003C33E4" w:rsidP="00480BA0">
                    <w:pPr>
                      <w:pStyle w:val="NoSpacing"/>
                      <w:jc w:val="center"/>
                      <w:rPr>
                        <w:rFonts w:asciiTheme="majorHAnsi" w:eastAsiaTheme="majorEastAsia" w:hAnsiTheme="majorHAnsi" w:cstheme="majorBidi"/>
                        <w:sz w:val="80"/>
                        <w:szCs w:val="80"/>
                      </w:rPr>
                    </w:pPr>
                    <w:r w:rsidRPr="006B79CA">
                      <w:rPr>
                        <w:rFonts w:ascii="Arial" w:eastAsiaTheme="majorEastAsia" w:hAnsi="Arial" w:cs="Arial"/>
                        <w:sz w:val="80"/>
                        <w:szCs w:val="80"/>
                        <w:u w:val="single"/>
                      </w:rPr>
                      <w:t>DRAFT POINT SOURCE CONTINUOUS MONITORING MANUAL</w:t>
                    </w:r>
                  </w:p>
                </w:tc>
              </w:sdtContent>
            </w:sdt>
          </w:tr>
          <w:tr w:rsidR="00480BA0">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80BA0" w:rsidRPr="006B79CA" w:rsidRDefault="00480BA0" w:rsidP="00480BA0">
                    <w:pPr>
                      <w:pStyle w:val="NoSpacing"/>
                      <w:jc w:val="center"/>
                      <w:rPr>
                        <w:rFonts w:ascii="Arial" w:eastAsiaTheme="majorEastAsia" w:hAnsi="Arial" w:cs="Arial"/>
                        <w:sz w:val="44"/>
                        <w:szCs w:val="44"/>
                      </w:rPr>
                    </w:pPr>
                    <w:r w:rsidRPr="006B79CA">
                      <w:rPr>
                        <w:rFonts w:ascii="Arial" w:eastAsiaTheme="majorEastAsia" w:hAnsi="Arial" w:cs="Arial"/>
                        <w:sz w:val="44"/>
                        <w:szCs w:val="44"/>
                      </w:rPr>
                      <w:t>Volume I</w:t>
                    </w:r>
                  </w:p>
                </w:tc>
              </w:sdtContent>
            </w:sdt>
          </w:tr>
          <w:tr w:rsidR="00480BA0">
            <w:trPr>
              <w:trHeight w:val="360"/>
              <w:jc w:val="center"/>
            </w:trPr>
            <w:tc>
              <w:tcPr>
                <w:tcW w:w="5000" w:type="pct"/>
                <w:vAlign w:val="center"/>
              </w:tcPr>
              <w:p w:rsidR="00480BA0" w:rsidRDefault="00480BA0">
                <w:pPr>
                  <w:pStyle w:val="NoSpacing"/>
                  <w:jc w:val="center"/>
                </w:pPr>
                <w:r>
                  <w:t>January, 1976</w:t>
                </w:r>
              </w:p>
            </w:tc>
          </w:tr>
          <w:tr w:rsidR="00480BA0">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80BA0" w:rsidRDefault="003C33E4" w:rsidP="00480BA0">
                    <w:pPr>
                      <w:pStyle w:val="NoSpacing"/>
                      <w:jc w:val="center"/>
                      <w:rPr>
                        <w:b/>
                        <w:bCs/>
                      </w:rPr>
                    </w:pPr>
                    <w:r>
                      <w:rPr>
                        <w:b/>
                        <w:bCs/>
                      </w:rPr>
                      <w:t>Revisions: April, 1979</w:t>
                    </w:r>
                  </w:p>
                </w:tc>
              </w:sdtContent>
            </w:sdt>
          </w:tr>
          <w:tr w:rsidR="00480BA0">
            <w:trPr>
              <w:trHeight w:val="360"/>
              <w:jc w:val="center"/>
            </w:trPr>
            <w:tc>
              <w:tcPr>
                <w:tcW w:w="5000" w:type="pct"/>
                <w:vAlign w:val="center"/>
              </w:tcPr>
              <w:p w:rsidR="00480BA0" w:rsidRDefault="00480BA0" w:rsidP="00480BA0">
                <w:pPr>
                  <w:pStyle w:val="NoSpacing"/>
                  <w:jc w:val="center"/>
                  <w:rPr>
                    <w:b/>
                    <w:bCs/>
                  </w:rPr>
                </w:pPr>
                <w:r>
                  <w:rPr>
                    <w:b/>
                    <w:bCs/>
                  </w:rPr>
                  <w:t>August, 1981</w:t>
                </w:r>
              </w:p>
            </w:tc>
          </w:tr>
          <w:tr w:rsidR="00480BA0">
            <w:trPr>
              <w:trHeight w:val="360"/>
              <w:jc w:val="center"/>
            </w:trPr>
            <w:tc>
              <w:tcPr>
                <w:tcW w:w="5000" w:type="pct"/>
                <w:vAlign w:val="center"/>
              </w:tcPr>
              <w:p w:rsidR="00480BA0" w:rsidRDefault="00480BA0" w:rsidP="00480BA0">
                <w:pPr>
                  <w:pStyle w:val="NoSpacing"/>
                  <w:jc w:val="center"/>
                  <w:rPr>
                    <w:b/>
                    <w:bCs/>
                  </w:rPr>
                </w:pPr>
                <w:r>
                  <w:rPr>
                    <w:b/>
                    <w:bCs/>
                  </w:rPr>
                  <w:t>January, 1992</w:t>
                </w:r>
              </w:p>
            </w:tc>
          </w:tr>
          <w:tr w:rsidR="00480BA0">
            <w:trPr>
              <w:trHeight w:val="360"/>
              <w:jc w:val="center"/>
            </w:trPr>
            <w:tc>
              <w:tcPr>
                <w:tcW w:w="5000" w:type="pct"/>
                <w:vAlign w:val="center"/>
              </w:tcPr>
              <w:p w:rsidR="00480BA0" w:rsidRDefault="00480BA0" w:rsidP="00480BA0">
                <w:pPr>
                  <w:pStyle w:val="NoSpacing"/>
                  <w:jc w:val="center"/>
                  <w:rPr>
                    <w:b/>
                    <w:bCs/>
                  </w:rPr>
                </w:pPr>
                <w:del w:id="0" w:author="jinahar" w:date="2013-06-19T13:35:00Z">
                  <w:r w:rsidDel="00C21893">
                    <w:rPr>
                      <w:b/>
                      <w:bCs/>
                    </w:rPr>
                    <w:delText>January</w:delText>
                  </w:r>
                </w:del>
                <w:ins w:id="1" w:author="jinahar" w:date="2013-06-19T13:35:00Z">
                  <w:r w:rsidR="00C21893">
                    <w:rPr>
                      <w:b/>
                      <w:bCs/>
                    </w:rPr>
                    <w:t>March</w:t>
                  </w:r>
                </w:ins>
                <w:r>
                  <w:rPr>
                    <w:b/>
                    <w:bCs/>
                  </w:rPr>
                  <w:t>, 2014</w:t>
                </w:r>
              </w:p>
            </w:tc>
          </w:tr>
        </w:tbl>
        <w:p w:rsidR="006B79CA" w:rsidRDefault="006B79CA" w:rsidP="00480BA0"/>
        <w:p w:rsidR="006B79CA" w:rsidRDefault="006B79CA" w:rsidP="00480BA0"/>
        <w:p w:rsidR="006B79CA" w:rsidRDefault="006B79CA" w:rsidP="00480BA0"/>
        <w:p w:rsidR="006B79CA" w:rsidRDefault="00480BA0" w:rsidP="00480BA0">
          <w:r>
            <w:rPr>
              <w:noProof/>
            </w:rPr>
            <w:drawing>
              <wp:anchor distT="0" distB="0" distL="114300" distR="114300" simplePos="0" relativeHeight="251658240" behindDoc="0" locked="0" layoutInCell="1" allowOverlap="1">
                <wp:simplePos x="0" y="0"/>
                <wp:positionH relativeFrom="column">
                  <wp:posOffset>2223135</wp:posOffset>
                </wp:positionH>
                <wp:positionV relativeFrom="paragraph">
                  <wp:posOffset>99695</wp:posOffset>
                </wp:positionV>
                <wp:extent cx="1714500" cy="1676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14500" cy="1676400"/>
                        </a:xfrm>
                        <a:prstGeom prst="rect">
                          <a:avLst/>
                        </a:prstGeom>
                        <a:noFill/>
                      </pic:spPr>
                    </pic:pic>
                  </a:graphicData>
                </a:graphic>
              </wp:anchor>
            </w:drawing>
          </w:r>
        </w:p>
        <w:p w:rsidR="00480BA0" w:rsidRDefault="00480BA0" w:rsidP="00480BA0"/>
        <w:p w:rsidR="00480BA0" w:rsidRDefault="00480BA0" w:rsidP="00480BA0">
          <w:pPr>
            <w:pStyle w:val="Titleline"/>
            <w:spacing w:before="0" w:line="240" w:lineRule="auto"/>
            <w:rPr>
              <w:caps w:val="0"/>
              <w:smallCaps/>
              <w:sz w:val="36"/>
              <w:szCs w:val="36"/>
            </w:rPr>
          </w:pPr>
        </w:p>
        <w:p w:rsidR="00480BA0" w:rsidRDefault="00480BA0"/>
        <w:p w:rsidR="00480BA0" w:rsidRDefault="00480BA0">
          <w:pPr>
            <w:rPr>
              <w:rFonts w:asciiTheme="majorHAnsi" w:eastAsiaTheme="majorEastAsia" w:hAnsiTheme="majorHAnsi" w:cstheme="majorBidi"/>
              <w:b/>
              <w:bCs/>
              <w:color w:val="365F91" w:themeColor="accent1" w:themeShade="BF"/>
              <w:sz w:val="28"/>
              <w:szCs w:val="28"/>
            </w:rPr>
          </w:pPr>
          <w:r>
            <w:br w:type="page"/>
          </w:r>
        </w:p>
      </w:sdtContent>
    </w:sdt>
    <w:sdt>
      <w:sdtPr>
        <w:rPr>
          <w:rFonts w:asciiTheme="minorHAnsi" w:eastAsiaTheme="minorHAnsi" w:hAnsiTheme="minorHAnsi" w:cstheme="minorBidi"/>
          <w:b w:val="0"/>
          <w:bCs w:val="0"/>
          <w:color w:val="auto"/>
          <w:sz w:val="22"/>
          <w:szCs w:val="22"/>
        </w:rPr>
        <w:id w:val="10423068"/>
        <w:docPartObj>
          <w:docPartGallery w:val="Table of Contents"/>
          <w:docPartUnique/>
        </w:docPartObj>
      </w:sdtPr>
      <w:sdtContent>
        <w:p w:rsidR="00E96FD5" w:rsidRDefault="00E96FD5">
          <w:pPr>
            <w:pStyle w:val="TOCHeading"/>
          </w:pPr>
          <w:r>
            <w:t>Table of Contents</w:t>
          </w:r>
        </w:p>
        <w:p w:rsidR="006B79CA" w:rsidRDefault="00644C3E">
          <w:pPr>
            <w:pStyle w:val="TOC2"/>
            <w:tabs>
              <w:tab w:val="right" w:leader="dot" w:pos="9350"/>
            </w:tabs>
            <w:rPr>
              <w:rFonts w:eastAsiaTheme="minorEastAsia"/>
              <w:noProof/>
            </w:rPr>
          </w:pPr>
          <w:r>
            <w:fldChar w:fldCharType="begin"/>
          </w:r>
          <w:r w:rsidR="00E96FD5">
            <w:instrText xml:space="preserve"> TOC \o "1-3" \h \z \u </w:instrText>
          </w:r>
          <w:r>
            <w:fldChar w:fldCharType="separate"/>
          </w:r>
          <w:hyperlink w:anchor="_Toc352586726" w:history="1">
            <w:r w:rsidR="006B79CA" w:rsidRPr="009B108D">
              <w:rPr>
                <w:rStyle w:val="Hyperlink"/>
                <w:noProof/>
              </w:rPr>
              <w:t>1.0  Introduction</w:t>
            </w:r>
            <w:r w:rsidR="006B79CA">
              <w:rPr>
                <w:noProof/>
                <w:webHidden/>
              </w:rPr>
              <w:tab/>
            </w:r>
            <w:r>
              <w:rPr>
                <w:noProof/>
                <w:webHidden/>
              </w:rPr>
              <w:fldChar w:fldCharType="begin"/>
            </w:r>
            <w:r w:rsidR="006B79CA">
              <w:rPr>
                <w:noProof/>
                <w:webHidden/>
              </w:rPr>
              <w:instrText xml:space="preserve"> PAGEREF _Toc352586726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644C3E">
          <w:pPr>
            <w:pStyle w:val="TOC2"/>
            <w:tabs>
              <w:tab w:val="right" w:leader="dot" w:pos="9350"/>
            </w:tabs>
            <w:rPr>
              <w:rFonts w:eastAsiaTheme="minorEastAsia"/>
              <w:noProof/>
            </w:rPr>
          </w:pPr>
          <w:hyperlink w:anchor="_Toc352586727" w:history="1">
            <w:r w:rsidR="006B79CA" w:rsidRPr="009B108D">
              <w:rPr>
                <w:rStyle w:val="Hyperlink"/>
                <w:noProof/>
              </w:rPr>
              <w:t>2.0  Monitoring Objectives</w:t>
            </w:r>
            <w:r w:rsidR="006B79CA">
              <w:rPr>
                <w:noProof/>
                <w:webHidden/>
              </w:rPr>
              <w:tab/>
            </w:r>
            <w:r>
              <w:rPr>
                <w:noProof/>
                <w:webHidden/>
              </w:rPr>
              <w:fldChar w:fldCharType="begin"/>
            </w:r>
            <w:r w:rsidR="006B79CA">
              <w:rPr>
                <w:noProof/>
                <w:webHidden/>
              </w:rPr>
              <w:instrText xml:space="preserve"> PAGEREF _Toc352586727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644C3E">
          <w:pPr>
            <w:pStyle w:val="TOC3"/>
            <w:tabs>
              <w:tab w:val="right" w:leader="dot" w:pos="9350"/>
            </w:tabs>
            <w:rPr>
              <w:rFonts w:eastAsiaTheme="minorEastAsia"/>
              <w:noProof/>
            </w:rPr>
          </w:pPr>
          <w:hyperlink w:anchor="_Toc352586728" w:history="1">
            <w:r w:rsidR="006B79CA" w:rsidRPr="009B108D">
              <w:rPr>
                <w:rStyle w:val="Hyperlink"/>
                <w:noProof/>
              </w:rPr>
              <w:t>2.1  Program Objectives</w:t>
            </w:r>
            <w:r w:rsidR="006B79CA">
              <w:rPr>
                <w:noProof/>
                <w:webHidden/>
              </w:rPr>
              <w:tab/>
            </w:r>
            <w:r>
              <w:rPr>
                <w:noProof/>
                <w:webHidden/>
              </w:rPr>
              <w:fldChar w:fldCharType="begin"/>
            </w:r>
            <w:r w:rsidR="006B79CA">
              <w:rPr>
                <w:noProof/>
                <w:webHidden/>
              </w:rPr>
              <w:instrText xml:space="preserve"> PAGEREF _Toc352586728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644C3E">
          <w:pPr>
            <w:pStyle w:val="TOC3"/>
            <w:tabs>
              <w:tab w:val="left" w:pos="1100"/>
              <w:tab w:val="right" w:leader="dot" w:pos="9350"/>
            </w:tabs>
            <w:rPr>
              <w:rFonts w:eastAsiaTheme="minorEastAsia"/>
              <w:noProof/>
            </w:rPr>
          </w:pPr>
          <w:hyperlink w:anchor="_Toc352586729" w:history="1">
            <w:r w:rsidR="006B79CA" w:rsidRPr="009B108D">
              <w:rPr>
                <w:rStyle w:val="Hyperlink"/>
                <w:noProof/>
              </w:rPr>
              <w:t>2.2</w:t>
            </w:r>
            <w:r w:rsidR="006B79CA">
              <w:rPr>
                <w:rFonts w:eastAsiaTheme="minorEastAsia"/>
                <w:noProof/>
              </w:rPr>
              <w:tab/>
            </w:r>
            <w:r w:rsidR="006B79CA" w:rsidRPr="009B108D">
              <w:rPr>
                <w:rStyle w:val="Hyperlink"/>
                <w:noProof/>
              </w:rPr>
              <w:t>Data Quality Objectives</w:t>
            </w:r>
            <w:r w:rsidR="006B79CA">
              <w:rPr>
                <w:noProof/>
                <w:webHidden/>
              </w:rPr>
              <w:tab/>
            </w:r>
            <w:r>
              <w:rPr>
                <w:noProof/>
                <w:webHidden/>
              </w:rPr>
              <w:fldChar w:fldCharType="begin"/>
            </w:r>
            <w:r w:rsidR="006B79CA">
              <w:rPr>
                <w:noProof/>
                <w:webHidden/>
              </w:rPr>
              <w:instrText xml:space="preserve"> PAGEREF _Toc352586729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644C3E">
          <w:pPr>
            <w:pStyle w:val="TOC2"/>
            <w:tabs>
              <w:tab w:val="right" w:leader="dot" w:pos="9350"/>
            </w:tabs>
            <w:rPr>
              <w:rFonts w:eastAsiaTheme="minorEastAsia"/>
              <w:noProof/>
            </w:rPr>
          </w:pPr>
          <w:hyperlink w:anchor="_Toc352586730" w:history="1">
            <w:r w:rsidR="006B79CA" w:rsidRPr="009B108D">
              <w:rPr>
                <w:rStyle w:val="Hyperlink"/>
                <w:noProof/>
              </w:rPr>
              <w:t>3.0  Continuous Monitoring Plans</w:t>
            </w:r>
            <w:r w:rsidR="006B79CA">
              <w:rPr>
                <w:noProof/>
                <w:webHidden/>
              </w:rPr>
              <w:tab/>
            </w:r>
            <w:r>
              <w:rPr>
                <w:noProof/>
                <w:webHidden/>
              </w:rPr>
              <w:fldChar w:fldCharType="begin"/>
            </w:r>
            <w:r w:rsidR="006B79CA">
              <w:rPr>
                <w:noProof/>
                <w:webHidden/>
              </w:rPr>
              <w:instrText xml:space="preserve"> PAGEREF _Toc352586730 \h </w:instrText>
            </w:r>
            <w:r>
              <w:rPr>
                <w:noProof/>
                <w:webHidden/>
              </w:rPr>
            </w:r>
            <w:r>
              <w:rPr>
                <w:noProof/>
                <w:webHidden/>
              </w:rPr>
              <w:fldChar w:fldCharType="separate"/>
            </w:r>
            <w:r w:rsidR="006B79CA">
              <w:rPr>
                <w:noProof/>
                <w:webHidden/>
              </w:rPr>
              <w:t>4</w:t>
            </w:r>
            <w:r>
              <w:rPr>
                <w:noProof/>
                <w:webHidden/>
              </w:rPr>
              <w:fldChar w:fldCharType="end"/>
            </w:r>
          </w:hyperlink>
        </w:p>
        <w:p w:rsidR="006B79CA" w:rsidRDefault="00644C3E">
          <w:pPr>
            <w:pStyle w:val="TOC3"/>
            <w:tabs>
              <w:tab w:val="right" w:leader="dot" w:pos="9350"/>
            </w:tabs>
            <w:rPr>
              <w:rFonts w:eastAsiaTheme="minorEastAsia"/>
              <w:noProof/>
            </w:rPr>
          </w:pPr>
          <w:hyperlink w:anchor="_Toc352586731" w:history="1">
            <w:r w:rsidR="006B79CA" w:rsidRPr="009B108D">
              <w:rPr>
                <w:rStyle w:val="Hyperlink"/>
                <w:noProof/>
              </w:rPr>
              <w:t>3.1  Standard operating procedures</w:t>
            </w:r>
            <w:r w:rsidR="006B79CA">
              <w:rPr>
                <w:noProof/>
                <w:webHidden/>
              </w:rPr>
              <w:tab/>
            </w:r>
            <w:r>
              <w:rPr>
                <w:noProof/>
                <w:webHidden/>
              </w:rPr>
              <w:fldChar w:fldCharType="begin"/>
            </w:r>
            <w:r w:rsidR="006B79CA">
              <w:rPr>
                <w:noProof/>
                <w:webHidden/>
              </w:rPr>
              <w:instrText xml:space="preserve"> PAGEREF _Toc352586731 \h </w:instrText>
            </w:r>
            <w:r>
              <w:rPr>
                <w:noProof/>
                <w:webHidden/>
              </w:rPr>
            </w:r>
            <w:r>
              <w:rPr>
                <w:noProof/>
                <w:webHidden/>
              </w:rPr>
              <w:fldChar w:fldCharType="separate"/>
            </w:r>
            <w:r w:rsidR="006B79CA">
              <w:rPr>
                <w:noProof/>
                <w:webHidden/>
              </w:rPr>
              <w:t>4</w:t>
            </w:r>
            <w:r>
              <w:rPr>
                <w:noProof/>
                <w:webHidden/>
              </w:rPr>
              <w:fldChar w:fldCharType="end"/>
            </w:r>
          </w:hyperlink>
        </w:p>
        <w:p w:rsidR="006B79CA" w:rsidRDefault="00644C3E">
          <w:pPr>
            <w:pStyle w:val="TOC3"/>
            <w:tabs>
              <w:tab w:val="right" w:leader="dot" w:pos="9350"/>
            </w:tabs>
            <w:rPr>
              <w:rFonts w:eastAsiaTheme="minorEastAsia"/>
              <w:noProof/>
            </w:rPr>
          </w:pPr>
          <w:hyperlink w:anchor="_Toc352586732" w:history="1">
            <w:r w:rsidR="006B79CA" w:rsidRPr="009B108D">
              <w:rPr>
                <w:rStyle w:val="Hyperlink"/>
                <w:noProof/>
              </w:rPr>
              <w:t>3.2  Quality Control/Quality Assurance Plan</w:t>
            </w:r>
            <w:r w:rsidR="006B79CA">
              <w:rPr>
                <w:noProof/>
                <w:webHidden/>
              </w:rPr>
              <w:tab/>
            </w:r>
            <w:r>
              <w:rPr>
                <w:noProof/>
                <w:webHidden/>
              </w:rPr>
              <w:fldChar w:fldCharType="begin"/>
            </w:r>
            <w:r w:rsidR="006B79CA">
              <w:rPr>
                <w:noProof/>
                <w:webHidden/>
              </w:rPr>
              <w:instrText xml:space="preserve"> PAGEREF _Toc352586732 \h </w:instrText>
            </w:r>
            <w:r>
              <w:rPr>
                <w:noProof/>
                <w:webHidden/>
              </w:rPr>
            </w:r>
            <w:r>
              <w:rPr>
                <w:noProof/>
                <w:webHidden/>
              </w:rPr>
              <w:fldChar w:fldCharType="separate"/>
            </w:r>
            <w:r w:rsidR="006B79CA">
              <w:rPr>
                <w:noProof/>
                <w:webHidden/>
              </w:rPr>
              <w:t>4</w:t>
            </w:r>
            <w:r>
              <w:rPr>
                <w:noProof/>
                <w:webHidden/>
              </w:rPr>
              <w:fldChar w:fldCharType="end"/>
            </w:r>
          </w:hyperlink>
        </w:p>
        <w:p w:rsidR="006B79CA" w:rsidRDefault="00644C3E">
          <w:pPr>
            <w:pStyle w:val="TOC2"/>
            <w:tabs>
              <w:tab w:val="right" w:leader="dot" w:pos="9350"/>
            </w:tabs>
            <w:rPr>
              <w:rFonts w:eastAsiaTheme="minorEastAsia"/>
              <w:noProof/>
            </w:rPr>
          </w:pPr>
          <w:hyperlink w:anchor="_Toc352586733" w:history="1">
            <w:r w:rsidR="006B79CA" w:rsidRPr="009B108D">
              <w:rPr>
                <w:rStyle w:val="Hyperlink"/>
                <w:noProof/>
              </w:rPr>
              <w:t>4.0  Continuous Emission Monitoring Systems</w:t>
            </w:r>
            <w:r w:rsidR="006B79CA">
              <w:rPr>
                <w:noProof/>
                <w:webHidden/>
              </w:rPr>
              <w:tab/>
            </w:r>
            <w:r>
              <w:rPr>
                <w:noProof/>
                <w:webHidden/>
              </w:rPr>
              <w:fldChar w:fldCharType="begin"/>
            </w:r>
            <w:r w:rsidR="006B79CA">
              <w:rPr>
                <w:noProof/>
                <w:webHidden/>
              </w:rPr>
              <w:instrText xml:space="preserve"> PAGEREF _Toc352586733 \h </w:instrText>
            </w:r>
            <w:r>
              <w:rPr>
                <w:noProof/>
                <w:webHidden/>
              </w:rPr>
            </w:r>
            <w:r>
              <w:rPr>
                <w:noProof/>
                <w:webHidden/>
              </w:rPr>
              <w:fldChar w:fldCharType="separate"/>
            </w:r>
            <w:r w:rsidR="006B79CA">
              <w:rPr>
                <w:noProof/>
                <w:webHidden/>
              </w:rPr>
              <w:t>5</w:t>
            </w:r>
            <w:r>
              <w:rPr>
                <w:noProof/>
                <w:webHidden/>
              </w:rPr>
              <w:fldChar w:fldCharType="end"/>
            </w:r>
          </w:hyperlink>
        </w:p>
        <w:p w:rsidR="006B79CA" w:rsidRDefault="00644C3E">
          <w:pPr>
            <w:pStyle w:val="TOC3"/>
            <w:tabs>
              <w:tab w:val="right" w:leader="dot" w:pos="9350"/>
            </w:tabs>
            <w:rPr>
              <w:rFonts w:eastAsiaTheme="minorEastAsia"/>
              <w:noProof/>
            </w:rPr>
          </w:pPr>
          <w:hyperlink w:anchor="_Toc352586734" w:history="1">
            <w:r w:rsidR="006B79CA" w:rsidRPr="009B108D">
              <w:rPr>
                <w:rStyle w:val="Hyperlink"/>
                <w:noProof/>
              </w:rPr>
              <w:t>4.1  Provisions, Specifications, Installation, and Measurement Location for CEMS</w:t>
            </w:r>
            <w:r w:rsidR="006B79CA">
              <w:rPr>
                <w:noProof/>
                <w:webHidden/>
              </w:rPr>
              <w:tab/>
            </w:r>
            <w:r>
              <w:rPr>
                <w:noProof/>
                <w:webHidden/>
              </w:rPr>
              <w:fldChar w:fldCharType="begin"/>
            </w:r>
            <w:r w:rsidR="006B79CA">
              <w:rPr>
                <w:noProof/>
                <w:webHidden/>
              </w:rPr>
              <w:instrText xml:space="preserve"> PAGEREF _Toc352586734 \h </w:instrText>
            </w:r>
            <w:r>
              <w:rPr>
                <w:noProof/>
                <w:webHidden/>
              </w:rPr>
            </w:r>
            <w:r>
              <w:rPr>
                <w:noProof/>
                <w:webHidden/>
              </w:rPr>
              <w:fldChar w:fldCharType="separate"/>
            </w:r>
            <w:r w:rsidR="006B79CA">
              <w:rPr>
                <w:noProof/>
                <w:webHidden/>
              </w:rPr>
              <w:t>5</w:t>
            </w:r>
            <w:r>
              <w:rPr>
                <w:noProof/>
                <w:webHidden/>
              </w:rPr>
              <w:fldChar w:fldCharType="end"/>
            </w:r>
          </w:hyperlink>
        </w:p>
        <w:p w:rsidR="006B79CA" w:rsidRDefault="00644C3E">
          <w:pPr>
            <w:pStyle w:val="TOC3"/>
            <w:tabs>
              <w:tab w:val="right" w:leader="dot" w:pos="9350"/>
            </w:tabs>
            <w:rPr>
              <w:rFonts w:eastAsiaTheme="minorEastAsia"/>
              <w:noProof/>
            </w:rPr>
          </w:pPr>
          <w:hyperlink w:anchor="_Toc352586735" w:history="1">
            <w:r w:rsidR="006B79CA" w:rsidRPr="009B108D">
              <w:rPr>
                <w:rStyle w:val="Hyperlink"/>
                <w:noProof/>
              </w:rPr>
              <w:t>4.2  Performance Assesments for CEMS</w:t>
            </w:r>
            <w:r w:rsidR="006B79CA">
              <w:rPr>
                <w:noProof/>
                <w:webHidden/>
              </w:rPr>
              <w:tab/>
            </w:r>
            <w:r>
              <w:rPr>
                <w:noProof/>
                <w:webHidden/>
              </w:rPr>
              <w:fldChar w:fldCharType="begin"/>
            </w:r>
            <w:r w:rsidR="006B79CA">
              <w:rPr>
                <w:noProof/>
                <w:webHidden/>
              </w:rPr>
              <w:instrText xml:space="preserve"> PAGEREF _Toc352586735 \h </w:instrText>
            </w:r>
            <w:r>
              <w:rPr>
                <w:noProof/>
                <w:webHidden/>
              </w:rPr>
            </w:r>
            <w:r>
              <w:rPr>
                <w:noProof/>
                <w:webHidden/>
              </w:rPr>
              <w:fldChar w:fldCharType="separate"/>
            </w:r>
            <w:r w:rsidR="006B79CA">
              <w:rPr>
                <w:noProof/>
                <w:webHidden/>
              </w:rPr>
              <w:t>6</w:t>
            </w:r>
            <w:r>
              <w:rPr>
                <w:noProof/>
                <w:webHidden/>
              </w:rPr>
              <w:fldChar w:fldCharType="end"/>
            </w:r>
          </w:hyperlink>
        </w:p>
        <w:p w:rsidR="006B79CA" w:rsidRDefault="00644C3E">
          <w:pPr>
            <w:pStyle w:val="TOC2"/>
            <w:tabs>
              <w:tab w:val="right" w:leader="dot" w:pos="9350"/>
            </w:tabs>
            <w:rPr>
              <w:rFonts w:eastAsiaTheme="minorEastAsia"/>
              <w:noProof/>
            </w:rPr>
          </w:pPr>
          <w:hyperlink w:anchor="_Toc352586736" w:history="1">
            <w:r w:rsidR="006B79CA" w:rsidRPr="009B108D">
              <w:rPr>
                <w:rStyle w:val="Hyperlink"/>
                <w:noProof/>
              </w:rPr>
              <w:t>5.0  Continuous Parameter Monitoring Systems</w:t>
            </w:r>
            <w:r w:rsidR="006B79CA">
              <w:rPr>
                <w:noProof/>
                <w:webHidden/>
              </w:rPr>
              <w:tab/>
            </w:r>
            <w:r>
              <w:rPr>
                <w:noProof/>
                <w:webHidden/>
              </w:rPr>
              <w:fldChar w:fldCharType="begin"/>
            </w:r>
            <w:r w:rsidR="006B79CA">
              <w:rPr>
                <w:noProof/>
                <w:webHidden/>
              </w:rPr>
              <w:instrText xml:space="preserve"> PAGEREF _Toc352586736 \h </w:instrText>
            </w:r>
            <w:r>
              <w:rPr>
                <w:noProof/>
                <w:webHidden/>
              </w:rPr>
            </w:r>
            <w:r>
              <w:rPr>
                <w:noProof/>
                <w:webHidden/>
              </w:rPr>
              <w:fldChar w:fldCharType="separate"/>
            </w:r>
            <w:r w:rsidR="006B79CA">
              <w:rPr>
                <w:noProof/>
                <w:webHidden/>
              </w:rPr>
              <w:t>6</w:t>
            </w:r>
            <w:r>
              <w:rPr>
                <w:noProof/>
                <w:webHidden/>
              </w:rPr>
              <w:fldChar w:fldCharType="end"/>
            </w:r>
          </w:hyperlink>
        </w:p>
        <w:p w:rsidR="006B79CA" w:rsidRDefault="00644C3E">
          <w:pPr>
            <w:pStyle w:val="TOC2"/>
            <w:tabs>
              <w:tab w:val="right" w:leader="dot" w:pos="9350"/>
            </w:tabs>
            <w:rPr>
              <w:rFonts w:eastAsiaTheme="minorEastAsia"/>
              <w:noProof/>
            </w:rPr>
          </w:pPr>
          <w:hyperlink w:anchor="_Toc352586737" w:history="1">
            <w:r w:rsidR="006B79CA" w:rsidRPr="009B108D">
              <w:rPr>
                <w:rStyle w:val="Hyperlink"/>
                <w:noProof/>
              </w:rPr>
              <w:t>6.0  Continuous Opacity Monitoring Systems (COMS)</w:t>
            </w:r>
            <w:r w:rsidR="006B79CA">
              <w:rPr>
                <w:noProof/>
                <w:webHidden/>
              </w:rPr>
              <w:tab/>
            </w:r>
            <w:r>
              <w:rPr>
                <w:noProof/>
                <w:webHidden/>
              </w:rPr>
              <w:fldChar w:fldCharType="begin"/>
            </w:r>
            <w:r w:rsidR="006B79CA">
              <w:rPr>
                <w:noProof/>
                <w:webHidden/>
              </w:rPr>
              <w:instrText xml:space="preserve"> PAGEREF _Toc352586737 \h </w:instrText>
            </w:r>
            <w:r>
              <w:rPr>
                <w:noProof/>
                <w:webHidden/>
              </w:rPr>
            </w:r>
            <w:r>
              <w:rPr>
                <w:noProof/>
                <w:webHidden/>
              </w:rPr>
              <w:fldChar w:fldCharType="separate"/>
            </w:r>
            <w:r w:rsidR="006B79CA">
              <w:rPr>
                <w:noProof/>
                <w:webHidden/>
              </w:rPr>
              <w:t>7</w:t>
            </w:r>
            <w:r>
              <w:rPr>
                <w:noProof/>
                <w:webHidden/>
              </w:rPr>
              <w:fldChar w:fldCharType="end"/>
            </w:r>
          </w:hyperlink>
        </w:p>
        <w:p w:rsidR="006B79CA" w:rsidRDefault="00644C3E">
          <w:pPr>
            <w:pStyle w:val="TOC2"/>
            <w:tabs>
              <w:tab w:val="right" w:leader="dot" w:pos="9350"/>
            </w:tabs>
            <w:rPr>
              <w:rFonts w:eastAsiaTheme="minorEastAsia"/>
              <w:noProof/>
            </w:rPr>
          </w:pPr>
          <w:hyperlink w:anchor="_Toc352586738" w:history="1">
            <w:r w:rsidR="006B79CA" w:rsidRPr="009B108D">
              <w:rPr>
                <w:rStyle w:val="Hyperlink"/>
                <w:noProof/>
              </w:rPr>
              <w:t>7.0  Recordkeeping and Reporting</w:t>
            </w:r>
            <w:r w:rsidR="006B79CA">
              <w:rPr>
                <w:noProof/>
                <w:webHidden/>
              </w:rPr>
              <w:tab/>
            </w:r>
            <w:r>
              <w:rPr>
                <w:noProof/>
                <w:webHidden/>
              </w:rPr>
              <w:fldChar w:fldCharType="begin"/>
            </w:r>
            <w:r w:rsidR="006B79CA">
              <w:rPr>
                <w:noProof/>
                <w:webHidden/>
              </w:rPr>
              <w:instrText xml:space="preserve"> PAGEREF _Toc352586738 \h </w:instrText>
            </w:r>
            <w:r>
              <w:rPr>
                <w:noProof/>
                <w:webHidden/>
              </w:rPr>
            </w:r>
            <w:r>
              <w:rPr>
                <w:noProof/>
                <w:webHidden/>
              </w:rPr>
              <w:fldChar w:fldCharType="separate"/>
            </w:r>
            <w:r w:rsidR="006B79CA">
              <w:rPr>
                <w:noProof/>
                <w:webHidden/>
              </w:rPr>
              <w:t>7</w:t>
            </w:r>
            <w:r>
              <w:rPr>
                <w:noProof/>
                <w:webHidden/>
              </w:rPr>
              <w:fldChar w:fldCharType="end"/>
            </w:r>
          </w:hyperlink>
        </w:p>
        <w:p w:rsidR="006B79CA" w:rsidRDefault="00644C3E">
          <w:pPr>
            <w:pStyle w:val="TOC2"/>
            <w:tabs>
              <w:tab w:val="right" w:leader="dot" w:pos="9350"/>
            </w:tabs>
            <w:rPr>
              <w:rFonts w:eastAsiaTheme="minorEastAsia"/>
              <w:noProof/>
            </w:rPr>
          </w:pPr>
          <w:hyperlink w:anchor="_Toc352586739" w:history="1">
            <w:r w:rsidR="006B79CA" w:rsidRPr="009B108D">
              <w:rPr>
                <w:rStyle w:val="Hyperlink"/>
                <w:noProof/>
              </w:rPr>
              <w:t>APPENDIX A: DEQ CONTINUOUS EMISSION MONITORING REQUIREMENTS</w:t>
            </w:r>
            <w:r w:rsidR="006B79CA">
              <w:rPr>
                <w:noProof/>
                <w:webHidden/>
              </w:rPr>
              <w:tab/>
            </w:r>
            <w:r>
              <w:rPr>
                <w:noProof/>
                <w:webHidden/>
              </w:rPr>
              <w:fldChar w:fldCharType="begin"/>
            </w:r>
            <w:r w:rsidR="006B79CA">
              <w:rPr>
                <w:noProof/>
                <w:webHidden/>
              </w:rPr>
              <w:instrText xml:space="preserve"> PAGEREF _Toc352586739 \h </w:instrText>
            </w:r>
            <w:r>
              <w:rPr>
                <w:noProof/>
                <w:webHidden/>
              </w:rPr>
            </w:r>
            <w:r>
              <w:rPr>
                <w:noProof/>
                <w:webHidden/>
              </w:rPr>
              <w:fldChar w:fldCharType="separate"/>
            </w:r>
            <w:r w:rsidR="006B79CA">
              <w:rPr>
                <w:noProof/>
                <w:webHidden/>
              </w:rPr>
              <w:t>9</w:t>
            </w:r>
            <w:r>
              <w:rPr>
                <w:noProof/>
                <w:webHidden/>
              </w:rPr>
              <w:fldChar w:fldCharType="end"/>
            </w:r>
          </w:hyperlink>
        </w:p>
        <w:p w:rsidR="006B79CA" w:rsidRDefault="00644C3E">
          <w:pPr>
            <w:pStyle w:val="TOC2"/>
            <w:tabs>
              <w:tab w:val="right" w:leader="dot" w:pos="9350"/>
            </w:tabs>
            <w:rPr>
              <w:rFonts w:eastAsiaTheme="minorEastAsia"/>
              <w:noProof/>
            </w:rPr>
          </w:pPr>
          <w:hyperlink w:anchor="_Toc352586740" w:history="1">
            <w:r w:rsidR="006B79CA" w:rsidRPr="009B108D">
              <w:rPr>
                <w:rStyle w:val="Hyperlink"/>
                <w:noProof/>
              </w:rPr>
              <w:t>APPENDIX B: DEQ CONTINUOUS PARAMETER MONITORING REQUIREMENTS</w:t>
            </w:r>
            <w:r w:rsidR="006B79CA">
              <w:rPr>
                <w:noProof/>
                <w:webHidden/>
              </w:rPr>
              <w:tab/>
            </w:r>
            <w:r>
              <w:rPr>
                <w:noProof/>
                <w:webHidden/>
              </w:rPr>
              <w:fldChar w:fldCharType="begin"/>
            </w:r>
            <w:r w:rsidR="006B79CA">
              <w:rPr>
                <w:noProof/>
                <w:webHidden/>
              </w:rPr>
              <w:instrText xml:space="preserve"> PAGEREF _Toc352586740 \h </w:instrText>
            </w:r>
            <w:r>
              <w:rPr>
                <w:noProof/>
                <w:webHidden/>
              </w:rPr>
            </w:r>
            <w:r>
              <w:rPr>
                <w:noProof/>
                <w:webHidden/>
              </w:rPr>
              <w:fldChar w:fldCharType="separate"/>
            </w:r>
            <w:r w:rsidR="006B79CA">
              <w:rPr>
                <w:noProof/>
                <w:webHidden/>
              </w:rPr>
              <w:t>11</w:t>
            </w:r>
            <w:r>
              <w:rPr>
                <w:noProof/>
                <w:webHidden/>
              </w:rPr>
              <w:fldChar w:fldCharType="end"/>
            </w:r>
          </w:hyperlink>
        </w:p>
        <w:p w:rsidR="006B79CA" w:rsidRDefault="00644C3E">
          <w:pPr>
            <w:pStyle w:val="TOC2"/>
            <w:tabs>
              <w:tab w:val="right" w:leader="dot" w:pos="9350"/>
            </w:tabs>
            <w:rPr>
              <w:rFonts w:eastAsiaTheme="minorEastAsia"/>
              <w:noProof/>
            </w:rPr>
          </w:pPr>
          <w:hyperlink w:anchor="_Toc352586741" w:history="1">
            <w:r w:rsidR="006B79CA" w:rsidRPr="009B108D">
              <w:rPr>
                <w:rStyle w:val="Hyperlink"/>
                <w:noProof/>
              </w:rPr>
              <w:t>APPENDIX C: DEQ RECORDKEEPING AND REPORTING REQUIREMENTS</w:t>
            </w:r>
            <w:r w:rsidR="006B79CA">
              <w:rPr>
                <w:noProof/>
                <w:webHidden/>
              </w:rPr>
              <w:tab/>
            </w:r>
            <w:r>
              <w:rPr>
                <w:noProof/>
                <w:webHidden/>
              </w:rPr>
              <w:fldChar w:fldCharType="begin"/>
            </w:r>
            <w:r w:rsidR="006B79CA">
              <w:rPr>
                <w:noProof/>
                <w:webHidden/>
              </w:rPr>
              <w:instrText xml:space="preserve"> PAGEREF _Toc352586741 \h </w:instrText>
            </w:r>
            <w:r>
              <w:rPr>
                <w:noProof/>
                <w:webHidden/>
              </w:rPr>
            </w:r>
            <w:r>
              <w:rPr>
                <w:noProof/>
                <w:webHidden/>
              </w:rPr>
              <w:fldChar w:fldCharType="separate"/>
            </w:r>
            <w:r w:rsidR="006B79CA">
              <w:rPr>
                <w:noProof/>
                <w:webHidden/>
              </w:rPr>
              <w:t>13</w:t>
            </w:r>
            <w:r>
              <w:rPr>
                <w:noProof/>
                <w:webHidden/>
              </w:rPr>
              <w:fldChar w:fldCharType="end"/>
            </w:r>
          </w:hyperlink>
        </w:p>
        <w:p w:rsidR="00E96FD5" w:rsidRDefault="00644C3E">
          <w:r>
            <w:fldChar w:fldCharType="end"/>
          </w:r>
        </w:p>
      </w:sdtContent>
    </w:sdt>
    <w:p w:rsidR="00E96FD5" w:rsidRDefault="00E96FD5">
      <w:pPr>
        <w:rPr>
          <w:rFonts w:asciiTheme="majorHAnsi" w:eastAsiaTheme="majorEastAsia" w:hAnsiTheme="majorHAnsi" w:cstheme="majorBidi"/>
          <w:b/>
          <w:bCs/>
          <w:sz w:val="26"/>
          <w:szCs w:val="26"/>
        </w:rPr>
      </w:pPr>
      <w:r>
        <w:br w:type="page"/>
      </w:r>
    </w:p>
    <w:p w:rsidR="00E96FD5" w:rsidRDefault="00E96FD5" w:rsidP="00D532CC">
      <w:pPr>
        <w:pStyle w:val="Heading2"/>
        <w:rPr>
          <w:color w:val="auto"/>
        </w:rPr>
      </w:pPr>
    </w:p>
    <w:p w:rsidR="00D532CC" w:rsidRPr="006B64E7" w:rsidRDefault="00D532CC" w:rsidP="00D532CC">
      <w:pPr>
        <w:pStyle w:val="Heading2"/>
        <w:rPr>
          <w:color w:val="auto"/>
        </w:rPr>
      </w:pPr>
      <w:bookmarkStart w:id="2" w:name="_Toc352586726"/>
      <w:r w:rsidRPr="006B64E7">
        <w:rPr>
          <w:color w:val="auto"/>
        </w:rPr>
        <w:t>1.</w:t>
      </w:r>
      <w:r w:rsidR="00897CF0">
        <w:rPr>
          <w:color w:val="auto"/>
        </w:rPr>
        <w:t>0</w:t>
      </w:r>
      <w:r w:rsidR="00624479">
        <w:rPr>
          <w:color w:val="auto"/>
        </w:rPr>
        <w:t xml:space="preserve">  </w:t>
      </w:r>
      <w:r w:rsidRPr="006B64E7">
        <w:rPr>
          <w:color w:val="auto"/>
        </w:rPr>
        <w:t>Introduction</w:t>
      </w:r>
      <w:bookmarkEnd w:id="2"/>
    </w:p>
    <w:p w:rsidR="00897CF0" w:rsidRPr="00E96FD5" w:rsidRDefault="00D532CC" w:rsidP="00E96FD5">
      <w:pPr>
        <w:spacing w:after="0" w:line="240" w:lineRule="auto"/>
        <w:rPr>
          <w:b/>
          <w:sz w:val="24"/>
          <w:szCs w:val="24"/>
        </w:rPr>
      </w:pPr>
      <w:r w:rsidRPr="00E96FD5">
        <w:rPr>
          <w:sz w:val="24"/>
          <w:szCs w:val="24"/>
        </w:rPr>
        <w:t xml:space="preserve">This manual provides guidance and direction to point source emitters that are responsible for continuously monitoring </w:t>
      </w:r>
      <w:r w:rsidR="00191F31" w:rsidRPr="00E96FD5">
        <w:rPr>
          <w:sz w:val="24"/>
          <w:szCs w:val="24"/>
        </w:rPr>
        <w:t xml:space="preserve">air </w:t>
      </w:r>
      <w:r w:rsidRPr="00E96FD5">
        <w:rPr>
          <w:sz w:val="24"/>
          <w:szCs w:val="24"/>
        </w:rPr>
        <w:t>emissions</w:t>
      </w:r>
      <w:r w:rsidR="00191F31" w:rsidRPr="00E96FD5">
        <w:rPr>
          <w:sz w:val="24"/>
          <w:szCs w:val="24"/>
        </w:rPr>
        <w:t>,</w:t>
      </w:r>
      <w:r w:rsidRPr="00E96FD5">
        <w:rPr>
          <w:sz w:val="24"/>
          <w:szCs w:val="24"/>
        </w:rPr>
        <w:t xml:space="preserve"> operating parameters</w:t>
      </w:r>
      <w:r w:rsidR="00191F31" w:rsidRPr="00E96FD5">
        <w:rPr>
          <w:sz w:val="24"/>
          <w:szCs w:val="24"/>
        </w:rPr>
        <w:t>, or opacity</w:t>
      </w:r>
      <w:r w:rsidRPr="00E96FD5">
        <w:rPr>
          <w:sz w:val="24"/>
          <w:szCs w:val="24"/>
        </w:rPr>
        <w:t xml:space="preserve"> from their facilities.  </w:t>
      </w:r>
    </w:p>
    <w:p w:rsidR="00897CF0" w:rsidRPr="00E96FD5" w:rsidRDefault="00897CF0" w:rsidP="00E96FD5">
      <w:pPr>
        <w:spacing w:after="0" w:line="240" w:lineRule="auto"/>
        <w:rPr>
          <w:sz w:val="24"/>
          <w:szCs w:val="24"/>
        </w:rPr>
      </w:pPr>
      <w:r w:rsidRPr="00E96FD5">
        <w:rPr>
          <w:sz w:val="24"/>
          <w:szCs w:val="24"/>
        </w:rPr>
        <w:t>For purposes of this manual, continuous monitoring systems (CMS) are divided into three (3) main subgroups:</w:t>
      </w:r>
    </w:p>
    <w:p w:rsidR="00897CF0" w:rsidRPr="00E96FD5" w:rsidRDefault="00897CF0" w:rsidP="00E96FD5">
      <w:pPr>
        <w:pStyle w:val="ListParagraph"/>
        <w:numPr>
          <w:ilvl w:val="0"/>
          <w:numId w:val="27"/>
        </w:numPr>
        <w:spacing w:after="0" w:line="240" w:lineRule="auto"/>
        <w:rPr>
          <w:sz w:val="24"/>
          <w:szCs w:val="24"/>
        </w:rPr>
      </w:pPr>
      <w:r w:rsidRPr="00E96FD5">
        <w:rPr>
          <w:sz w:val="24"/>
          <w:szCs w:val="24"/>
        </w:rPr>
        <w:t>Continuous Emission Monitoring Systems (CEMS),</w:t>
      </w:r>
    </w:p>
    <w:p w:rsidR="00897CF0" w:rsidRPr="00E96FD5" w:rsidRDefault="00897CF0" w:rsidP="00E96FD5">
      <w:pPr>
        <w:pStyle w:val="ListParagraph"/>
        <w:numPr>
          <w:ilvl w:val="0"/>
          <w:numId w:val="27"/>
        </w:numPr>
        <w:spacing w:after="0" w:line="240" w:lineRule="auto"/>
        <w:rPr>
          <w:sz w:val="24"/>
          <w:szCs w:val="24"/>
        </w:rPr>
      </w:pPr>
      <w:r w:rsidRPr="00E96FD5">
        <w:rPr>
          <w:sz w:val="24"/>
          <w:szCs w:val="24"/>
        </w:rPr>
        <w:t>Continuous Parameter Monitorin</w:t>
      </w:r>
      <w:r w:rsidR="00377D96" w:rsidRPr="00E96FD5">
        <w:rPr>
          <w:sz w:val="24"/>
          <w:szCs w:val="24"/>
        </w:rPr>
        <w:t>g</w:t>
      </w:r>
      <w:r w:rsidRPr="00E96FD5">
        <w:rPr>
          <w:sz w:val="24"/>
          <w:szCs w:val="24"/>
        </w:rPr>
        <w:t xml:space="preserve"> Systems (CPMS), and</w:t>
      </w:r>
    </w:p>
    <w:p w:rsidR="00897CF0" w:rsidRDefault="00897CF0" w:rsidP="00E96FD5">
      <w:pPr>
        <w:pStyle w:val="ListParagraph"/>
        <w:numPr>
          <w:ilvl w:val="0"/>
          <w:numId w:val="27"/>
        </w:numPr>
        <w:spacing w:after="0" w:line="240" w:lineRule="auto"/>
        <w:rPr>
          <w:sz w:val="24"/>
          <w:szCs w:val="24"/>
        </w:rPr>
      </w:pPr>
      <w:r w:rsidRPr="00E96FD5">
        <w:rPr>
          <w:sz w:val="24"/>
          <w:szCs w:val="24"/>
        </w:rPr>
        <w:t>Continuous Opacity Monitoring Systems (COMS)</w:t>
      </w:r>
      <w:r w:rsidR="00377D96" w:rsidRPr="00E96FD5">
        <w:rPr>
          <w:sz w:val="24"/>
          <w:szCs w:val="24"/>
        </w:rPr>
        <w:t>.</w:t>
      </w:r>
      <w:r w:rsidRPr="00E96FD5">
        <w:rPr>
          <w:sz w:val="24"/>
          <w:szCs w:val="24"/>
        </w:rPr>
        <w:t xml:space="preserve"> </w:t>
      </w:r>
    </w:p>
    <w:p w:rsidR="00E96FD5" w:rsidRPr="00E96FD5" w:rsidRDefault="00E96FD5" w:rsidP="00E96FD5">
      <w:pPr>
        <w:pStyle w:val="ListParagraph"/>
        <w:spacing w:after="0" w:line="240" w:lineRule="auto"/>
        <w:rPr>
          <w:sz w:val="24"/>
          <w:szCs w:val="24"/>
        </w:rPr>
      </w:pPr>
    </w:p>
    <w:p w:rsidR="00D532CC" w:rsidRPr="00E96FD5" w:rsidRDefault="00897CF0" w:rsidP="00E96FD5">
      <w:pPr>
        <w:spacing w:after="0" w:line="240" w:lineRule="auto"/>
        <w:rPr>
          <w:b/>
          <w:sz w:val="24"/>
          <w:szCs w:val="24"/>
        </w:rPr>
      </w:pPr>
      <w:r w:rsidRPr="00E96FD5">
        <w:rPr>
          <w:sz w:val="24"/>
          <w:szCs w:val="24"/>
        </w:rPr>
        <w:t xml:space="preserve">Standards applying to CMS that are </w:t>
      </w:r>
      <w:r w:rsidR="00827946" w:rsidRPr="00E96FD5">
        <w:rPr>
          <w:sz w:val="24"/>
          <w:szCs w:val="24"/>
        </w:rPr>
        <w:t xml:space="preserve">required by permit condition, but </w:t>
      </w:r>
      <w:r w:rsidRPr="00E96FD5">
        <w:rPr>
          <w:sz w:val="24"/>
          <w:szCs w:val="24"/>
        </w:rPr>
        <w:t>not subject to federal regulations may be found within this guidance document.  In addition</w:t>
      </w:r>
      <w:r w:rsidR="003C33E4" w:rsidRPr="00E96FD5">
        <w:rPr>
          <w:sz w:val="24"/>
          <w:szCs w:val="24"/>
        </w:rPr>
        <w:t>, this</w:t>
      </w:r>
      <w:r w:rsidR="00D532CC" w:rsidRPr="00E96FD5">
        <w:rPr>
          <w:sz w:val="24"/>
          <w:szCs w:val="24"/>
        </w:rPr>
        <w:t xml:space="preserve"> manual applies to </w:t>
      </w:r>
      <w:r w:rsidR="00191F31" w:rsidRPr="00E96FD5">
        <w:rPr>
          <w:sz w:val="24"/>
          <w:szCs w:val="24"/>
        </w:rPr>
        <w:t>c</w:t>
      </w:r>
      <w:r w:rsidR="00D532CC" w:rsidRPr="00E96FD5">
        <w:rPr>
          <w:sz w:val="24"/>
          <w:szCs w:val="24"/>
        </w:rPr>
        <w:t xml:space="preserve">ontinuous </w:t>
      </w:r>
      <w:r w:rsidR="00191F31" w:rsidRPr="00E96FD5">
        <w:rPr>
          <w:sz w:val="24"/>
          <w:szCs w:val="24"/>
        </w:rPr>
        <w:t>mon</w:t>
      </w:r>
      <w:r w:rsidR="00D532CC" w:rsidRPr="00E96FD5">
        <w:rPr>
          <w:sz w:val="24"/>
          <w:szCs w:val="24"/>
        </w:rPr>
        <w:t xml:space="preserve">itoring </w:t>
      </w:r>
      <w:r w:rsidR="00191F31" w:rsidRPr="00E96FD5">
        <w:rPr>
          <w:sz w:val="24"/>
          <w:szCs w:val="24"/>
        </w:rPr>
        <w:t>s</w:t>
      </w:r>
      <w:r w:rsidR="00D532CC" w:rsidRPr="00E96FD5">
        <w:rPr>
          <w:sz w:val="24"/>
          <w:szCs w:val="24"/>
        </w:rPr>
        <w:t>ystems (CMS) that are subject to:</w:t>
      </w:r>
    </w:p>
    <w:p w:rsidR="006104CA" w:rsidRPr="00E96FD5" w:rsidRDefault="00D532CC" w:rsidP="00E96FD5">
      <w:pPr>
        <w:pStyle w:val="ListParagraph"/>
        <w:numPr>
          <w:ilvl w:val="0"/>
          <w:numId w:val="28"/>
        </w:numPr>
        <w:spacing w:after="0" w:line="240" w:lineRule="auto"/>
        <w:rPr>
          <w:b/>
          <w:sz w:val="24"/>
          <w:szCs w:val="24"/>
        </w:rPr>
      </w:pPr>
      <w:r w:rsidRPr="00E96FD5">
        <w:rPr>
          <w:sz w:val="24"/>
          <w:szCs w:val="24"/>
        </w:rPr>
        <w:t>New Source Performance Standards</w:t>
      </w:r>
      <w:r w:rsidR="006104CA" w:rsidRPr="00E96FD5">
        <w:rPr>
          <w:sz w:val="24"/>
          <w:szCs w:val="24"/>
        </w:rPr>
        <w:t xml:space="preserve"> (NSPS)</w:t>
      </w:r>
      <w:r w:rsidR="00897CF0" w:rsidRPr="00E96FD5">
        <w:rPr>
          <w:sz w:val="24"/>
          <w:szCs w:val="24"/>
        </w:rPr>
        <w:t xml:space="preserve"> 40 CFR Part 60</w:t>
      </w:r>
      <w:r w:rsidR="006104CA" w:rsidRPr="00E96FD5">
        <w:rPr>
          <w:sz w:val="24"/>
          <w:szCs w:val="24"/>
        </w:rPr>
        <w:t>,</w:t>
      </w:r>
    </w:p>
    <w:p w:rsidR="006104CA" w:rsidRPr="00E96FD5" w:rsidRDefault="006104CA" w:rsidP="00E96FD5">
      <w:pPr>
        <w:pStyle w:val="ListParagraph"/>
        <w:numPr>
          <w:ilvl w:val="0"/>
          <w:numId w:val="28"/>
        </w:numPr>
        <w:spacing w:after="0" w:line="240" w:lineRule="auto"/>
        <w:rPr>
          <w:b/>
          <w:sz w:val="24"/>
          <w:szCs w:val="24"/>
        </w:rPr>
      </w:pPr>
      <w:r w:rsidRPr="00E96FD5">
        <w:rPr>
          <w:sz w:val="24"/>
          <w:szCs w:val="24"/>
        </w:rPr>
        <w:t>National Emissions Standards for Hazardous Air Pollutants (NESHAP)</w:t>
      </w:r>
      <w:r w:rsidR="00897CF0" w:rsidRPr="00E96FD5">
        <w:rPr>
          <w:sz w:val="24"/>
          <w:szCs w:val="24"/>
        </w:rPr>
        <w:t xml:space="preserve"> 40 CFR Part 63</w:t>
      </w:r>
      <w:r w:rsidRPr="00E96FD5">
        <w:rPr>
          <w:sz w:val="24"/>
          <w:szCs w:val="24"/>
        </w:rPr>
        <w:t>,</w:t>
      </w:r>
      <w:r w:rsidR="00897CF0" w:rsidRPr="00E96FD5">
        <w:rPr>
          <w:sz w:val="24"/>
          <w:szCs w:val="24"/>
        </w:rPr>
        <w:t xml:space="preserve"> and</w:t>
      </w:r>
    </w:p>
    <w:p w:rsidR="004F7F05" w:rsidRPr="00E96FD5" w:rsidRDefault="006104CA" w:rsidP="00E96FD5">
      <w:pPr>
        <w:pStyle w:val="ListParagraph"/>
        <w:numPr>
          <w:ilvl w:val="0"/>
          <w:numId w:val="28"/>
        </w:numPr>
        <w:spacing w:after="0" w:line="240" w:lineRule="auto"/>
        <w:rPr>
          <w:b/>
          <w:sz w:val="24"/>
          <w:szCs w:val="24"/>
        </w:rPr>
      </w:pPr>
      <w:r w:rsidRPr="00E96FD5">
        <w:rPr>
          <w:sz w:val="24"/>
          <w:szCs w:val="24"/>
        </w:rPr>
        <w:t xml:space="preserve">Acid Rain </w:t>
      </w:r>
      <w:r w:rsidR="005156A2">
        <w:rPr>
          <w:sz w:val="24"/>
          <w:szCs w:val="24"/>
        </w:rPr>
        <w:t>P</w:t>
      </w:r>
      <w:r w:rsidRPr="00E96FD5">
        <w:rPr>
          <w:sz w:val="24"/>
          <w:szCs w:val="24"/>
        </w:rPr>
        <w:t xml:space="preserve">rogram, </w:t>
      </w:r>
      <w:r w:rsidR="00897CF0" w:rsidRPr="00E96FD5">
        <w:rPr>
          <w:sz w:val="24"/>
          <w:szCs w:val="24"/>
        </w:rPr>
        <w:t xml:space="preserve">40 CFR </w:t>
      </w:r>
      <w:r w:rsidRPr="00E96FD5">
        <w:rPr>
          <w:sz w:val="24"/>
          <w:szCs w:val="24"/>
        </w:rPr>
        <w:t>Part 75.</w:t>
      </w:r>
    </w:p>
    <w:p w:rsidR="00897CF0" w:rsidRPr="00E96FD5" w:rsidRDefault="00897CF0" w:rsidP="00E96FD5">
      <w:pPr>
        <w:spacing w:after="0" w:line="240" w:lineRule="auto"/>
        <w:rPr>
          <w:b/>
          <w:sz w:val="24"/>
          <w:szCs w:val="24"/>
        </w:rPr>
      </w:pPr>
    </w:p>
    <w:p w:rsidR="003F30A2" w:rsidRPr="00E96FD5" w:rsidRDefault="006104CA" w:rsidP="00E96FD5">
      <w:pPr>
        <w:spacing w:after="0" w:line="240" w:lineRule="auto"/>
        <w:rPr>
          <w:b/>
          <w:sz w:val="24"/>
          <w:szCs w:val="24"/>
        </w:rPr>
      </w:pPr>
      <w:r w:rsidRPr="00E96FD5">
        <w:rPr>
          <w:sz w:val="24"/>
          <w:szCs w:val="24"/>
        </w:rPr>
        <w:t xml:space="preserve">To ensure reported data </w:t>
      </w:r>
      <w:r w:rsidR="005156A2">
        <w:rPr>
          <w:sz w:val="24"/>
          <w:szCs w:val="24"/>
        </w:rPr>
        <w:t>are</w:t>
      </w:r>
      <w:r w:rsidRPr="00E96FD5">
        <w:rPr>
          <w:sz w:val="24"/>
          <w:szCs w:val="24"/>
        </w:rPr>
        <w:t xml:space="preserve"> complete and of high quality, CM</w:t>
      </w:r>
      <w:r w:rsidR="00897CF0" w:rsidRPr="00E96FD5">
        <w:rPr>
          <w:sz w:val="24"/>
          <w:szCs w:val="24"/>
        </w:rPr>
        <w:t>S</w:t>
      </w:r>
      <w:r w:rsidR="00827946" w:rsidRPr="00E96FD5">
        <w:rPr>
          <w:sz w:val="24"/>
          <w:szCs w:val="24"/>
        </w:rPr>
        <w:t xml:space="preserve"> </w:t>
      </w:r>
      <w:r w:rsidRPr="00E96FD5">
        <w:rPr>
          <w:sz w:val="24"/>
          <w:szCs w:val="24"/>
        </w:rPr>
        <w:t xml:space="preserve">operators are required to implement the practices of this manual.  Operators may choose </w:t>
      </w:r>
      <w:r w:rsidR="003F30A2" w:rsidRPr="00E96FD5">
        <w:rPr>
          <w:sz w:val="24"/>
          <w:szCs w:val="24"/>
        </w:rPr>
        <w:t>more rigorous specifications or more sophisticated procedures appropriate for their purposes.</w:t>
      </w:r>
    </w:p>
    <w:p w:rsidR="003F30A2" w:rsidRPr="006B64E7" w:rsidRDefault="003F30A2" w:rsidP="007E673D">
      <w:pPr>
        <w:pStyle w:val="Heading2"/>
        <w:spacing w:before="0"/>
        <w:rPr>
          <w:rFonts w:asciiTheme="minorHAnsi" w:hAnsiTheme="minorHAnsi"/>
          <w:color w:val="auto"/>
          <w:sz w:val="24"/>
          <w:szCs w:val="24"/>
        </w:rPr>
      </w:pPr>
    </w:p>
    <w:p w:rsidR="003F30A2" w:rsidRDefault="00897CF0" w:rsidP="007E673D">
      <w:pPr>
        <w:pStyle w:val="Heading2"/>
        <w:rPr>
          <w:color w:val="auto"/>
        </w:rPr>
      </w:pPr>
      <w:bookmarkStart w:id="3" w:name="_Toc352586727"/>
      <w:r>
        <w:rPr>
          <w:color w:val="auto"/>
        </w:rPr>
        <w:t>2</w:t>
      </w:r>
      <w:r w:rsidR="003F30A2" w:rsidRPr="006B64E7">
        <w:rPr>
          <w:color w:val="auto"/>
        </w:rPr>
        <w:t>.</w:t>
      </w:r>
      <w:r>
        <w:rPr>
          <w:color w:val="auto"/>
        </w:rPr>
        <w:t>0</w:t>
      </w:r>
      <w:r w:rsidR="00624479">
        <w:rPr>
          <w:color w:val="auto"/>
        </w:rPr>
        <w:t xml:space="preserve">  </w:t>
      </w:r>
      <w:r w:rsidR="003F30A2" w:rsidRPr="006B64E7">
        <w:rPr>
          <w:color w:val="auto"/>
        </w:rPr>
        <w:t>Monitoring Objectives</w:t>
      </w:r>
      <w:bookmarkEnd w:id="3"/>
    </w:p>
    <w:p w:rsidR="00827946" w:rsidRPr="00F17BF2" w:rsidRDefault="00827946" w:rsidP="00827946">
      <w:pPr>
        <w:pStyle w:val="Heading3"/>
        <w:rPr>
          <w:color w:val="auto"/>
        </w:rPr>
      </w:pPr>
      <w:bookmarkStart w:id="4" w:name="_Toc352586728"/>
      <w:r w:rsidRPr="00F17BF2">
        <w:rPr>
          <w:color w:val="auto"/>
        </w:rPr>
        <w:t>2.1  Program Objectives</w:t>
      </w:r>
      <w:bookmarkEnd w:id="4"/>
    </w:p>
    <w:p w:rsidR="00E96FD5" w:rsidRPr="00E96FD5" w:rsidRDefault="00E96FD5" w:rsidP="00E96FD5">
      <w:pPr>
        <w:spacing w:after="0" w:line="240" w:lineRule="auto"/>
        <w:rPr>
          <w:b/>
        </w:rPr>
      </w:pPr>
      <w:r>
        <w:rPr>
          <w:b/>
        </w:rPr>
        <w:t>Monitoring program objectives are as follows</w:t>
      </w:r>
      <w:r w:rsidR="00624479">
        <w:rPr>
          <w:b/>
        </w:rPr>
        <w:t>:</w:t>
      </w:r>
    </w:p>
    <w:p w:rsidR="003F30A2" w:rsidRPr="00E96FD5" w:rsidRDefault="003F30A2" w:rsidP="00E96FD5">
      <w:pPr>
        <w:pStyle w:val="ListParagraph"/>
        <w:numPr>
          <w:ilvl w:val="0"/>
          <w:numId w:val="29"/>
        </w:numPr>
        <w:spacing w:after="0" w:line="240" w:lineRule="auto"/>
        <w:rPr>
          <w:b/>
        </w:rPr>
      </w:pPr>
      <w:r w:rsidRPr="00C64FCF">
        <w:t>Measure air contamina</w:t>
      </w:r>
      <w:r w:rsidR="005156A2">
        <w:t>n</w:t>
      </w:r>
      <w:r w:rsidRPr="00C64FCF">
        <w:t xml:space="preserve">t concentrations </w:t>
      </w:r>
      <w:r w:rsidR="004F5B0B" w:rsidRPr="00C64FCF">
        <w:t xml:space="preserve">and operating parameters </w:t>
      </w:r>
      <w:r w:rsidRPr="00C64FCF">
        <w:t>as required by permit or regulation.</w:t>
      </w:r>
    </w:p>
    <w:p w:rsidR="009802BF" w:rsidRPr="00E96FD5" w:rsidRDefault="003F30A2" w:rsidP="00E96FD5">
      <w:pPr>
        <w:pStyle w:val="ListParagraph"/>
        <w:numPr>
          <w:ilvl w:val="0"/>
          <w:numId w:val="29"/>
        </w:numPr>
        <w:spacing w:after="0" w:line="240" w:lineRule="auto"/>
        <w:rPr>
          <w:b/>
        </w:rPr>
      </w:pPr>
      <w:r w:rsidRPr="00C64FCF">
        <w:t>To ensure high quality data is collected to determine continuous compliance with permit or regulation</w:t>
      </w:r>
      <w:r w:rsidR="004F5B0B" w:rsidRPr="00C64FCF">
        <w:t>, preventing possible adverse environmental effects</w:t>
      </w:r>
      <w:r w:rsidRPr="00C64FCF">
        <w:t>.</w:t>
      </w:r>
    </w:p>
    <w:p w:rsidR="00C8789F" w:rsidRPr="00E96FD5" w:rsidRDefault="004F5B0B" w:rsidP="00E96FD5">
      <w:pPr>
        <w:pStyle w:val="ListParagraph"/>
        <w:numPr>
          <w:ilvl w:val="0"/>
          <w:numId w:val="29"/>
        </w:numPr>
        <w:spacing w:after="0" w:line="240" w:lineRule="auto"/>
        <w:rPr>
          <w:b/>
        </w:rPr>
      </w:pPr>
      <w:r w:rsidRPr="00C64FCF">
        <w:t xml:space="preserve">To determine </w:t>
      </w:r>
      <w:r w:rsidR="00C8789F" w:rsidRPr="00C64FCF">
        <w:t>emissions</w:t>
      </w:r>
      <w:r w:rsidRPr="00C64FCF">
        <w:t xml:space="preserve"> improvements and trends in conju</w:t>
      </w:r>
      <w:r w:rsidR="00C8789F" w:rsidRPr="00C64FCF">
        <w:t>n</w:t>
      </w:r>
      <w:r w:rsidRPr="00C64FCF">
        <w:t xml:space="preserve">ction with </w:t>
      </w:r>
      <w:r w:rsidR="00C8789F" w:rsidRPr="00C64FCF">
        <w:t>process changes.</w:t>
      </w:r>
    </w:p>
    <w:p w:rsidR="003F30A2" w:rsidRPr="00E96FD5" w:rsidRDefault="00C8789F" w:rsidP="00E96FD5">
      <w:pPr>
        <w:pStyle w:val="ListParagraph"/>
        <w:numPr>
          <w:ilvl w:val="0"/>
          <w:numId w:val="29"/>
        </w:numPr>
        <w:spacing w:after="0" w:line="240" w:lineRule="auto"/>
        <w:rPr>
          <w:b/>
        </w:rPr>
      </w:pPr>
      <w:r w:rsidRPr="00C64FCF">
        <w:t>To provide accurate and reliable data as part of an integrated emissions inventory program.</w:t>
      </w:r>
      <w:r w:rsidR="004F5B0B" w:rsidRPr="00C64FCF">
        <w:t xml:space="preserve">  </w:t>
      </w:r>
    </w:p>
    <w:p w:rsidR="00827946" w:rsidRPr="00F17BF2" w:rsidRDefault="00827946" w:rsidP="0084099B">
      <w:pPr>
        <w:pStyle w:val="Heading3"/>
        <w:numPr>
          <w:ilvl w:val="1"/>
          <w:numId w:val="21"/>
        </w:numPr>
        <w:rPr>
          <w:color w:val="auto"/>
        </w:rPr>
      </w:pPr>
      <w:r w:rsidRPr="00F17BF2">
        <w:rPr>
          <w:color w:val="auto"/>
        </w:rPr>
        <w:t xml:space="preserve"> </w:t>
      </w:r>
      <w:bookmarkStart w:id="5" w:name="_Toc352586729"/>
      <w:r w:rsidRPr="00F17BF2">
        <w:rPr>
          <w:color w:val="auto"/>
        </w:rPr>
        <w:t>Data Quality Objectives</w:t>
      </w:r>
      <w:bookmarkEnd w:id="5"/>
    </w:p>
    <w:p w:rsidR="0084099B" w:rsidRDefault="0084099B" w:rsidP="00637B6D">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spacing w:after="0"/>
      </w:pPr>
      <w:r>
        <w:t>Ea</w:t>
      </w:r>
      <w:r w:rsidR="00827946">
        <w:t xml:space="preserve">ch </w:t>
      </w:r>
      <w:r>
        <w:t>monitoring program must meet</w:t>
      </w:r>
      <w:r w:rsidR="00827946">
        <w:t xml:space="preserve"> specific data quality objectives.  These are data completeness, representativeness, accuracy</w:t>
      </w:r>
      <w:r w:rsidR="003C33E4">
        <w:t>, precision</w:t>
      </w:r>
      <w:r w:rsidR="00D63F39">
        <w:t>, and comparability</w:t>
      </w:r>
      <w:r w:rsidR="00827946">
        <w:t xml:space="preserve">.  A brief description </w:t>
      </w:r>
      <w:r w:rsidR="00536E51">
        <w:t>of each objective is provided below</w:t>
      </w:r>
      <w:r w:rsidR="00827946">
        <w:t>.</w:t>
      </w:r>
    </w:p>
    <w:p w:rsidR="00827946" w:rsidRDefault="00827946" w:rsidP="0084099B">
      <w:pPr>
        <w:pStyle w:val="ListParagraph"/>
        <w:numPr>
          <w:ilvl w:val="0"/>
          <w:numId w:val="24"/>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rsidRPr="0084099B">
        <w:rPr>
          <w:u w:val="single"/>
        </w:rPr>
        <w:t>Completeness</w:t>
      </w:r>
      <w:r>
        <w:t xml:space="preserve"> is the measure of the number of valid data points collected over the possible number of data points in a period of time.</w:t>
      </w:r>
    </w:p>
    <w:p w:rsidR="00827946" w:rsidRDefault="00827946" w:rsidP="0084099B">
      <w:pPr>
        <w:pStyle w:val="ListParagraph"/>
        <w:numPr>
          <w:ilvl w:val="0"/>
          <w:numId w:val="3"/>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20"/>
      </w:pPr>
      <w:r>
        <w:tab/>
      </w:r>
      <w:r w:rsidRPr="00803A40">
        <w:rPr>
          <w:u w:val="single"/>
        </w:rPr>
        <w:t>Representativeness</w:t>
      </w:r>
      <w:r>
        <w:t xml:space="preserve"> refers to measurements which accurately depict the condition of interest.  One aspect of representativeness involves the method chosen to perform the monitoring</w:t>
      </w:r>
      <w:r w:rsidR="003C33E4">
        <w:t>; it</w:t>
      </w:r>
      <w:r>
        <w:t xml:space="preserve"> must be accurate in </w:t>
      </w:r>
      <w:r w:rsidR="00803A40">
        <w:t xml:space="preserve">both </w:t>
      </w:r>
      <w:r>
        <w:t>a qualitative</w:t>
      </w:r>
      <w:r w:rsidR="00803A40">
        <w:t xml:space="preserve"> and</w:t>
      </w:r>
      <w:r>
        <w:t xml:space="preserve"> quantitative sense.</w:t>
      </w:r>
    </w:p>
    <w:p w:rsidR="0084099B" w:rsidRDefault="00827946" w:rsidP="0084099B">
      <w:pPr>
        <w:pStyle w:val="ListParagraph"/>
        <w:numPr>
          <w:ilvl w:val="0"/>
          <w:numId w:val="3"/>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20"/>
      </w:pPr>
      <w:r>
        <w:lastRenderedPageBreak/>
        <w:tab/>
      </w:r>
      <w:r w:rsidRPr="0084099B">
        <w:rPr>
          <w:u w:val="single"/>
        </w:rPr>
        <w:t>Accuracy</w:t>
      </w:r>
      <w:r>
        <w:t xml:space="preserve"> describes how close the measurement is to the "true </w:t>
      </w:r>
      <w:r w:rsidR="00803A40">
        <w:t>value</w:t>
      </w:r>
      <w:r>
        <w:t xml:space="preserve">" of the quantity being measured. </w:t>
      </w:r>
    </w:p>
    <w:p w:rsidR="00827946" w:rsidRDefault="0084099B" w:rsidP="00F17BF2">
      <w:pPr>
        <w:pStyle w:val="ListParagraph"/>
        <w:numPr>
          <w:ilvl w:val="0"/>
          <w:numId w:val="3"/>
        </w:numPr>
        <w:tabs>
          <w:tab w:val="left" w:pos="-1124"/>
          <w:tab w:val="left" w:pos="-404"/>
          <w:tab w:val="left" w:pos="720"/>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05" w:hanging="345"/>
      </w:pPr>
      <w:r w:rsidRPr="00F17BF2">
        <w:rPr>
          <w:u w:val="single"/>
        </w:rPr>
        <w:t>Precision</w:t>
      </w:r>
      <w:r>
        <w:t xml:space="preserve"> is a </w:t>
      </w:r>
      <w:r w:rsidRPr="00803A40">
        <w:t>measure of variability, or</w:t>
      </w:r>
      <w:r>
        <w:t xml:space="preserve"> scatter, of the system’s response to repeated challenges by the same standard.</w:t>
      </w:r>
      <w:r w:rsidR="00827946">
        <w:t xml:space="preserve"> </w:t>
      </w:r>
      <w:r w:rsidR="002430E7">
        <w:t xml:space="preserve">  Precision is a measure of repeatability, how close multiple measurements agree. </w:t>
      </w:r>
    </w:p>
    <w:p w:rsidR="00D63F39" w:rsidRPr="002430E7" w:rsidRDefault="003A426F" w:rsidP="00F17BF2">
      <w:pPr>
        <w:pStyle w:val="ListParagraph"/>
        <w:numPr>
          <w:ilvl w:val="0"/>
          <w:numId w:val="3"/>
        </w:numPr>
        <w:tabs>
          <w:tab w:val="left" w:pos="-1124"/>
          <w:tab w:val="left" w:pos="-404"/>
          <w:tab w:val="left" w:pos="720"/>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05" w:hanging="345"/>
      </w:pPr>
      <w:r>
        <w:rPr>
          <w:u w:val="single"/>
        </w:rPr>
        <w:t>Comparability</w:t>
      </w:r>
      <w:r w:rsidR="00C235BC" w:rsidRPr="00C235BC">
        <w:t xml:space="preserve"> is a measure of how data sets are similar or different.  It determines how data sets can be used collectively. </w:t>
      </w:r>
    </w:p>
    <w:p w:rsidR="00377CFF" w:rsidRPr="00827946" w:rsidRDefault="00377CFF" w:rsidP="00377CFF">
      <w:pPr>
        <w:pStyle w:val="ListParagraph"/>
        <w:tabs>
          <w:tab w:val="left" w:pos="-1124"/>
          <w:tab w:val="left" w:pos="-404"/>
          <w:tab w:val="left" w:pos="720"/>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05"/>
      </w:pPr>
    </w:p>
    <w:p w:rsidR="004D08B8" w:rsidRDefault="004D08B8" w:rsidP="004D08B8">
      <w:pPr>
        <w:pStyle w:val="Heading2"/>
      </w:pPr>
      <w:bookmarkStart w:id="6" w:name="_Toc352586730"/>
      <w:r w:rsidRPr="006B64E7">
        <w:rPr>
          <w:color w:val="auto"/>
        </w:rPr>
        <w:t>3</w:t>
      </w:r>
      <w:r w:rsidR="00897CF0">
        <w:rPr>
          <w:color w:val="auto"/>
        </w:rPr>
        <w:t>.0</w:t>
      </w:r>
      <w:r w:rsidR="00624479">
        <w:rPr>
          <w:color w:val="auto"/>
        </w:rPr>
        <w:t xml:space="preserve">  </w:t>
      </w:r>
      <w:r>
        <w:rPr>
          <w:color w:val="auto"/>
        </w:rPr>
        <w:t>Continuous Monitoring Plans</w:t>
      </w:r>
      <w:bookmarkEnd w:id="6"/>
      <w:r w:rsidR="00644C3E">
        <w:fldChar w:fldCharType="begin"/>
      </w:r>
      <w:r>
        <w:instrText xml:space="preserve">PRIVATE </w:instrText>
      </w:r>
      <w:r w:rsidR="00644C3E">
        <w:fldChar w:fldCharType="end"/>
      </w:r>
      <w:r w:rsidR="00644C3E">
        <w:rPr>
          <w:b w:val="0"/>
        </w:rPr>
        <w:fldChar w:fldCharType="begin"/>
      </w:r>
      <w:r>
        <w:instrText>tc  \l 1 "</w:instrText>
      </w:r>
      <w:r>
        <w:rPr>
          <w:b w:val="0"/>
        </w:rPr>
        <w:instrText>3.0  CONTINUOUS MONITORING SYSTEMS REQUIREMENTS</w:instrText>
      </w:r>
      <w:r>
        <w:instrText>"</w:instrText>
      </w:r>
      <w:r w:rsidR="00644C3E">
        <w:rPr>
          <w:b w:val="0"/>
        </w:rPr>
        <w:fldChar w:fldCharType="end"/>
      </w:r>
    </w:p>
    <w:p w:rsidR="004D08B8" w:rsidRPr="004D08B8" w:rsidRDefault="004D08B8" w:rsidP="00B4600F">
      <w:pPr>
        <w:pStyle w:val="NoSpacing"/>
      </w:pPr>
      <w:r w:rsidRPr="004D08B8">
        <w:t xml:space="preserve">The source operator shall prepare and maintain written standard operating procedures (SOP) and a quality assurance plan (QAP) for each </w:t>
      </w:r>
      <w:r>
        <w:t xml:space="preserve">continuous monitoring system </w:t>
      </w:r>
      <w:r w:rsidRPr="004D08B8">
        <w:t xml:space="preserve">used at a source.  The SOP and QAP shall be </w:t>
      </w:r>
      <w:r>
        <w:t>submitted</w:t>
      </w:r>
      <w:r w:rsidRPr="004D08B8">
        <w:t xml:space="preserve"> by the permittee, and approved by the DEQ, prior to operation of a CMS</w:t>
      </w:r>
      <w:r w:rsidR="002430E7">
        <w:t xml:space="preserve">.  These documents </w:t>
      </w:r>
      <w:r w:rsidR="00820C2C">
        <w:t xml:space="preserve">shall be </w:t>
      </w:r>
      <w:r w:rsidRPr="004D08B8">
        <w:t>revised as necessary based on operator experience with the CMS.  The SOP and QAP shall contain detailed, complete, step-by-step written procedures.</w:t>
      </w:r>
      <w:r>
        <w:t xml:space="preserve"> </w:t>
      </w:r>
      <w:r w:rsidRPr="004D08B8">
        <w:t>Both documents shall be made available to DEQ personnel for inspection upon request.</w:t>
      </w:r>
    </w:p>
    <w:p w:rsidR="004D08B8" w:rsidRPr="00F17BF2" w:rsidRDefault="00B4600F" w:rsidP="00B4600F">
      <w:pPr>
        <w:pStyle w:val="Heading3"/>
        <w:rPr>
          <w:color w:val="auto"/>
        </w:rPr>
      </w:pPr>
      <w:bookmarkStart w:id="7" w:name="_Toc352586731"/>
      <w:r w:rsidRPr="00F17BF2">
        <w:rPr>
          <w:color w:val="auto"/>
        </w:rPr>
        <w:t>3.</w:t>
      </w:r>
      <w:r w:rsidR="00644C3E" w:rsidRPr="00F17BF2">
        <w:rPr>
          <w:color w:val="auto"/>
        </w:rPr>
        <w:fldChar w:fldCharType="begin"/>
      </w:r>
      <w:r w:rsidR="004D08B8" w:rsidRPr="00F17BF2">
        <w:rPr>
          <w:color w:val="auto"/>
        </w:rPr>
        <w:instrText xml:space="preserve">PRIVATE </w:instrText>
      </w:r>
      <w:r w:rsidR="00644C3E" w:rsidRPr="00F17BF2">
        <w:rPr>
          <w:color w:val="auto"/>
        </w:rPr>
        <w:fldChar w:fldCharType="end"/>
      </w:r>
      <w:r w:rsidR="004D08B8" w:rsidRPr="00F17BF2">
        <w:rPr>
          <w:color w:val="auto"/>
        </w:rPr>
        <w:t>1  Standard operating procedures</w:t>
      </w:r>
      <w:bookmarkEnd w:id="7"/>
      <w:r w:rsidR="00644C3E" w:rsidRPr="00F17BF2">
        <w:rPr>
          <w:color w:val="auto"/>
        </w:rPr>
        <w:fldChar w:fldCharType="begin"/>
      </w:r>
      <w:r w:rsidR="004D08B8" w:rsidRPr="00F17BF2">
        <w:rPr>
          <w:color w:val="auto"/>
        </w:rPr>
        <w:instrText>tc  \l 2 "3.1  Standard operating procedures"</w:instrText>
      </w:r>
      <w:r w:rsidR="00644C3E" w:rsidRPr="00F17BF2">
        <w:rPr>
          <w:color w:val="auto"/>
        </w:rPr>
        <w:fldChar w:fldCharType="end"/>
      </w:r>
    </w:p>
    <w:p w:rsidR="004D08B8" w:rsidRDefault="004D08B8" w:rsidP="00B4600F">
      <w:pPr>
        <w:tabs>
          <w:tab w:val="left" w:pos="-720"/>
        </w:tabs>
        <w:suppressAutoHyphens/>
        <w:spacing w:after="0"/>
      </w:pPr>
      <w:r>
        <w:t>Standard operating procedures</w:t>
      </w:r>
      <w:r w:rsidR="00F17BF2">
        <w:t xml:space="preserve"> (SOP) </w:t>
      </w:r>
      <w:r>
        <w:t>shall be written for each CMS.  The contents of the SOP shall include, as a minimum, the following information:</w:t>
      </w:r>
    </w:p>
    <w:p w:rsidR="004D08B8" w:rsidRDefault="00B4600F" w:rsidP="00B4600F">
      <w:pPr>
        <w:tabs>
          <w:tab w:val="left" w:pos="-720"/>
        </w:tabs>
        <w:suppressAutoHyphens/>
        <w:spacing w:after="0"/>
        <w:ind w:left="720" w:hanging="360"/>
      </w:pPr>
      <w:r>
        <w:t>a</w:t>
      </w:r>
      <w:r w:rsidR="004D08B8">
        <w:t>.</w:t>
      </w:r>
      <w:r w:rsidR="004D08B8">
        <w:tab/>
        <w:t>Source owner or operator name and address.</w:t>
      </w:r>
    </w:p>
    <w:p w:rsidR="00B4600F" w:rsidRDefault="00B4600F" w:rsidP="00B4600F">
      <w:pPr>
        <w:tabs>
          <w:tab w:val="left" w:pos="-720"/>
          <w:tab w:val="left" w:pos="0"/>
        </w:tabs>
        <w:suppressAutoHyphens/>
        <w:spacing w:after="0"/>
        <w:ind w:left="720" w:hanging="360"/>
      </w:pPr>
      <w:r>
        <w:t>b</w:t>
      </w:r>
      <w:r w:rsidR="004D08B8">
        <w:t>.</w:t>
      </w:r>
      <w:r w:rsidR="004D08B8">
        <w:tab/>
        <w:t>Identification, description, and location of monitors in the CMS.</w:t>
      </w:r>
    </w:p>
    <w:p w:rsidR="00B4600F" w:rsidRDefault="00B4600F" w:rsidP="00B4600F">
      <w:pPr>
        <w:tabs>
          <w:tab w:val="left" w:pos="-720"/>
          <w:tab w:val="left" w:pos="0"/>
        </w:tabs>
        <w:suppressAutoHyphens/>
        <w:spacing w:after="0"/>
        <w:ind w:left="720" w:hanging="360"/>
      </w:pPr>
      <w:r>
        <w:t>c</w:t>
      </w:r>
      <w:r w:rsidR="004D08B8">
        <w:t>.</w:t>
      </w:r>
      <w:r w:rsidR="004D08B8">
        <w:tab/>
        <w:t>Description and location of the sample interface (i.e. sample probe).</w:t>
      </w:r>
    </w:p>
    <w:p w:rsidR="00B4600F" w:rsidRDefault="00B4600F" w:rsidP="00B4600F">
      <w:pPr>
        <w:tabs>
          <w:tab w:val="left" w:pos="-720"/>
          <w:tab w:val="left" w:pos="0"/>
        </w:tabs>
        <w:suppressAutoHyphens/>
        <w:spacing w:after="0"/>
        <w:ind w:left="720" w:hanging="360"/>
      </w:pPr>
      <w:r>
        <w:t>d</w:t>
      </w:r>
      <w:r w:rsidR="004D08B8">
        <w:t>.</w:t>
      </w:r>
      <w:r w:rsidR="004D08B8">
        <w:tab/>
        <w:t>Manufacturer and model number of each monitor in the CMS.</w:t>
      </w:r>
    </w:p>
    <w:p w:rsidR="00B4600F" w:rsidRDefault="00B4600F" w:rsidP="00B4600F">
      <w:pPr>
        <w:tabs>
          <w:tab w:val="left" w:pos="-720"/>
          <w:tab w:val="left" w:pos="0"/>
        </w:tabs>
        <w:suppressAutoHyphens/>
        <w:spacing w:after="0"/>
        <w:ind w:left="720" w:hanging="360"/>
      </w:pPr>
      <w:r>
        <w:t>e</w:t>
      </w:r>
      <w:r w:rsidR="004D08B8">
        <w:t>.</w:t>
      </w:r>
      <w:r w:rsidR="004D08B8">
        <w:tab/>
        <w:t xml:space="preserve">Equipment involved in sample transport, sample conditioning, analysis, and </w:t>
      </w:r>
      <w:r w:rsidR="00820C2C">
        <w:t xml:space="preserve">data </w:t>
      </w:r>
      <w:r w:rsidR="004D08B8">
        <w:t>recording.</w:t>
      </w:r>
    </w:p>
    <w:p w:rsidR="00B4600F" w:rsidRDefault="00B4600F" w:rsidP="00B4600F">
      <w:pPr>
        <w:tabs>
          <w:tab w:val="left" w:pos="-720"/>
          <w:tab w:val="left" w:pos="0"/>
        </w:tabs>
        <w:suppressAutoHyphens/>
        <w:spacing w:after="0"/>
        <w:ind w:left="720" w:hanging="360"/>
      </w:pPr>
      <w:r>
        <w:t>f</w:t>
      </w:r>
      <w:r w:rsidR="004D08B8">
        <w:t>.</w:t>
      </w:r>
      <w:r w:rsidR="004D08B8">
        <w:tab/>
        <w:t>Procedures for routine operation checks, including daily zero and span calibration drift (CD) check.</w:t>
      </w:r>
    </w:p>
    <w:p w:rsidR="00B4600F" w:rsidRDefault="00B4600F" w:rsidP="00B4600F">
      <w:pPr>
        <w:tabs>
          <w:tab w:val="left" w:pos="-720"/>
          <w:tab w:val="left" w:pos="0"/>
        </w:tabs>
        <w:suppressAutoHyphens/>
        <w:spacing w:after="0"/>
        <w:ind w:left="720" w:hanging="360"/>
      </w:pPr>
      <w:r>
        <w:t>g</w:t>
      </w:r>
      <w:r w:rsidR="004D08B8">
        <w:t>.</w:t>
      </w:r>
      <w:r w:rsidR="004D08B8">
        <w:tab/>
        <w:t>Procedures for routine preventive maintenance.  Initially, these procedures can be taken from the manufacturer's installation and operation manuals.  However, as the CMS operators gain more experience with the CMS, it may be necessary or desirable to modify these procedures to increase or decrease frequency of maintenance and add or delete some procedures.</w:t>
      </w:r>
    </w:p>
    <w:p w:rsidR="00B4600F" w:rsidRDefault="00B4600F" w:rsidP="00B4600F">
      <w:pPr>
        <w:tabs>
          <w:tab w:val="left" w:pos="-720"/>
          <w:tab w:val="left" w:pos="0"/>
        </w:tabs>
        <w:suppressAutoHyphens/>
        <w:spacing w:after="0"/>
        <w:ind w:left="720" w:hanging="360"/>
      </w:pPr>
      <w:r>
        <w:t>h</w:t>
      </w:r>
      <w:r w:rsidR="004D08B8">
        <w:t>.</w:t>
      </w:r>
      <w:r w:rsidR="004D08B8">
        <w:tab/>
        <w:t>Routine maintenance spare parts inventory.</w:t>
      </w:r>
    </w:p>
    <w:p w:rsidR="00B4600F" w:rsidRDefault="00B4600F" w:rsidP="00B4600F">
      <w:pPr>
        <w:tabs>
          <w:tab w:val="left" w:pos="-720"/>
          <w:tab w:val="left" w:pos="0"/>
        </w:tabs>
        <w:suppressAutoHyphens/>
        <w:spacing w:after="0"/>
        <w:ind w:left="720" w:hanging="360"/>
      </w:pPr>
      <w:r>
        <w:t>i</w:t>
      </w:r>
      <w:r w:rsidR="004D08B8">
        <w:t>.</w:t>
      </w:r>
      <w:r w:rsidR="004D08B8">
        <w:tab/>
        <w:t xml:space="preserve">Procedures for calculating and converting CMS data into </w:t>
      </w:r>
      <w:r w:rsidR="00820C2C">
        <w:t xml:space="preserve">the reporting </w:t>
      </w:r>
      <w:r w:rsidR="004D08B8">
        <w:t>units of the standard.</w:t>
      </w:r>
    </w:p>
    <w:p w:rsidR="007E673D" w:rsidRDefault="00B4600F" w:rsidP="00B4600F">
      <w:pPr>
        <w:tabs>
          <w:tab w:val="left" w:pos="-720"/>
          <w:tab w:val="left" w:pos="0"/>
        </w:tabs>
        <w:suppressAutoHyphens/>
        <w:spacing w:after="0"/>
        <w:ind w:left="720" w:hanging="360"/>
      </w:pPr>
      <w:r>
        <w:t>j</w:t>
      </w:r>
      <w:r w:rsidR="004D08B8">
        <w:t>.</w:t>
      </w:r>
      <w:r w:rsidR="004D08B8">
        <w:tab/>
        <w:t xml:space="preserve">Documentation of the activities described in </w:t>
      </w:r>
      <w:r>
        <w:t>1.</w:t>
      </w:r>
      <w:r w:rsidR="004D08B8">
        <w:t xml:space="preserve">3.1 </w:t>
      </w:r>
      <w:r>
        <w:t>a – i.</w:t>
      </w:r>
    </w:p>
    <w:p w:rsidR="00CA5956" w:rsidRPr="006B64E7" w:rsidRDefault="00CA5956" w:rsidP="00B4600F">
      <w:pPr>
        <w:tabs>
          <w:tab w:val="left" w:pos="-720"/>
          <w:tab w:val="left" w:pos="0"/>
        </w:tabs>
        <w:suppressAutoHyphens/>
        <w:spacing w:after="0"/>
        <w:ind w:left="720" w:hanging="360"/>
      </w:pPr>
    </w:p>
    <w:p w:rsidR="003F30A2" w:rsidRPr="00F17BF2" w:rsidRDefault="007E673D" w:rsidP="00B4600F">
      <w:pPr>
        <w:pStyle w:val="Heading3"/>
        <w:rPr>
          <w:color w:val="auto"/>
        </w:rPr>
      </w:pPr>
      <w:bookmarkStart w:id="8" w:name="_Toc352586732"/>
      <w:r w:rsidRPr="00F17BF2">
        <w:rPr>
          <w:color w:val="auto"/>
        </w:rPr>
        <w:t>3</w:t>
      </w:r>
      <w:r w:rsidR="0023511E" w:rsidRPr="00F17BF2">
        <w:rPr>
          <w:color w:val="auto"/>
        </w:rPr>
        <w:t>.2</w:t>
      </w:r>
      <w:r w:rsidR="00624479">
        <w:rPr>
          <w:color w:val="auto"/>
        </w:rPr>
        <w:t xml:space="preserve">  </w:t>
      </w:r>
      <w:r w:rsidR="00E06109" w:rsidRPr="00F17BF2">
        <w:rPr>
          <w:color w:val="auto"/>
        </w:rPr>
        <w:t xml:space="preserve">Quality Control/Quality Assurance </w:t>
      </w:r>
      <w:r w:rsidR="006B64E7" w:rsidRPr="00F17BF2">
        <w:rPr>
          <w:color w:val="auto"/>
        </w:rPr>
        <w:t>Plan</w:t>
      </w:r>
      <w:bookmarkEnd w:id="8"/>
    </w:p>
    <w:p w:rsidR="00F17BF2" w:rsidRDefault="00C63B08" w:rsidP="00F17BF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t>Prior to initiating</w:t>
      </w:r>
      <w:r w:rsidR="00B4600F">
        <w:t xml:space="preserve"> a continuous monitoring system</w:t>
      </w:r>
      <w:r>
        <w:t xml:space="preserve">, a </w:t>
      </w:r>
      <w:r w:rsidR="00E06109">
        <w:t xml:space="preserve">written quality assurance and quality control (QA/QC) control plan </w:t>
      </w:r>
      <w:r w:rsidR="00B4600F">
        <w:t>(QAP) m</w:t>
      </w:r>
      <w:r w:rsidR="00E06109">
        <w:t xml:space="preserve">ust be </w:t>
      </w:r>
      <w:r>
        <w:t>submitted to DEQ for review and approval.</w:t>
      </w:r>
      <w:r w:rsidR="00F17BF2">
        <w:t xml:space="preserve">  </w:t>
      </w:r>
      <w:r w:rsidR="00E87005">
        <w:t>For these purposes</w:t>
      </w:r>
      <w:r w:rsidR="00F17BF2">
        <w:t>, the terms "Quality Assurance" (QA) and "Quality Control" (QC) are defined as follows:</w:t>
      </w:r>
    </w:p>
    <w:p w:rsidR="00F17BF2" w:rsidRDefault="00F17BF2" w:rsidP="00F17BF2">
      <w:pPr>
        <w:pStyle w:val="ListParagraph"/>
        <w:numPr>
          <w:ilvl w:val="0"/>
          <w:numId w:val="25"/>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rsidRPr="00F17BF2">
        <w:rPr>
          <w:u w:val="single"/>
        </w:rPr>
        <w:t>"Quality Control"</w:t>
      </w:r>
      <w:r>
        <w:t xml:space="preserve"> refers to an </w:t>
      </w:r>
      <w:r w:rsidRPr="00F17BF2">
        <w:t>activity carried out during routine internal operations</w:t>
      </w:r>
      <w:r>
        <w:t xml:space="preserve"> to ensure that the data produced are within known limits of accuracy and precision.  Examples of QC activities include periodic calibrations, routine zero and span checks, routine leak checks, </w:t>
      </w:r>
      <w:r>
        <w:lastRenderedPageBreak/>
        <w:t xml:space="preserve">routine check of optical alignment, etc.  QC represents the core activity in a Quality Assurance program. </w:t>
      </w:r>
    </w:p>
    <w:p w:rsidR="00F17BF2" w:rsidRDefault="00F17BF2" w:rsidP="00F17BF2">
      <w:pPr>
        <w:pStyle w:val="ListParagraph"/>
        <w:numPr>
          <w:ilvl w:val="0"/>
          <w:numId w:val="25"/>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tab/>
      </w:r>
      <w:r w:rsidRPr="00F17BF2">
        <w:rPr>
          <w:u w:val="single"/>
        </w:rPr>
        <w:t>"Quality Assurance"</w:t>
      </w:r>
      <w:r>
        <w:t xml:space="preserve"> refers to all of the planned and systematic ac</w:t>
      </w:r>
      <w:r>
        <w:softHyphen/>
        <w:t xml:space="preserve">tivities </w:t>
      </w:r>
      <w:r w:rsidRPr="00F17BF2">
        <w:t>carried out externally and independent of routine operation</w:t>
      </w:r>
      <w:r>
        <w:t xml:space="preserve"> to document data quality.  QA activities include written documentation of operation, calibration, and QC procedures; independent system and perfor</w:t>
      </w:r>
      <w:r>
        <w:softHyphen/>
        <w:t xml:space="preserve">mance audits; data validation; evaluation of QC data; etc.  QA requires documentation of </w:t>
      </w:r>
      <w:r w:rsidR="00820C2C">
        <w:t xml:space="preserve">all </w:t>
      </w:r>
      <w:r>
        <w:t>aspect</w:t>
      </w:r>
      <w:r w:rsidR="00820C2C">
        <w:t>s</w:t>
      </w:r>
      <w:r>
        <w:t xml:space="preserve"> of the CMS effort, from</w:t>
      </w:r>
      <w:r w:rsidR="00820C2C">
        <w:t xml:space="preserve"> the </w:t>
      </w:r>
      <w:r>
        <w:t>respon</w:t>
      </w:r>
      <w:r>
        <w:softHyphen/>
        <w:t xml:space="preserve">sibilities of each person involved to how the data </w:t>
      </w:r>
      <w:r w:rsidR="00820C2C">
        <w:t>are</w:t>
      </w:r>
      <w:r>
        <w:t xml:space="preserve"> reported.  </w:t>
      </w:r>
    </w:p>
    <w:p w:rsidR="00E06109" w:rsidRDefault="00C63B08" w:rsidP="00C63B08">
      <w:pPr>
        <w:tabs>
          <w:tab w:val="left" w:pos="-720"/>
        </w:tabs>
        <w:suppressAutoHyphens/>
      </w:pPr>
      <w:r>
        <w:t xml:space="preserve">The contents of the </w:t>
      </w:r>
      <w:r w:rsidR="00E06109">
        <w:t>QA/QC</w:t>
      </w:r>
      <w:r>
        <w:t xml:space="preserve"> plan are dependent on the applicable regulation or permit condition. </w:t>
      </w:r>
      <w:r w:rsidR="00AA2E32">
        <w:t xml:space="preserve"> Some systems may be subject to multiple regulations</w:t>
      </w:r>
      <w:r w:rsidR="00E06109">
        <w:t>, and therefore multiple plan requirements</w:t>
      </w:r>
      <w:r w:rsidR="00AA2E32">
        <w:t>.</w:t>
      </w:r>
      <w:r w:rsidR="00E06109">
        <w:t xml:space="preserve">  </w:t>
      </w:r>
      <w:r w:rsidR="006B64E7">
        <w:t xml:space="preserve">The plan should be </w:t>
      </w:r>
      <w:r w:rsidR="000A4CFA">
        <w:t xml:space="preserve">reviewed annually and </w:t>
      </w:r>
      <w:r w:rsidR="006B64E7">
        <w:t xml:space="preserve">updated when there are changes to equipment and procedures.  </w:t>
      </w:r>
      <w:r w:rsidR="000A4CFA">
        <w:t xml:space="preserve">Plan updates should be submitted to DEQ for review.  </w:t>
      </w:r>
      <w:r w:rsidR="00E06109">
        <w:t xml:space="preserve">In general, a </w:t>
      </w:r>
      <w:r w:rsidR="001808A0">
        <w:t xml:space="preserve">satisfactory </w:t>
      </w:r>
      <w:r w:rsidR="00B4600F">
        <w:t>QAP</w:t>
      </w:r>
      <w:r w:rsidR="00E06109">
        <w:t xml:space="preserve"> plan includes the following:</w:t>
      </w:r>
    </w:p>
    <w:p w:rsidR="001808A0" w:rsidRDefault="001808A0" w:rsidP="0023511E">
      <w:pPr>
        <w:pStyle w:val="ListParagraph"/>
        <w:numPr>
          <w:ilvl w:val="0"/>
          <w:numId w:val="4"/>
        </w:numPr>
        <w:tabs>
          <w:tab w:val="left" w:pos="-720"/>
          <w:tab w:val="left" w:pos="0"/>
        </w:tabs>
        <w:suppressAutoHyphens/>
      </w:pPr>
      <w:r>
        <w:t>Data quality objectives.</w:t>
      </w:r>
    </w:p>
    <w:p w:rsidR="001808A0" w:rsidRDefault="001808A0" w:rsidP="001808A0">
      <w:pPr>
        <w:pStyle w:val="ListParagraph"/>
        <w:numPr>
          <w:ilvl w:val="0"/>
          <w:numId w:val="4"/>
        </w:numPr>
        <w:tabs>
          <w:tab w:val="left" w:pos="-720"/>
          <w:tab w:val="left" w:pos="0"/>
        </w:tabs>
        <w:suppressAutoHyphens/>
      </w:pPr>
      <w:r>
        <w:t>Chain of responsibility for CMS operation, corrective action, and training program.</w:t>
      </w:r>
    </w:p>
    <w:p w:rsidR="001808A0" w:rsidRDefault="001808A0" w:rsidP="001808A0">
      <w:pPr>
        <w:pStyle w:val="ListParagraph"/>
        <w:numPr>
          <w:ilvl w:val="0"/>
          <w:numId w:val="4"/>
        </w:numPr>
        <w:tabs>
          <w:tab w:val="left" w:pos="-720"/>
          <w:tab w:val="left" w:pos="0"/>
        </w:tabs>
        <w:suppressAutoHyphens/>
      </w:pPr>
      <w:r>
        <w:t>Procedure for measuring the CMS accuracy and precision including the following:</w:t>
      </w:r>
    </w:p>
    <w:p w:rsidR="001808A0" w:rsidRDefault="001808A0" w:rsidP="001808A0">
      <w:pPr>
        <w:pStyle w:val="ListParagraph"/>
        <w:numPr>
          <w:ilvl w:val="0"/>
          <w:numId w:val="5"/>
        </w:numPr>
        <w:tabs>
          <w:tab w:val="left" w:pos="-720"/>
        </w:tabs>
        <w:suppressAutoHyphens/>
      </w:pPr>
      <w:r>
        <w:t>CMS calibrations</w:t>
      </w:r>
    </w:p>
    <w:p w:rsidR="001808A0" w:rsidRDefault="001808A0" w:rsidP="001808A0">
      <w:pPr>
        <w:pStyle w:val="ListParagraph"/>
        <w:numPr>
          <w:ilvl w:val="0"/>
          <w:numId w:val="5"/>
        </w:numPr>
        <w:tabs>
          <w:tab w:val="left" w:pos="-720"/>
        </w:tabs>
        <w:suppressAutoHyphens/>
      </w:pPr>
      <w:r>
        <w:t>Zero and span drift checks</w:t>
      </w:r>
    </w:p>
    <w:p w:rsidR="001808A0" w:rsidRDefault="001808A0" w:rsidP="001808A0">
      <w:pPr>
        <w:pStyle w:val="ListParagraph"/>
        <w:numPr>
          <w:ilvl w:val="0"/>
          <w:numId w:val="5"/>
        </w:numPr>
        <w:tabs>
          <w:tab w:val="left" w:pos="-720"/>
        </w:tabs>
        <w:suppressAutoHyphens/>
      </w:pPr>
      <w:r>
        <w:t>Performance audits</w:t>
      </w:r>
    </w:p>
    <w:p w:rsidR="001808A0" w:rsidRDefault="001808A0" w:rsidP="001808A0">
      <w:pPr>
        <w:pStyle w:val="ListParagraph"/>
        <w:numPr>
          <w:ilvl w:val="0"/>
          <w:numId w:val="5"/>
        </w:numPr>
        <w:tabs>
          <w:tab w:val="left" w:pos="-720"/>
        </w:tabs>
        <w:suppressAutoHyphens/>
      </w:pPr>
      <w:r>
        <w:t>System audits</w:t>
      </w:r>
    </w:p>
    <w:p w:rsidR="009E0405" w:rsidRDefault="00820C2C" w:rsidP="009E0405">
      <w:pPr>
        <w:pStyle w:val="ListParagraph"/>
        <w:numPr>
          <w:ilvl w:val="0"/>
          <w:numId w:val="4"/>
        </w:numPr>
        <w:tabs>
          <w:tab w:val="left" w:pos="-720"/>
        </w:tabs>
        <w:suppressAutoHyphens/>
      </w:pPr>
      <w:r>
        <w:t>Q</w:t>
      </w:r>
      <w:r w:rsidR="009E0405">
        <w:t>uality control activities</w:t>
      </w:r>
    </w:p>
    <w:p w:rsidR="001808A0" w:rsidRDefault="00820C2C" w:rsidP="001808A0">
      <w:pPr>
        <w:pStyle w:val="ListParagraph"/>
        <w:numPr>
          <w:ilvl w:val="0"/>
          <w:numId w:val="4"/>
        </w:numPr>
        <w:tabs>
          <w:tab w:val="left" w:pos="-720"/>
        </w:tabs>
        <w:suppressAutoHyphens/>
      </w:pPr>
      <w:r>
        <w:t>Q</w:t>
      </w:r>
      <w:r w:rsidR="001808A0">
        <w:t>uality control documentation</w:t>
      </w:r>
    </w:p>
    <w:p w:rsidR="001808A0" w:rsidRDefault="001808A0" w:rsidP="001808A0">
      <w:pPr>
        <w:pStyle w:val="ListParagraph"/>
        <w:numPr>
          <w:ilvl w:val="0"/>
          <w:numId w:val="4"/>
        </w:numPr>
        <w:tabs>
          <w:tab w:val="left" w:pos="-720"/>
        </w:tabs>
        <w:suppressAutoHyphens/>
      </w:pPr>
      <w:r>
        <w:t>Procedures for data recording, calculations, and reporting</w:t>
      </w:r>
    </w:p>
    <w:p w:rsidR="001808A0" w:rsidRDefault="001808A0" w:rsidP="001808A0">
      <w:pPr>
        <w:pStyle w:val="ListParagraph"/>
        <w:numPr>
          <w:ilvl w:val="0"/>
          <w:numId w:val="4"/>
        </w:numPr>
        <w:tabs>
          <w:tab w:val="left" w:pos="-720"/>
        </w:tabs>
        <w:suppressAutoHyphens/>
      </w:pPr>
      <w:r>
        <w:t xml:space="preserve">Criteria for </w:t>
      </w:r>
      <w:r w:rsidR="00820C2C">
        <w:t xml:space="preserve">taking </w:t>
      </w:r>
      <w:r>
        <w:t>corrective action</w:t>
      </w:r>
      <w:r w:rsidR="00820C2C">
        <w:t>s</w:t>
      </w:r>
    </w:p>
    <w:p w:rsidR="001808A0" w:rsidRDefault="001808A0" w:rsidP="001808A0">
      <w:pPr>
        <w:pStyle w:val="ListParagraph"/>
        <w:numPr>
          <w:ilvl w:val="0"/>
          <w:numId w:val="4"/>
        </w:numPr>
        <w:tabs>
          <w:tab w:val="left" w:pos="-720"/>
        </w:tabs>
        <w:suppressAutoHyphens/>
      </w:pPr>
      <w:r>
        <w:t>Procedures for corrective action</w:t>
      </w:r>
    </w:p>
    <w:p w:rsidR="00C63B08" w:rsidRDefault="00820C2C" w:rsidP="00C63B08">
      <w:pPr>
        <w:tabs>
          <w:tab w:val="left" w:pos="-720"/>
        </w:tabs>
        <w:suppressAutoHyphens/>
      </w:pPr>
      <w:r>
        <w:t>M</w:t>
      </w:r>
      <w:r w:rsidR="00AA2E32">
        <w:t>onitoring plan</w:t>
      </w:r>
      <w:r w:rsidR="00C63B08">
        <w:t xml:space="preserve"> requirements</w:t>
      </w:r>
      <w:r w:rsidR="001808A0">
        <w:t xml:space="preserve"> for various regulations</w:t>
      </w:r>
      <w:r>
        <w:t xml:space="preserve"> are summarized in the following table</w:t>
      </w:r>
      <w:r w:rsidR="00C63B08">
        <w:t>.</w:t>
      </w:r>
    </w:p>
    <w:tbl>
      <w:tblPr>
        <w:tblStyle w:val="TableGrid"/>
        <w:tblW w:w="9738" w:type="dxa"/>
        <w:tblLook w:val="04A0"/>
      </w:tblPr>
      <w:tblGrid>
        <w:gridCol w:w="5418"/>
        <w:gridCol w:w="4320"/>
      </w:tblGrid>
      <w:tr w:rsidR="00C63B08" w:rsidTr="00162896">
        <w:tc>
          <w:tcPr>
            <w:tcW w:w="5418" w:type="dxa"/>
            <w:tcBorders>
              <w:bottom w:val="double" w:sz="4" w:space="0" w:color="auto"/>
            </w:tcBorders>
            <w:shd w:val="pct5" w:color="auto" w:fill="auto"/>
          </w:tcPr>
          <w:p w:rsidR="00C63B08" w:rsidRPr="00162896" w:rsidRDefault="001808A0" w:rsidP="001808A0">
            <w:pPr>
              <w:tabs>
                <w:tab w:val="left" w:pos="-720"/>
              </w:tabs>
              <w:suppressAutoHyphens/>
              <w:jc w:val="center"/>
              <w:rPr>
                <w:b/>
              </w:rPr>
            </w:pPr>
            <w:r w:rsidRPr="00162896">
              <w:rPr>
                <w:b/>
              </w:rPr>
              <w:t>REGULATIONS</w:t>
            </w:r>
            <w:r w:rsidR="00E229EB" w:rsidRPr="00162896">
              <w:rPr>
                <w:b/>
              </w:rPr>
              <w:t xml:space="preserve"> </w:t>
            </w:r>
          </w:p>
        </w:tc>
        <w:tc>
          <w:tcPr>
            <w:tcW w:w="4320" w:type="dxa"/>
            <w:tcBorders>
              <w:bottom w:val="double" w:sz="4" w:space="0" w:color="auto"/>
            </w:tcBorders>
            <w:shd w:val="pct5" w:color="auto" w:fill="auto"/>
          </w:tcPr>
          <w:p w:rsidR="00C63B08" w:rsidRPr="00162896" w:rsidRDefault="001808A0" w:rsidP="006B64E7">
            <w:pPr>
              <w:tabs>
                <w:tab w:val="left" w:pos="-720"/>
              </w:tabs>
              <w:suppressAutoHyphens/>
              <w:jc w:val="center"/>
              <w:rPr>
                <w:b/>
              </w:rPr>
            </w:pPr>
            <w:r w:rsidRPr="00162896">
              <w:rPr>
                <w:b/>
              </w:rPr>
              <w:t>QA/QC P</w:t>
            </w:r>
            <w:r w:rsidR="006B64E7" w:rsidRPr="00162896">
              <w:rPr>
                <w:b/>
              </w:rPr>
              <w:t>ROGRAM</w:t>
            </w:r>
            <w:r w:rsidRPr="00162896">
              <w:rPr>
                <w:b/>
              </w:rPr>
              <w:t xml:space="preserve"> </w:t>
            </w:r>
            <w:r w:rsidR="006B64E7" w:rsidRPr="00162896">
              <w:rPr>
                <w:b/>
              </w:rPr>
              <w:t xml:space="preserve">PLAN </w:t>
            </w:r>
            <w:r w:rsidRPr="00162896">
              <w:rPr>
                <w:b/>
              </w:rPr>
              <w:t>R</w:t>
            </w:r>
            <w:r w:rsidR="006B64E7" w:rsidRPr="00162896">
              <w:rPr>
                <w:b/>
              </w:rPr>
              <w:t>EQUIREMENTS</w:t>
            </w:r>
          </w:p>
        </w:tc>
      </w:tr>
      <w:tr w:rsidR="00C63B08" w:rsidTr="00FC3DD3">
        <w:tc>
          <w:tcPr>
            <w:tcW w:w="5418" w:type="dxa"/>
            <w:tcBorders>
              <w:top w:val="double" w:sz="4" w:space="0" w:color="auto"/>
            </w:tcBorders>
          </w:tcPr>
          <w:p w:rsidR="00C63B08" w:rsidRDefault="00A23E04" w:rsidP="00A23E04">
            <w:pPr>
              <w:tabs>
                <w:tab w:val="left" w:pos="-720"/>
              </w:tabs>
              <w:suppressAutoHyphens/>
            </w:pPr>
            <w:r>
              <w:t>New Source Performance Standards</w:t>
            </w:r>
          </w:p>
        </w:tc>
        <w:tc>
          <w:tcPr>
            <w:tcW w:w="4320" w:type="dxa"/>
            <w:tcBorders>
              <w:top w:val="double" w:sz="4" w:space="0" w:color="auto"/>
            </w:tcBorders>
          </w:tcPr>
          <w:p w:rsidR="003C33E4" w:rsidRDefault="00AA2E32">
            <w:pPr>
              <w:tabs>
                <w:tab w:val="left" w:pos="-720"/>
              </w:tabs>
              <w:suppressAutoHyphens/>
            </w:pPr>
            <w:r>
              <w:t>40CFR Pt. 60, Appendix F, Section 3.</w:t>
            </w:r>
          </w:p>
        </w:tc>
      </w:tr>
      <w:tr w:rsidR="00C63B08" w:rsidTr="00FC3DD3">
        <w:tc>
          <w:tcPr>
            <w:tcW w:w="5418" w:type="dxa"/>
          </w:tcPr>
          <w:p w:rsidR="00C63B08" w:rsidRDefault="00A23E04" w:rsidP="00C63B08">
            <w:pPr>
              <w:tabs>
                <w:tab w:val="left" w:pos="-720"/>
              </w:tabs>
              <w:suppressAutoHyphens/>
            </w:pPr>
            <w:r>
              <w:t>Acid Rain Program</w:t>
            </w:r>
          </w:p>
        </w:tc>
        <w:tc>
          <w:tcPr>
            <w:tcW w:w="4320" w:type="dxa"/>
          </w:tcPr>
          <w:p w:rsidR="003C33E4" w:rsidRDefault="00AA2E32">
            <w:pPr>
              <w:tabs>
                <w:tab w:val="left" w:pos="-720"/>
              </w:tabs>
              <w:suppressAutoHyphens/>
            </w:pPr>
            <w:r>
              <w:t>40CFR Pt. 75, Appendix B, Section 1.</w:t>
            </w:r>
          </w:p>
        </w:tc>
      </w:tr>
      <w:tr w:rsidR="00A23E04" w:rsidTr="00FC3DD3">
        <w:tc>
          <w:tcPr>
            <w:tcW w:w="5418" w:type="dxa"/>
          </w:tcPr>
          <w:p w:rsidR="00A23E04" w:rsidRDefault="00A23E04" w:rsidP="00A23E04">
            <w:pPr>
              <w:tabs>
                <w:tab w:val="left" w:pos="-720"/>
              </w:tabs>
              <w:suppressAutoHyphens/>
            </w:pPr>
            <w:r>
              <w:t>National Emission Standards for Hazardous Air Pollutants</w:t>
            </w:r>
          </w:p>
        </w:tc>
        <w:tc>
          <w:tcPr>
            <w:tcW w:w="4320" w:type="dxa"/>
          </w:tcPr>
          <w:p w:rsidR="003C33E4" w:rsidRDefault="001808A0">
            <w:pPr>
              <w:tabs>
                <w:tab w:val="left" w:pos="-720"/>
              </w:tabs>
              <w:suppressAutoHyphens/>
            </w:pPr>
            <w:r>
              <w:t>40 CFR Pt 63</w:t>
            </w:r>
            <w:r w:rsidR="00162896">
              <w:t xml:space="preserve">, Subpart A, Section 63.8 </w:t>
            </w:r>
            <w:r>
              <w:t xml:space="preserve"> </w:t>
            </w:r>
          </w:p>
        </w:tc>
      </w:tr>
    </w:tbl>
    <w:p w:rsidR="00162896" w:rsidRDefault="00162896" w:rsidP="00162896">
      <w:r>
        <w:t xml:space="preserve">* </w:t>
      </w:r>
      <w:r w:rsidR="00536E51">
        <w:t>T</w:t>
      </w:r>
      <w:r w:rsidR="00E22C6D">
        <w:t xml:space="preserve">his table may not include all </w:t>
      </w:r>
      <w:r w:rsidR="009B1056">
        <w:t xml:space="preserve">references to </w:t>
      </w:r>
      <w:r w:rsidR="00E22C6D">
        <w:t xml:space="preserve">applicable </w:t>
      </w:r>
      <w:r>
        <w:t xml:space="preserve">monitoring </w:t>
      </w:r>
      <w:r w:rsidR="00E22C6D">
        <w:t xml:space="preserve">plan </w:t>
      </w:r>
      <w:r>
        <w:t>requirements</w:t>
      </w:r>
      <w:r w:rsidR="00E22C6D">
        <w:t>.</w:t>
      </w:r>
      <w:r>
        <w:t xml:space="preserve"> </w:t>
      </w:r>
    </w:p>
    <w:p w:rsidR="00377CFF" w:rsidRDefault="00377CFF" w:rsidP="00191F31">
      <w:pPr>
        <w:pStyle w:val="Heading2"/>
        <w:rPr>
          <w:color w:val="auto"/>
        </w:rPr>
      </w:pPr>
    </w:p>
    <w:p w:rsidR="00191F31" w:rsidRPr="00F17BF2" w:rsidRDefault="00E229EB" w:rsidP="00191F31">
      <w:pPr>
        <w:pStyle w:val="Heading2"/>
        <w:rPr>
          <w:color w:val="auto"/>
        </w:rPr>
      </w:pPr>
      <w:bookmarkStart w:id="9" w:name="_Toc352586733"/>
      <w:r w:rsidRPr="00F17BF2">
        <w:rPr>
          <w:color w:val="auto"/>
        </w:rPr>
        <w:t>4</w:t>
      </w:r>
      <w:r w:rsidR="00897CF0" w:rsidRPr="00F17BF2">
        <w:rPr>
          <w:color w:val="auto"/>
        </w:rPr>
        <w:t>.0</w:t>
      </w:r>
      <w:r w:rsidR="00624479">
        <w:rPr>
          <w:color w:val="auto"/>
        </w:rPr>
        <w:t xml:space="preserve">  </w:t>
      </w:r>
      <w:r w:rsidR="00191F31" w:rsidRPr="00F17BF2">
        <w:rPr>
          <w:color w:val="auto"/>
        </w:rPr>
        <w:t>Continuous Emission Monitoring Systems</w:t>
      </w:r>
      <w:bookmarkEnd w:id="9"/>
    </w:p>
    <w:p w:rsidR="00852657" w:rsidRPr="00F17BF2" w:rsidRDefault="00191F31" w:rsidP="00191F31">
      <w:pPr>
        <w:pStyle w:val="Heading3"/>
        <w:rPr>
          <w:color w:val="auto"/>
        </w:rPr>
      </w:pPr>
      <w:bookmarkStart w:id="10" w:name="_Toc352586734"/>
      <w:r w:rsidRPr="00F17BF2">
        <w:rPr>
          <w:color w:val="auto"/>
        </w:rPr>
        <w:t>4.1</w:t>
      </w:r>
      <w:r w:rsidR="00624479">
        <w:rPr>
          <w:color w:val="auto"/>
        </w:rPr>
        <w:t xml:space="preserve">  </w:t>
      </w:r>
      <w:r w:rsidR="00AC55C8">
        <w:rPr>
          <w:color w:val="auto"/>
        </w:rPr>
        <w:t>CEMS Equipment</w:t>
      </w:r>
      <w:r w:rsidRPr="00F17BF2">
        <w:rPr>
          <w:color w:val="auto"/>
        </w:rPr>
        <w:t xml:space="preserve"> </w:t>
      </w:r>
      <w:r w:rsidR="00AC55C8">
        <w:rPr>
          <w:color w:val="auto"/>
        </w:rPr>
        <w:t xml:space="preserve">and Installation </w:t>
      </w:r>
      <w:r w:rsidR="00E229EB" w:rsidRPr="00F17BF2">
        <w:rPr>
          <w:color w:val="auto"/>
        </w:rPr>
        <w:t>Specifications</w:t>
      </w:r>
      <w:bookmarkEnd w:id="10"/>
    </w:p>
    <w:p w:rsidR="00E229EB" w:rsidRDefault="00E229EB" w:rsidP="00E229EB">
      <w:r>
        <w:t>E</w:t>
      </w:r>
      <w:r w:rsidR="00AC55C8">
        <w:t>quipment</w:t>
      </w:r>
      <w:r>
        <w:t xml:space="preserve"> specifications, installation, and measurement location are defined according to the applicable performance specification.  Refer to the following reference table for equipment specifications, installation, and measurement location requirements.</w:t>
      </w:r>
    </w:p>
    <w:tbl>
      <w:tblPr>
        <w:tblStyle w:val="TableGrid"/>
        <w:tblW w:w="9828" w:type="dxa"/>
        <w:tblLook w:val="04A0"/>
      </w:tblPr>
      <w:tblGrid>
        <w:gridCol w:w="5418"/>
        <w:gridCol w:w="4410"/>
      </w:tblGrid>
      <w:tr w:rsidR="00E229EB" w:rsidTr="00D44225">
        <w:tc>
          <w:tcPr>
            <w:tcW w:w="5418" w:type="dxa"/>
            <w:tcBorders>
              <w:bottom w:val="double" w:sz="4" w:space="0" w:color="auto"/>
            </w:tcBorders>
            <w:shd w:val="pct5" w:color="auto" w:fill="auto"/>
          </w:tcPr>
          <w:p w:rsidR="00D44225" w:rsidRDefault="00D44225" w:rsidP="00E229EB">
            <w:pPr>
              <w:tabs>
                <w:tab w:val="left" w:pos="-720"/>
              </w:tabs>
              <w:suppressAutoHyphens/>
              <w:jc w:val="center"/>
            </w:pPr>
          </w:p>
          <w:p w:rsidR="00E229EB" w:rsidRPr="00D44225" w:rsidRDefault="00E229EB" w:rsidP="00E229EB">
            <w:pPr>
              <w:tabs>
                <w:tab w:val="left" w:pos="-720"/>
              </w:tabs>
              <w:suppressAutoHyphens/>
              <w:jc w:val="center"/>
              <w:rPr>
                <w:b/>
              </w:rPr>
            </w:pPr>
            <w:r w:rsidRPr="00D44225">
              <w:rPr>
                <w:b/>
              </w:rPr>
              <w:t>REGULATIONS</w:t>
            </w:r>
          </w:p>
        </w:tc>
        <w:tc>
          <w:tcPr>
            <w:tcW w:w="4410" w:type="dxa"/>
            <w:tcBorders>
              <w:bottom w:val="double" w:sz="4" w:space="0" w:color="auto"/>
            </w:tcBorders>
            <w:shd w:val="pct5" w:color="auto" w:fill="auto"/>
          </w:tcPr>
          <w:p w:rsidR="00E229EB" w:rsidRPr="00D44225" w:rsidRDefault="00E229EB" w:rsidP="00E229EB">
            <w:pPr>
              <w:tabs>
                <w:tab w:val="left" w:pos="-720"/>
              </w:tabs>
              <w:suppressAutoHyphens/>
              <w:jc w:val="center"/>
              <w:rPr>
                <w:b/>
              </w:rPr>
            </w:pPr>
            <w:r w:rsidRPr="00D44225">
              <w:rPr>
                <w:b/>
              </w:rPr>
              <w:t>EQUIPMENT SPECIFICATIONS, INSTALLATION, &amp; MEASUREMENT LOCATION REQUIREMENTS</w:t>
            </w:r>
          </w:p>
        </w:tc>
      </w:tr>
      <w:tr w:rsidR="00514287" w:rsidTr="008720D4">
        <w:tc>
          <w:tcPr>
            <w:tcW w:w="5418" w:type="dxa"/>
            <w:vMerge w:val="restart"/>
            <w:tcBorders>
              <w:top w:val="double" w:sz="4" w:space="0" w:color="auto"/>
            </w:tcBorders>
          </w:tcPr>
          <w:p w:rsidR="00514287" w:rsidRDefault="00514287" w:rsidP="00E229EB">
            <w:pPr>
              <w:tabs>
                <w:tab w:val="left" w:pos="-720"/>
              </w:tabs>
              <w:suppressAutoHyphens/>
            </w:pPr>
            <w:r>
              <w:t>New Source Performance Standards</w:t>
            </w:r>
          </w:p>
        </w:tc>
        <w:tc>
          <w:tcPr>
            <w:tcW w:w="4410" w:type="dxa"/>
            <w:tcBorders>
              <w:top w:val="double" w:sz="4" w:space="0" w:color="auto"/>
            </w:tcBorders>
          </w:tcPr>
          <w:p w:rsidR="003C33E4" w:rsidRDefault="00514287">
            <w:pPr>
              <w:tabs>
                <w:tab w:val="left" w:pos="-720"/>
              </w:tabs>
              <w:suppressAutoHyphens/>
            </w:pPr>
            <w:r>
              <w:t xml:space="preserve">40CFR Pt. 60, Subpart A </w:t>
            </w:r>
          </w:p>
        </w:tc>
      </w:tr>
      <w:tr w:rsidR="00514287" w:rsidTr="008720D4">
        <w:tc>
          <w:tcPr>
            <w:tcW w:w="5418" w:type="dxa"/>
            <w:vMerge/>
          </w:tcPr>
          <w:p w:rsidR="00514287" w:rsidRDefault="00514287" w:rsidP="00E229EB">
            <w:pPr>
              <w:tabs>
                <w:tab w:val="left" w:pos="-720"/>
              </w:tabs>
              <w:suppressAutoHyphens/>
            </w:pPr>
          </w:p>
        </w:tc>
        <w:tc>
          <w:tcPr>
            <w:tcW w:w="4410" w:type="dxa"/>
          </w:tcPr>
          <w:p w:rsidR="003C33E4" w:rsidRDefault="00514287">
            <w:pPr>
              <w:tabs>
                <w:tab w:val="left" w:pos="-720"/>
              </w:tabs>
              <w:suppressAutoHyphens/>
            </w:pPr>
            <w:r>
              <w:t xml:space="preserve">40CFR Pt. 60, App. A </w:t>
            </w:r>
          </w:p>
        </w:tc>
      </w:tr>
      <w:tr w:rsidR="00514287" w:rsidTr="008720D4">
        <w:tc>
          <w:tcPr>
            <w:tcW w:w="5418" w:type="dxa"/>
            <w:vMerge w:val="restart"/>
          </w:tcPr>
          <w:p w:rsidR="00514287" w:rsidRDefault="00514287" w:rsidP="00E229EB">
            <w:pPr>
              <w:tabs>
                <w:tab w:val="left" w:pos="-720"/>
              </w:tabs>
              <w:suppressAutoHyphens/>
            </w:pPr>
            <w:r>
              <w:t>Acid Rain Program</w:t>
            </w:r>
          </w:p>
        </w:tc>
        <w:tc>
          <w:tcPr>
            <w:tcW w:w="4410" w:type="dxa"/>
          </w:tcPr>
          <w:p w:rsidR="003C33E4" w:rsidRDefault="00514287">
            <w:pPr>
              <w:tabs>
                <w:tab w:val="left" w:pos="-720"/>
              </w:tabs>
              <w:suppressAutoHyphens/>
            </w:pPr>
            <w:r>
              <w:t>40CFR Pt. 75, Subpart A - H</w:t>
            </w:r>
          </w:p>
        </w:tc>
      </w:tr>
      <w:tr w:rsidR="00514287" w:rsidTr="008720D4">
        <w:tc>
          <w:tcPr>
            <w:tcW w:w="5418" w:type="dxa"/>
            <w:vMerge/>
          </w:tcPr>
          <w:p w:rsidR="00514287" w:rsidRDefault="00514287" w:rsidP="00E229EB">
            <w:pPr>
              <w:tabs>
                <w:tab w:val="left" w:pos="-720"/>
              </w:tabs>
              <w:suppressAutoHyphens/>
            </w:pPr>
          </w:p>
        </w:tc>
        <w:tc>
          <w:tcPr>
            <w:tcW w:w="4410" w:type="dxa"/>
          </w:tcPr>
          <w:p w:rsidR="003C33E4" w:rsidRDefault="00514287">
            <w:pPr>
              <w:tabs>
                <w:tab w:val="left" w:pos="-720"/>
              </w:tabs>
              <w:suppressAutoHyphens/>
            </w:pPr>
            <w:r>
              <w:t xml:space="preserve">40CFR Pt. 75, App A-J </w:t>
            </w:r>
          </w:p>
        </w:tc>
      </w:tr>
      <w:tr w:rsidR="00E203AF" w:rsidTr="008720D4">
        <w:tc>
          <w:tcPr>
            <w:tcW w:w="5418" w:type="dxa"/>
          </w:tcPr>
          <w:p w:rsidR="00E203AF" w:rsidRDefault="00E203AF" w:rsidP="00E229EB">
            <w:pPr>
              <w:tabs>
                <w:tab w:val="left" w:pos="-720"/>
              </w:tabs>
              <w:suppressAutoHyphens/>
            </w:pPr>
            <w:r>
              <w:t>National Emission Standards for Hazardous Air Pollutants</w:t>
            </w:r>
          </w:p>
        </w:tc>
        <w:tc>
          <w:tcPr>
            <w:tcW w:w="4410" w:type="dxa"/>
          </w:tcPr>
          <w:p w:rsidR="003C33E4" w:rsidRDefault="00E203AF">
            <w:pPr>
              <w:tabs>
                <w:tab w:val="left" w:pos="-720"/>
              </w:tabs>
              <w:suppressAutoHyphens/>
            </w:pPr>
            <w:r>
              <w:t>40 CFR Pt 63, S</w:t>
            </w:r>
            <w:r w:rsidR="00162896">
              <w:t xml:space="preserve">ubpart A </w:t>
            </w:r>
          </w:p>
        </w:tc>
      </w:tr>
      <w:tr w:rsidR="00E203AF" w:rsidTr="008720D4">
        <w:tc>
          <w:tcPr>
            <w:tcW w:w="5418" w:type="dxa"/>
          </w:tcPr>
          <w:p w:rsidR="00E203AF" w:rsidRDefault="00E203AF" w:rsidP="00E229EB">
            <w:pPr>
              <w:tabs>
                <w:tab w:val="left" w:pos="-720"/>
              </w:tabs>
              <w:suppressAutoHyphens/>
            </w:pPr>
            <w:r>
              <w:t>Oregon DEQ Requirements</w:t>
            </w:r>
          </w:p>
        </w:tc>
        <w:tc>
          <w:tcPr>
            <w:tcW w:w="4410" w:type="dxa"/>
          </w:tcPr>
          <w:p w:rsidR="00E203AF" w:rsidRDefault="00E203AF" w:rsidP="0086652C">
            <w:pPr>
              <w:tabs>
                <w:tab w:val="left" w:pos="-720"/>
              </w:tabs>
              <w:suppressAutoHyphens/>
            </w:pPr>
            <w:r>
              <w:t xml:space="preserve">Appendix A of DEQ CMM </w:t>
            </w:r>
          </w:p>
        </w:tc>
      </w:tr>
    </w:tbl>
    <w:p w:rsidR="00E229EB" w:rsidRDefault="00E203AF" w:rsidP="00E229EB">
      <w:r>
        <w:t>*</w:t>
      </w:r>
      <w:r w:rsidR="00536E51">
        <w:t>T</w:t>
      </w:r>
      <w:r w:rsidR="00AC55C8">
        <w:t>his table may not include all</w:t>
      </w:r>
      <w:r w:rsidR="009B1056">
        <w:t xml:space="preserve"> references to </w:t>
      </w:r>
      <w:r w:rsidR="00AC55C8">
        <w:t>applicable equipment and installation requirements.</w:t>
      </w:r>
      <w:r>
        <w:t xml:space="preserve"> </w:t>
      </w:r>
    </w:p>
    <w:p w:rsidR="00377CFF" w:rsidRDefault="00377CFF" w:rsidP="00E229EB"/>
    <w:p w:rsidR="007E673D" w:rsidRPr="00F17BF2" w:rsidRDefault="00191F31" w:rsidP="00191F31">
      <w:pPr>
        <w:pStyle w:val="Heading3"/>
        <w:rPr>
          <w:color w:val="auto"/>
        </w:rPr>
      </w:pPr>
      <w:bookmarkStart w:id="11" w:name="_Toc352586735"/>
      <w:proofErr w:type="gramStart"/>
      <w:r w:rsidRPr="00F17BF2">
        <w:rPr>
          <w:color w:val="auto"/>
        </w:rPr>
        <w:t>4.2</w:t>
      </w:r>
      <w:r w:rsidR="00624479">
        <w:rPr>
          <w:color w:val="auto"/>
        </w:rPr>
        <w:t xml:space="preserve">  </w:t>
      </w:r>
      <w:r w:rsidR="004163EA" w:rsidRPr="00F17BF2">
        <w:rPr>
          <w:color w:val="auto"/>
        </w:rPr>
        <w:t>Performance</w:t>
      </w:r>
      <w:proofErr w:type="gramEnd"/>
      <w:r w:rsidR="00514287">
        <w:rPr>
          <w:color w:val="auto"/>
        </w:rPr>
        <w:t xml:space="preserve"> </w:t>
      </w:r>
      <w:r w:rsidR="003C33E4" w:rsidRPr="00F17BF2">
        <w:rPr>
          <w:color w:val="auto"/>
        </w:rPr>
        <w:t>Assessments</w:t>
      </w:r>
      <w:r w:rsidR="00401890" w:rsidRPr="00F17BF2">
        <w:rPr>
          <w:color w:val="auto"/>
        </w:rPr>
        <w:t xml:space="preserve"> for CEMS</w:t>
      </w:r>
      <w:bookmarkEnd w:id="11"/>
    </w:p>
    <w:p w:rsidR="002350BC" w:rsidRDefault="002350BC" w:rsidP="004163EA">
      <w:r>
        <w:t>Performance assessments</w:t>
      </w:r>
      <w:r w:rsidR="008720D4">
        <w:t xml:space="preserve"> are utilized to determine quality of monitored data.  They</w:t>
      </w:r>
      <w:r>
        <w:t xml:space="preserve"> </w:t>
      </w:r>
      <w:r w:rsidR="008720D4">
        <w:t xml:space="preserve">are generally performed upon installation and periodically during operation.  Most regulations </w:t>
      </w:r>
      <w:r>
        <w:t xml:space="preserve">generally divided </w:t>
      </w:r>
      <w:r w:rsidR="008720D4">
        <w:t xml:space="preserve">the assessments </w:t>
      </w:r>
      <w:r>
        <w:t>into four (4) separate activities:</w:t>
      </w:r>
    </w:p>
    <w:p w:rsidR="002350BC" w:rsidRDefault="002350BC" w:rsidP="002350BC">
      <w:pPr>
        <w:pStyle w:val="ListParagraph"/>
        <w:numPr>
          <w:ilvl w:val="0"/>
          <w:numId w:val="7"/>
        </w:numPr>
      </w:pPr>
      <w:r>
        <w:t>Initial performance specifications</w:t>
      </w:r>
    </w:p>
    <w:p w:rsidR="002350BC" w:rsidRDefault="002350BC" w:rsidP="002350BC">
      <w:pPr>
        <w:pStyle w:val="ListParagraph"/>
        <w:numPr>
          <w:ilvl w:val="0"/>
          <w:numId w:val="7"/>
        </w:numPr>
      </w:pPr>
      <w:r>
        <w:t>Daily performance assessments</w:t>
      </w:r>
    </w:p>
    <w:p w:rsidR="002350BC" w:rsidRDefault="002350BC" w:rsidP="002350BC">
      <w:pPr>
        <w:pStyle w:val="ListParagraph"/>
        <w:numPr>
          <w:ilvl w:val="0"/>
          <w:numId w:val="7"/>
        </w:numPr>
      </w:pPr>
      <w:r>
        <w:t xml:space="preserve">Quarterly performance assessments, and </w:t>
      </w:r>
    </w:p>
    <w:p w:rsidR="002350BC" w:rsidRDefault="002350BC" w:rsidP="002350BC">
      <w:pPr>
        <w:pStyle w:val="ListParagraph"/>
        <w:numPr>
          <w:ilvl w:val="0"/>
          <w:numId w:val="7"/>
        </w:numPr>
      </w:pPr>
      <w:r>
        <w:t>Annual performance assessments.</w:t>
      </w:r>
    </w:p>
    <w:p w:rsidR="007F1098" w:rsidRDefault="002350BC" w:rsidP="002350BC">
      <w:r>
        <w:t xml:space="preserve">The requirement of each </w:t>
      </w:r>
      <w:r w:rsidR="003C33E4">
        <w:t>assessment depends</w:t>
      </w:r>
      <w:r>
        <w:t xml:space="preserve"> on the applicable performance specifications and </w:t>
      </w:r>
      <w:r w:rsidR="007F1098">
        <w:t xml:space="preserve">the QA/QC requirements.  </w:t>
      </w:r>
      <w:r w:rsidR="00F41571">
        <w:t>P</w:t>
      </w:r>
      <w:r w:rsidR="00AC55C8">
        <w:t xml:space="preserve">erformance assessments </w:t>
      </w:r>
      <w:r w:rsidR="00F41571">
        <w:t xml:space="preserve">requirements </w:t>
      </w:r>
      <w:r w:rsidR="00AC55C8">
        <w:t xml:space="preserve">are detailed </w:t>
      </w:r>
      <w:r w:rsidR="00F41571">
        <w:t>below.</w:t>
      </w:r>
    </w:p>
    <w:tbl>
      <w:tblPr>
        <w:tblStyle w:val="TableGrid"/>
        <w:tblW w:w="9738" w:type="dxa"/>
        <w:tblLook w:val="04A0"/>
      </w:tblPr>
      <w:tblGrid>
        <w:gridCol w:w="5418"/>
        <w:gridCol w:w="4320"/>
      </w:tblGrid>
      <w:tr w:rsidR="007F1098" w:rsidTr="00514287">
        <w:tc>
          <w:tcPr>
            <w:tcW w:w="5418" w:type="dxa"/>
            <w:tcBorders>
              <w:bottom w:val="double" w:sz="4" w:space="0" w:color="auto"/>
            </w:tcBorders>
            <w:shd w:val="pct5" w:color="auto" w:fill="auto"/>
          </w:tcPr>
          <w:p w:rsidR="007F1098" w:rsidRPr="00514287" w:rsidRDefault="007F1098" w:rsidP="007F1098">
            <w:pPr>
              <w:tabs>
                <w:tab w:val="left" w:pos="-720"/>
              </w:tabs>
              <w:suppressAutoHyphens/>
              <w:jc w:val="center"/>
              <w:rPr>
                <w:b/>
              </w:rPr>
            </w:pPr>
            <w:r w:rsidRPr="00514287">
              <w:rPr>
                <w:b/>
              </w:rPr>
              <w:t>REGULATIONS</w:t>
            </w:r>
          </w:p>
        </w:tc>
        <w:tc>
          <w:tcPr>
            <w:tcW w:w="4320" w:type="dxa"/>
            <w:tcBorders>
              <w:bottom w:val="double" w:sz="4" w:space="0" w:color="auto"/>
            </w:tcBorders>
            <w:shd w:val="pct5" w:color="auto" w:fill="auto"/>
          </w:tcPr>
          <w:p w:rsidR="007F1098" w:rsidRPr="00514287" w:rsidRDefault="007F1098" w:rsidP="007F1098">
            <w:pPr>
              <w:tabs>
                <w:tab w:val="left" w:pos="-720"/>
              </w:tabs>
              <w:suppressAutoHyphens/>
              <w:jc w:val="center"/>
              <w:rPr>
                <w:b/>
              </w:rPr>
            </w:pPr>
            <w:r w:rsidRPr="00514287">
              <w:rPr>
                <w:b/>
              </w:rPr>
              <w:t>PERFORMANCE ASSESSMENTS</w:t>
            </w:r>
          </w:p>
        </w:tc>
      </w:tr>
      <w:tr w:rsidR="00514287" w:rsidTr="007F1098">
        <w:tc>
          <w:tcPr>
            <w:tcW w:w="5418" w:type="dxa"/>
          </w:tcPr>
          <w:p w:rsidR="00514287" w:rsidRDefault="00514287" w:rsidP="00377CFF">
            <w:pPr>
              <w:tabs>
                <w:tab w:val="left" w:pos="-720"/>
              </w:tabs>
              <w:suppressAutoHyphens/>
            </w:pPr>
            <w:r>
              <w:t xml:space="preserve">New Source Performance Standards  </w:t>
            </w:r>
          </w:p>
        </w:tc>
        <w:tc>
          <w:tcPr>
            <w:tcW w:w="4320" w:type="dxa"/>
          </w:tcPr>
          <w:p w:rsidR="003C33E4" w:rsidRDefault="00514287">
            <w:pPr>
              <w:tabs>
                <w:tab w:val="left" w:pos="-720"/>
              </w:tabs>
              <w:suppressAutoHyphens/>
            </w:pPr>
            <w:r>
              <w:t xml:space="preserve">40CFR Pt. 60, App. B </w:t>
            </w:r>
            <w:r w:rsidR="00377CFF">
              <w:t xml:space="preserve">&amp; F </w:t>
            </w:r>
          </w:p>
        </w:tc>
      </w:tr>
      <w:tr w:rsidR="00514287" w:rsidTr="007F1098">
        <w:tc>
          <w:tcPr>
            <w:tcW w:w="5418" w:type="dxa"/>
            <w:vMerge w:val="restart"/>
          </w:tcPr>
          <w:p w:rsidR="00514287" w:rsidRDefault="00514287" w:rsidP="007F1098">
            <w:pPr>
              <w:tabs>
                <w:tab w:val="left" w:pos="-720"/>
              </w:tabs>
              <w:suppressAutoHyphens/>
            </w:pPr>
            <w:r>
              <w:t xml:space="preserve">Acid Rain Program  </w:t>
            </w:r>
          </w:p>
        </w:tc>
        <w:tc>
          <w:tcPr>
            <w:tcW w:w="4320" w:type="dxa"/>
          </w:tcPr>
          <w:p w:rsidR="003C33E4" w:rsidRDefault="00514287">
            <w:pPr>
              <w:tabs>
                <w:tab w:val="left" w:pos="-720"/>
              </w:tabs>
              <w:suppressAutoHyphens/>
            </w:pPr>
            <w:r>
              <w:t>40CFR Pt. 75, Subpart</w:t>
            </w:r>
            <w:r w:rsidR="00377CFF">
              <w:t xml:space="preserve"> </w:t>
            </w:r>
            <w:r>
              <w:t xml:space="preserve">A - H </w:t>
            </w:r>
          </w:p>
        </w:tc>
      </w:tr>
      <w:tr w:rsidR="00514287" w:rsidTr="007F1098">
        <w:tc>
          <w:tcPr>
            <w:tcW w:w="5418" w:type="dxa"/>
            <w:vMerge/>
          </w:tcPr>
          <w:p w:rsidR="00514287" w:rsidRDefault="00514287" w:rsidP="007F1098">
            <w:pPr>
              <w:tabs>
                <w:tab w:val="left" w:pos="-720"/>
              </w:tabs>
              <w:suppressAutoHyphens/>
            </w:pPr>
          </w:p>
        </w:tc>
        <w:tc>
          <w:tcPr>
            <w:tcW w:w="4320" w:type="dxa"/>
          </w:tcPr>
          <w:p w:rsidR="003C33E4" w:rsidRDefault="00514287">
            <w:pPr>
              <w:tabs>
                <w:tab w:val="left" w:pos="-720"/>
              </w:tabs>
              <w:suppressAutoHyphens/>
            </w:pPr>
            <w:r>
              <w:t xml:space="preserve">40CFR Pt. 75, App A &amp; B </w:t>
            </w:r>
          </w:p>
        </w:tc>
      </w:tr>
      <w:tr w:rsidR="00514287" w:rsidTr="007F1098">
        <w:tc>
          <w:tcPr>
            <w:tcW w:w="5418" w:type="dxa"/>
          </w:tcPr>
          <w:p w:rsidR="00514287" w:rsidRDefault="00514287" w:rsidP="00514287">
            <w:pPr>
              <w:tabs>
                <w:tab w:val="left" w:pos="-720"/>
              </w:tabs>
              <w:suppressAutoHyphens/>
            </w:pPr>
            <w:r>
              <w:t>National Emission Standards for Hazardous Air Pollutants</w:t>
            </w:r>
          </w:p>
        </w:tc>
        <w:tc>
          <w:tcPr>
            <w:tcW w:w="4320" w:type="dxa"/>
          </w:tcPr>
          <w:p w:rsidR="003C33E4" w:rsidRDefault="00514287">
            <w:pPr>
              <w:tabs>
                <w:tab w:val="left" w:pos="-720"/>
              </w:tabs>
              <w:suppressAutoHyphens/>
            </w:pPr>
            <w:r>
              <w:t xml:space="preserve">40 CFR Pt 63, Subpart A </w:t>
            </w:r>
          </w:p>
        </w:tc>
      </w:tr>
      <w:tr w:rsidR="00514287" w:rsidTr="007F1098">
        <w:tc>
          <w:tcPr>
            <w:tcW w:w="5418" w:type="dxa"/>
          </w:tcPr>
          <w:p w:rsidR="00514287" w:rsidRDefault="00514287" w:rsidP="00514287">
            <w:pPr>
              <w:tabs>
                <w:tab w:val="left" w:pos="-720"/>
              </w:tabs>
              <w:suppressAutoHyphens/>
            </w:pPr>
            <w:r>
              <w:t>Oregon DEQ Requirements</w:t>
            </w:r>
          </w:p>
        </w:tc>
        <w:tc>
          <w:tcPr>
            <w:tcW w:w="4320" w:type="dxa"/>
          </w:tcPr>
          <w:p w:rsidR="00514287" w:rsidRDefault="00514287" w:rsidP="0086652C">
            <w:pPr>
              <w:tabs>
                <w:tab w:val="left" w:pos="-720"/>
              </w:tabs>
              <w:suppressAutoHyphens/>
            </w:pPr>
            <w:r>
              <w:t xml:space="preserve">Appendix A of DEQ CMM </w:t>
            </w:r>
          </w:p>
        </w:tc>
      </w:tr>
    </w:tbl>
    <w:p w:rsidR="00514287" w:rsidRDefault="00514287" w:rsidP="00514287">
      <w:r>
        <w:t>*</w:t>
      </w:r>
      <w:r w:rsidR="00536E51">
        <w:t>T</w:t>
      </w:r>
      <w:r w:rsidR="00F41571">
        <w:t>his table may not include all</w:t>
      </w:r>
      <w:r w:rsidR="009B1056">
        <w:t xml:space="preserve"> references to</w:t>
      </w:r>
      <w:r w:rsidR="00F41571">
        <w:t xml:space="preserve"> applicable performance assessment requirements. </w:t>
      </w:r>
      <w:r>
        <w:t xml:space="preserve"> </w:t>
      </w:r>
    </w:p>
    <w:p w:rsidR="007F1098" w:rsidRDefault="007F1098" w:rsidP="002350BC"/>
    <w:p w:rsidR="00401890" w:rsidRPr="00F17BF2" w:rsidRDefault="00191F31" w:rsidP="00401890">
      <w:pPr>
        <w:pStyle w:val="Heading2"/>
        <w:rPr>
          <w:color w:val="auto"/>
        </w:rPr>
      </w:pPr>
      <w:bookmarkStart w:id="12" w:name="_Toc352586736"/>
      <w:r w:rsidRPr="00F17BF2">
        <w:rPr>
          <w:color w:val="auto"/>
        </w:rPr>
        <w:t>5</w:t>
      </w:r>
      <w:r w:rsidR="00897CF0" w:rsidRPr="00F17BF2">
        <w:rPr>
          <w:color w:val="auto"/>
        </w:rPr>
        <w:t>.0</w:t>
      </w:r>
      <w:r w:rsidR="00624479">
        <w:rPr>
          <w:color w:val="auto"/>
        </w:rPr>
        <w:t xml:space="preserve">  </w:t>
      </w:r>
      <w:r w:rsidR="00401890" w:rsidRPr="00F17BF2">
        <w:rPr>
          <w:color w:val="auto"/>
        </w:rPr>
        <w:t>Continuous Parameter Monitoring Systems</w:t>
      </w:r>
      <w:bookmarkEnd w:id="12"/>
    </w:p>
    <w:p w:rsidR="00F41571" w:rsidRDefault="00501F0B" w:rsidP="00501F0B">
      <w:pPr>
        <w:tabs>
          <w:tab w:val="left" w:pos="-720"/>
        </w:tabs>
        <w:suppressAutoHyphens/>
      </w:pPr>
      <w:r>
        <w:t xml:space="preserve">A continuous parameter monitoring system (CPMS) continuously monitors source or pollution control device operating parameters.  These may include, but are not limited to: </w:t>
      </w:r>
    </w:p>
    <w:p w:rsidR="003C33E4" w:rsidRDefault="00F41571">
      <w:pPr>
        <w:pStyle w:val="ListParagraph"/>
        <w:numPr>
          <w:ilvl w:val="0"/>
          <w:numId w:val="30"/>
        </w:numPr>
        <w:tabs>
          <w:tab w:val="left" w:pos="-720"/>
        </w:tabs>
        <w:suppressAutoHyphens/>
      </w:pPr>
      <w:r>
        <w:t>F</w:t>
      </w:r>
      <w:r w:rsidR="00501F0B">
        <w:t>uel consumption rates;</w:t>
      </w:r>
    </w:p>
    <w:p w:rsidR="003C33E4" w:rsidRDefault="00501F0B">
      <w:pPr>
        <w:pStyle w:val="ListParagraph"/>
        <w:numPr>
          <w:ilvl w:val="0"/>
          <w:numId w:val="30"/>
        </w:numPr>
        <w:tabs>
          <w:tab w:val="left" w:pos="-720"/>
        </w:tabs>
        <w:suppressAutoHyphens/>
      </w:pPr>
      <w:r>
        <w:t xml:space="preserve"> </w:t>
      </w:r>
      <w:r w:rsidR="00F41571">
        <w:t>P</w:t>
      </w:r>
      <w:r>
        <w:t>roduction rates;</w:t>
      </w:r>
    </w:p>
    <w:p w:rsidR="003C33E4" w:rsidRDefault="00501F0B">
      <w:pPr>
        <w:pStyle w:val="ListParagraph"/>
        <w:numPr>
          <w:ilvl w:val="0"/>
          <w:numId w:val="30"/>
        </w:numPr>
        <w:tabs>
          <w:tab w:val="left" w:pos="-720"/>
        </w:tabs>
        <w:suppressAutoHyphens/>
      </w:pPr>
      <w:r>
        <w:t xml:space="preserve"> </w:t>
      </w:r>
      <w:r w:rsidR="00F41571">
        <w:t>O</w:t>
      </w:r>
      <w:r>
        <w:t>xygen concentration;</w:t>
      </w:r>
    </w:p>
    <w:p w:rsidR="003C33E4" w:rsidRDefault="00501F0B">
      <w:pPr>
        <w:pStyle w:val="ListParagraph"/>
        <w:numPr>
          <w:ilvl w:val="0"/>
          <w:numId w:val="30"/>
        </w:numPr>
        <w:tabs>
          <w:tab w:val="left" w:pos="-720"/>
        </w:tabs>
        <w:suppressAutoHyphens/>
      </w:pPr>
      <w:r>
        <w:t xml:space="preserve"> </w:t>
      </w:r>
      <w:r w:rsidR="00F41571">
        <w:t>M</w:t>
      </w:r>
      <w:r>
        <w:t>oisture content;</w:t>
      </w:r>
    </w:p>
    <w:p w:rsidR="003C33E4" w:rsidRDefault="00501F0B">
      <w:pPr>
        <w:pStyle w:val="ListParagraph"/>
        <w:numPr>
          <w:ilvl w:val="0"/>
          <w:numId w:val="30"/>
        </w:numPr>
        <w:tabs>
          <w:tab w:val="left" w:pos="-720"/>
        </w:tabs>
        <w:suppressAutoHyphens/>
      </w:pPr>
      <w:r>
        <w:t xml:space="preserve"> </w:t>
      </w:r>
      <w:r w:rsidR="00F41571">
        <w:t>P</w:t>
      </w:r>
      <w:r>
        <w:t xml:space="preserve">rocess temperatures; </w:t>
      </w:r>
    </w:p>
    <w:p w:rsidR="003C33E4" w:rsidRDefault="00F41571">
      <w:pPr>
        <w:pStyle w:val="ListParagraph"/>
        <w:numPr>
          <w:ilvl w:val="0"/>
          <w:numId w:val="30"/>
        </w:numPr>
        <w:tabs>
          <w:tab w:val="left" w:pos="-720"/>
        </w:tabs>
        <w:suppressAutoHyphens/>
      </w:pPr>
      <w:r>
        <w:lastRenderedPageBreak/>
        <w:t>P</w:t>
      </w:r>
      <w:r w:rsidR="00501F0B">
        <w:t xml:space="preserve">ollution control device </w:t>
      </w:r>
      <w:r>
        <w:t xml:space="preserve">parameters (e.g., </w:t>
      </w:r>
      <w:r w:rsidR="00501F0B">
        <w:t>pressure drop, voltages, water flow and pressure, etc.</w:t>
      </w:r>
      <w:r>
        <w:t>)</w:t>
      </w:r>
      <w:r w:rsidR="00501F0B">
        <w:t xml:space="preserve">  </w:t>
      </w:r>
    </w:p>
    <w:p w:rsidR="009B1056" w:rsidRDefault="00501F0B">
      <w:pPr>
        <w:tabs>
          <w:tab w:val="left" w:pos="-720"/>
        </w:tabs>
        <w:suppressAutoHyphens/>
      </w:pPr>
      <w:r>
        <w:t xml:space="preserve">There are three basic types of CPMS: </w:t>
      </w:r>
    </w:p>
    <w:p w:rsidR="00501F0B" w:rsidRDefault="00501F0B" w:rsidP="00501F0B">
      <w:pPr>
        <w:pStyle w:val="ListParagraph"/>
        <w:numPr>
          <w:ilvl w:val="0"/>
          <w:numId w:val="8"/>
        </w:numPr>
        <w:tabs>
          <w:tab w:val="left" w:pos="-720"/>
        </w:tabs>
        <w:suppressAutoHyphens/>
      </w:pPr>
      <w:r>
        <w:t>CPMS used for the purpose of determining pollutant emissions rates</w:t>
      </w:r>
      <w:r w:rsidR="00F41571">
        <w:t xml:space="preserve"> (PEMS)</w:t>
      </w:r>
      <w:r>
        <w:t>;</w:t>
      </w:r>
    </w:p>
    <w:p w:rsidR="00501F0B" w:rsidRDefault="00501F0B" w:rsidP="00501F0B">
      <w:pPr>
        <w:pStyle w:val="ListParagraph"/>
        <w:numPr>
          <w:ilvl w:val="0"/>
          <w:numId w:val="8"/>
        </w:numPr>
        <w:tabs>
          <w:tab w:val="left" w:pos="-720"/>
        </w:tabs>
        <w:suppressAutoHyphens/>
      </w:pPr>
      <w:r>
        <w:t xml:space="preserve"> CPMS used for the purpose of monitoring pollution control device operations; and,</w:t>
      </w:r>
    </w:p>
    <w:p w:rsidR="00501F0B" w:rsidRDefault="00501F0B" w:rsidP="00501F0B">
      <w:pPr>
        <w:pStyle w:val="ListParagraph"/>
        <w:numPr>
          <w:ilvl w:val="0"/>
          <w:numId w:val="8"/>
        </w:numPr>
        <w:tabs>
          <w:tab w:val="left" w:pos="-720"/>
        </w:tabs>
        <w:suppressAutoHyphens/>
      </w:pPr>
      <w:r>
        <w:t xml:space="preserve"> CPMS used for the purpose of monitoring source operations.</w:t>
      </w:r>
    </w:p>
    <w:p w:rsidR="00A672BC" w:rsidRDefault="00501F0B" w:rsidP="00501F0B">
      <w:pPr>
        <w:tabs>
          <w:tab w:val="left" w:pos="-720"/>
        </w:tabs>
        <w:suppressAutoHyphens/>
      </w:pPr>
      <w:r>
        <w:t xml:space="preserve">It is not the intention of this manual to cover each and every possible CPMS.  Requirements for CPMS that are used for </w:t>
      </w:r>
      <w:r w:rsidR="00A672BC">
        <w:t>determining pollutant emissions rates are generally found within</w:t>
      </w:r>
      <w:r w:rsidR="00CD6891">
        <w:t xml:space="preserve"> </w:t>
      </w:r>
      <w:r w:rsidR="00A672BC">
        <w:t xml:space="preserve">applicable federal regulation.  </w:t>
      </w:r>
      <w:r w:rsidR="00CD6891">
        <w:t>CPMS requirements are detailed below.</w:t>
      </w:r>
    </w:p>
    <w:tbl>
      <w:tblPr>
        <w:tblStyle w:val="TableGrid"/>
        <w:tblW w:w="9828" w:type="dxa"/>
        <w:tblLook w:val="04A0"/>
      </w:tblPr>
      <w:tblGrid>
        <w:gridCol w:w="5418"/>
        <w:gridCol w:w="4410"/>
      </w:tblGrid>
      <w:tr w:rsidR="00A672BC" w:rsidTr="00377CFF">
        <w:tc>
          <w:tcPr>
            <w:tcW w:w="5418" w:type="dxa"/>
            <w:tcBorders>
              <w:bottom w:val="double" w:sz="4" w:space="0" w:color="auto"/>
            </w:tcBorders>
            <w:shd w:val="pct5" w:color="auto" w:fill="auto"/>
          </w:tcPr>
          <w:p w:rsidR="00A672BC" w:rsidRPr="00377CFF" w:rsidRDefault="00A672BC" w:rsidP="00A672BC">
            <w:pPr>
              <w:tabs>
                <w:tab w:val="left" w:pos="-720"/>
              </w:tabs>
              <w:suppressAutoHyphens/>
              <w:jc w:val="center"/>
              <w:rPr>
                <w:b/>
              </w:rPr>
            </w:pPr>
            <w:r w:rsidRPr="00377CFF">
              <w:rPr>
                <w:b/>
              </w:rPr>
              <w:t>REGULATIONS</w:t>
            </w:r>
          </w:p>
        </w:tc>
        <w:tc>
          <w:tcPr>
            <w:tcW w:w="4410" w:type="dxa"/>
            <w:tcBorders>
              <w:bottom w:val="double" w:sz="4" w:space="0" w:color="auto"/>
            </w:tcBorders>
            <w:shd w:val="pct5" w:color="auto" w:fill="auto"/>
          </w:tcPr>
          <w:p w:rsidR="00A672BC" w:rsidRPr="00377CFF" w:rsidRDefault="00A672BC" w:rsidP="00A672BC">
            <w:pPr>
              <w:tabs>
                <w:tab w:val="left" w:pos="-720"/>
              </w:tabs>
              <w:suppressAutoHyphens/>
              <w:jc w:val="center"/>
              <w:rPr>
                <w:b/>
              </w:rPr>
            </w:pPr>
            <w:r w:rsidRPr="00377CFF">
              <w:rPr>
                <w:b/>
              </w:rPr>
              <w:t>CPMS REQUIREMENTS</w:t>
            </w:r>
          </w:p>
        </w:tc>
      </w:tr>
      <w:tr w:rsidR="00377CFF" w:rsidTr="00A672BC">
        <w:tc>
          <w:tcPr>
            <w:tcW w:w="5418" w:type="dxa"/>
            <w:vMerge w:val="restart"/>
            <w:tcBorders>
              <w:top w:val="double" w:sz="4" w:space="0" w:color="auto"/>
            </w:tcBorders>
          </w:tcPr>
          <w:p w:rsidR="00377CFF" w:rsidRDefault="00377CFF" w:rsidP="00A672BC">
            <w:pPr>
              <w:tabs>
                <w:tab w:val="left" w:pos="-720"/>
              </w:tabs>
              <w:suppressAutoHyphens/>
            </w:pPr>
            <w:r>
              <w:t>New Source Performance Standards</w:t>
            </w:r>
          </w:p>
        </w:tc>
        <w:tc>
          <w:tcPr>
            <w:tcW w:w="4410" w:type="dxa"/>
            <w:tcBorders>
              <w:top w:val="double" w:sz="4" w:space="0" w:color="auto"/>
            </w:tcBorders>
          </w:tcPr>
          <w:p w:rsidR="003C33E4" w:rsidRDefault="00377CFF">
            <w:pPr>
              <w:tabs>
                <w:tab w:val="left" w:pos="-720"/>
              </w:tabs>
              <w:suppressAutoHyphens/>
            </w:pPr>
            <w:r>
              <w:t xml:space="preserve">40CFR Pt. 60, Applicable Subparts </w:t>
            </w:r>
          </w:p>
        </w:tc>
      </w:tr>
      <w:tr w:rsidR="00377CFF" w:rsidTr="00A672BC">
        <w:tc>
          <w:tcPr>
            <w:tcW w:w="5418" w:type="dxa"/>
            <w:vMerge/>
          </w:tcPr>
          <w:p w:rsidR="00377CFF" w:rsidRDefault="00377CFF" w:rsidP="00A672BC">
            <w:pPr>
              <w:tabs>
                <w:tab w:val="left" w:pos="-720"/>
              </w:tabs>
              <w:suppressAutoHyphens/>
            </w:pPr>
          </w:p>
        </w:tc>
        <w:tc>
          <w:tcPr>
            <w:tcW w:w="4410" w:type="dxa"/>
          </w:tcPr>
          <w:p w:rsidR="003C33E4" w:rsidRDefault="00377CFF">
            <w:pPr>
              <w:tabs>
                <w:tab w:val="left" w:pos="-720"/>
              </w:tabs>
              <w:suppressAutoHyphens/>
            </w:pPr>
            <w:r>
              <w:t xml:space="preserve">40CFR Pt. 60, App. B &amp; F </w:t>
            </w:r>
          </w:p>
        </w:tc>
      </w:tr>
      <w:tr w:rsidR="00377CFF" w:rsidTr="00A672BC">
        <w:tc>
          <w:tcPr>
            <w:tcW w:w="5418" w:type="dxa"/>
            <w:vMerge w:val="restart"/>
          </w:tcPr>
          <w:p w:rsidR="00377CFF" w:rsidRDefault="00377CFF" w:rsidP="00377CFF">
            <w:pPr>
              <w:tabs>
                <w:tab w:val="left" w:pos="-720"/>
              </w:tabs>
              <w:suppressAutoHyphens/>
            </w:pPr>
            <w:r>
              <w:t>Acid Rain Program</w:t>
            </w:r>
          </w:p>
        </w:tc>
        <w:tc>
          <w:tcPr>
            <w:tcW w:w="4410" w:type="dxa"/>
          </w:tcPr>
          <w:p w:rsidR="003C33E4" w:rsidRDefault="00377CFF">
            <w:pPr>
              <w:tabs>
                <w:tab w:val="left" w:pos="-720"/>
              </w:tabs>
              <w:suppressAutoHyphens/>
            </w:pPr>
            <w:r>
              <w:t xml:space="preserve">40CFR Pt. 75, Subpart E </w:t>
            </w:r>
          </w:p>
        </w:tc>
      </w:tr>
      <w:tr w:rsidR="00377CFF" w:rsidTr="00A672BC">
        <w:tc>
          <w:tcPr>
            <w:tcW w:w="5418" w:type="dxa"/>
            <w:vMerge/>
          </w:tcPr>
          <w:p w:rsidR="00377CFF" w:rsidRDefault="00377CFF" w:rsidP="00377CFF">
            <w:pPr>
              <w:tabs>
                <w:tab w:val="left" w:pos="-720"/>
              </w:tabs>
              <w:suppressAutoHyphens/>
            </w:pPr>
          </w:p>
        </w:tc>
        <w:tc>
          <w:tcPr>
            <w:tcW w:w="4410" w:type="dxa"/>
          </w:tcPr>
          <w:p w:rsidR="003C33E4" w:rsidRDefault="00377CFF">
            <w:pPr>
              <w:tabs>
                <w:tab w:val="left" w:pos="-720"/>
              </w:tabs>
              <w:suppressAutoHyphens/>
            </w:pPr>
            <w:r>
              <w:t>40CFR Pt. 75, App. D &amp; E</w:t>
            </w:r>
          </w:p>
        </w:tc>
      </w:tr>
      <w:tr w:rsidR="00A672BC" w:rsidTr="00A672BC">
        <w:tc>
          <w:tcPr>
            <w:tcW w:w="5418" w:type="dxa"/>
          </w:tcPr>
          <w:p w:rsidR="00A672BC" w:rsidRDefault="00A672BC" w:rsidP="00A672BC">
            <w:pPr>
              <w:tabs>
                <w:tab w:val="left" w:pos="-720"/>
              </w:tabs>
              <w:suppressAutoHyphens/>
            </w:pPr>
            <w:r>
              <w:t>National Emission Standards for Hazardous Air Pollutants</w:t>
            </w:r>
          </w:p>
        </w:tc>
        <w:tc>
          <w:tcPr>
            <w:tcW w:w="4410" w:type="dxa"/>
          </w:tcPr>
          <w:p w:rsidR="003C33E4" w:rsidRDefault="00A672BC">
            <w:pPr>
              <w:tabs>
                <w:tab w:val="left" w:pos="-720"/>
              </w:tabs>
              <w:suppressAutoHyphens/>
            </w:pPr>
            <w:r>
              <w:t xml:space="preserve">40 CFR Pt 63  </w:t>
            </w:r>
          </w:p>
        </w:tc>
      </w:tr>
      <w:tr w:rsidR="00A672BC" w:rsidTr="00A672BC">
        <w:tc>
          <w:tcPr>
            <w:tcW w:w="5418" w:type="dxa"/>
          </w:tcPr>
          <w:p w:rsidR="00A672BC" w:rsidRDefault="00A672BC" w:rsidP="00A672BC">
            <w:pPr>
              <w:tabs>
                <w:tab w:val="left" w:pos="-720"/>
              </w:tabs>
              <w:suppressAutoHyphens/>
            </w:pPr>
            <w:r>
              <w:t>Oregon DEQ Requirements</w:t>
            </w:r>
          </w:p>
        </w:tc>
        <w:tc>
          <w:tcPr>
            <w:tcW w:w="4410" w:type="dxa"/>
          </w:tcPr>
          <w:p w:rsidR="00A672BC" w:rsidRDefault="00A672BC" w:rsidP="00636BF3">
            <w:pPr>
              <w:tabs>
                <w:tab w:val="left" w:pos="-720"/>
              </w:tabs>
              <w:suppressAutoHyphens/>
            </w:pPr>
            <w:r>
              <w:t xml:space="preserve">Appendix </w:t>
            </w:r>
            <w:r w:rsidR="0086652C">
              <w:t>B</w:t>
            </w:r>
            <w:r>
              <w:t xml:space="preserve"> of DEQ CMM </w:t>
            </w:r>
          </w:p>
        </w:tc>
      </w:tr>
    </w:tbl>
    <w:p w:rsidR="00377CFF" w:rsidRDefault="00377CFF" w:rsidP="00377CFF">
      <w:r>
        <w:t>*</w:t>
      </w:r>
      <w:r w:rsidR="00536E51">
        <w:t>T</w:t>
      </w:r>
      <w:r w:rsidR="00CD6891">
        <w:t xml:space="preserve">his table may not include all </w:t>
      </w:r>
      <w:r w:rsidR="009B1056">
        <w:t xml:space="preserve">references to </w:t>
      </w:r>
      <w:r w:rsidR="00CD6891">
        <w:t>applicable</w:t>
      </w:r>
      <w:r w:rsidR="009B1056">
        <w:t xml:space="preserve"> </w:t>
      </w:r>
      <w:r w:rsidR="00CD6891">
        <w:t>CPMS performance requir</w:t>
      </w:r>
      <w:r w:rsidR="00D55284">
        <w:t>e</w:t>
      </w:r>
      <w:r w:rsidR="00CD6891">
        <w:t>ments.</w:t>
      </w:r>
      <w:r>
        <w:t xml:space="preserve"> </w:t>
      </w:r>
    </w:p>
    <w:p w:rsidR="00377CFF" w:rsidRDefault="00377CFF" w:rsidP="00377CFF"/>
    <w:p w:rsidR="00B562CF" w:rsidRPr="00F17BF2" w:rsidRDefault="00191F31" w:rsidP="00B562CF">
      <w:pPr>
        <w:pStyle w:val="Heading2"/>
        <w:rPr>
          <w:color w:val="auto"/>
        </w:rPr>
      </w:pPr>
      <w:bookmarkStart w:id="13" w:name="_Toc352586737"/>
      <w:r w:rsidRPr="00F17BF2">
        <w:rPr>
          <w:color w:val="auto"/>
        </w:rPr>
        <w:t>6</w:t>
      </w:r>
      <w:r w:rsidR="00897CF0" w:rsidRPr="00F17BF2">
        <w:rPr>
          <w:color w:val="auto"/>
        </w:rPr>
        <w:t>.0</w:t>
      </w:r>
      <w:r w:rsidR="00624479">
        <w:rPr>
          <w:color w:val="auto"/>
        </w:rPr>
        <w:t xml:space="preserve">  </w:t>
      </w:r>
      <w:r w:rsidR="00B562CF" w:rsidRPr="00F17BF2">
        <w:rPr>
          <w:color w:val="auto"/>
        </w:rPr>
        <w:t>Continuous Opacity Monitoring Systems (COMS)</w:t>
      </w:r>
      <w:bookmarkEnd w:id="13"/>
    </w:p>
    <w:p w:rsidR="006879E2" w:rsidRDefault="00BA6FA8" w:rsidP="006879E2">
      <w:pPr>
        <w:tabs>
          <w:tab w:val="left" w:pos="-720"/>
        </w:tabs>
        <w:suppressAutoHyphens/>
      </w:pPr>
      <w:r>
        <w:t xml:space="preserve">This section addresses specific requirements for the operation of </w:t>
      </w:r>
      <w:r w:rsidR="006879E2">
        <w:t xml:space="preserve">continuous opacity monitoring systems (COMS). </w:t>
      </w:r>
      <w:r w:rsidR="00D55284">
        <w:t>T</w:t>
      </w:r>
      <w:r w:rsidR="006879E2">
        <w:t xml:space="preserve">hese requirements do </w:t>
      </w:r>
      <w:r w:rsidR="00C235BC" w:rsidRPr="00C235BC">
        <w:rPr>
          <w:i/>
        </w:rPr>
        <w:t xml:space="preserve">not </w:t>
      </w:r>
      <w:r w:rsidR="006879E2">
        <w:t>supersede any requirements specified by rule, regulation, or by permit condition.</w:t>
      </w:r>
      <w:r w:rsidR="00644C3E">
        <w:fldChar w:fldCharType="begin"/>
      </w:r>
      <w:r w:rsidR="006879E2">
        <w:instrText xml:space="preserve">PRIVATE </w:instrText>
      </w:r>
      <w:r w:rsidR="00644C3E">
        <w:fldChar w:fldCharType="end"/>
      </w:r>
      <w:r w:rsidR="00644C3E">
        <w:rPr>
          <w:b/>
        </w:rPr>
        <w:fldChar w:fldCharType="begin"/>
      </w:r>
      <w:r w:rsidR="006879E2">
        <w:instrText>tc  \l 1 "</w:instrText>
      </w:r>
      <w:r w:rsidR="006879E2">
        <w:rPr>
          <w:b/>
        </w:rPr>
        <w:instrText>4.0  SPECIFIC CMS OPERATING REQUIREMENTS</w:instrText>
      </w:r>
      <w:r w:rsidR="006879E2">
        <w:instrText>"</w:instrText>
      </w:r>
      <w:r w:rsidR="00644C3E">
        <w:rPr>
          <w:b/>
        </w:rPr>
        <w:fldChar w:fldCharType="end"/>
      </w:r>
      <w:r w:rsidR="00644C3E">
        <w:fldChar w:fldCharType="begin"/>
      </w:r>
      <w:r w:rsidR="006879E2">
        <w:instrText xml:space="preserve">PRIVATE </w:instrText>
      </w:r>
      <w:r w:rsidR="00644C3E">
        <w:fldChar w:fldCharType="end"/>
      </w:r>
      <w:r w:rsidR="00644C3E">
        <w:rPr>
          <w:b/>
        </w:rPr>
        <w:fldChar w:fldCharType="begin"/>
      </w:r>
      <w:r w:rsidR="006879E2">
        <w:instrText>tc  \l 2 "</w:instrText>
      </w:r>
      <w:r w:rsidR="006879E2">
        <w:rPr>
          <w:b/>
        </w:rPr>
        <w:instrText>4.1  Continuous Opacity Monitoring Systems (COMS)"</w:instrText>
      </w:r>
      <w:r w:rsidR="00644C3E">
        <w:rPr>
          <w:b/>
        </w:rPr>
        <w:fldChar w:fldCharType="end"/>
      </w:r>
    </w:p>
    <w:p w:rsidR="006879E2" w:rsidRDefault="006879E2" w:rsidP="006879E2">
      <w:pPr>
        <w:tabs>
          <w:tab w:val="left" w:pos="-720"/>
          <w:tab w:val="left" w:pos="0"/>
        </w:tabs>
        <w:suppressAutoHyphens/>
      </w:pPr>
      <w:r>
        <w:t xml:space="preserve">Existing COMS installed prior to 6/1/91 shall be maintained and operated in accordance with </w:t>
      </w:r>
      <w:r w:rsidR="00093AF0">
        <w:t>permit</w:t>
      </w:r>
      <w:r>
        <w:t xml:space="preserve"> requirements; and, unless otherwise specified, are not subject to the requirements of this manual.  If the COMS system is </w:t>
      </w:r>
      <w:r w:rsidR="00611FED">
        <w:t>not subject to federal regulation and is installed, replaced,</w:t>
      </w:r>
      <w:r>
        <w:t xml:space="preserve"> relocated or substantially refurbished after 6/1/91, then the COMS must satisfy 40 CFR Part 60, </w:t>
      </w:r>
      <w:r w:rsidR="00D55284">
        <w:t xml:space="preserve">Spec. </w:t>
      </w:r>
      <w:r>
        <w:t xml:space="preserve">1 requirements that existed at the time of the change. </w:t>
      </w:r>
    </w:p>
    <w:p w:rsidR="00636BF3" w:rsidRDefault="00093AF0" w:rsidP="00636BF3">
      <w:pPr>
        <w:tabs>
          <w:tab w:val="left" w:pos="-720"/>
          <w:tab w:val="left" w:pos="0"/>
          <w:tab w:val="left" w:pos="720"/>
        </w:tabs>
        <w:suppressAutoHyphens/>
      </w:pPr>
      <w:r>
        <w:t>All continuous opacity monitoring systems (COMS) shall complete a minimum of one cycle of sampling and analyzing for each successive 10-second period (15 seconds for non-NSPS sources if approved by the DEQ).</w:t>
      </w:r>
    </w:p>
    <w:p w:rsidR="006879E2" w:rsidRDefault="006879E2" w:rsidP="00636BF3">
      <w:pPr>
        <w:tabs>
          <w:tab w:val="left" w:pos="-720"/>
          <w:tab w:val="left" w:pos="0"/>
          <w:tab w:val="left" w:pos="720"/>
        </w:tabs>
        <w:suppressAutoHyphens/>
      </w:pPr>
      <w:r>
        <w:t>Requirements for C</w:t>
      </w:r>
      <w:r w:rsidR="00611FED">
        <w:t>O</w:t>
      </w:r>
      <w:r>
        <w:t xml:space="preserve">MS </w:t>
      </w:r>
      <w:r w:rsidR="00611FED">
        <w:t>that must meet NSPS and</w:t>
      </w:r>
      <w:r w:rsidR="00CA5956">
        <w:t>/or</w:t>
      </w:r>
      <w:r w:rsidR="00611FED">
        <w:t xml:space="preserve"> Part 75 can be found within</w:t>
      </w:r>
      <w:r w:rsidR="00D55284">
        <w:t xml:space="preserve"> the</w:t>
      </w:r>
      <w:r w:rsidR="00611FED">
        <w:t xml:space="preserve"> </w:t>
      </w:r>
      <w:r>
        <w:t>applicable federal regulation</w:t>
      </w:r>
      <w:r w:rsidR="00D55284">
        <w:t>s cited below.</w:t>
      </w:r>
    </w:p>
    <w:tbl>
      <w:tblPr>
        <w:tblStyle w:val="TableGrid"/>
        <w:tblW w:w="9828" w:type="dxa"/>
        <w:tblLook w:val="04A0"/>
      </w:tblPr>
      <w:tblGrid>
        <w:gridCol w:w="5418"/>
        <w:gridCol w:w="4410"/>
      </w:tblGrid>
      <w:tr w:rsidR="006879E2" w:rsidTr="005A2566">
        <w:tc>
          <w:tcPr>
            <w:tcW w:w="5418" w:type="dxa"/>
            <w:tcBorders>
              <w:bottom w:val="double" w:sz="4" w:space="0" w:color="auto"/>
            </w:tcBorders>
            <w:shd w:val="pct5" w:color="auto" w:fill="auto"/>
          </w:tcPr>
          <w:p w:rsidR="006879E2" w:rsidRPr="005A2566" w:rsidRDefault="006879E2" w:rsidP="006879E2">
            <w:pPr>
              <w:tabs>
                <w:tab w:val="left" w:pos="-720"/>
              </w:tabs>
              <w:suppressAutoHyphens/>
              <w:jc w:val="center"/>
              <w:rPr>
                <w:b/>
              </w:rPr>
            </w:pPr>
            <w:r w:rsidRPr="005A2566">
              <w:rPr>
                <w:b/>
              </w:rPr>
              <w:t>REGULATIONS</w:t>
            </w:r>
          </w:p>
        </w:tc>
        <w:tc>
          <w:tcPr>
            <w:tcW w:w="4410" w:type="dxa"/>
            <w:tcBorders>
              <w:bottom w:val="double" w:sz="4" w:space="0" w:color="auto"/>
            </w:tcBorders>
            <w:shd w:val="pct5" w:color="auto" w:fill="auto"/>
          </w:tcPr>
          <w:p w:rsidR="006879E2" w:rsidRPr="005A2566" w:rsidRDefault="006879E2" w:rsidP="00093AF0">
            <w:pPr>
              <w:tabs>
                <w:tab w:val="left" w:pos="-720"/>
              </w:tabs>
              <w:suppressAutoHyphens/>
              <w:jc w:val="center"/>
              <w:rPr>
                <w:b/>
              </w:rPr>
            </w:pPr>
            <w:r w:rsidRPr="005A2566">
              <w:rPr>
                <w:b/>
              </w:rPr>
              <w:t>C</w:t>
            </w:r>
            <w:r w:rsidR="00093AF0" w:rsidRPr="005A2566">
              <w:rPr>
                <w:b/>
              </w:rPr>
              <w:t>O</w:t>
            </w:r>
            <w:r w:rsidRPr="005A2566">
              <w:rPr>
                <w:b/>
              </w:rPr>
              <w:t>MS REQUIREMENTS</w:t>
            </w:r>
          </w:p>
        </w:tc>
      </w:tr>
      <w:tr w:rsidR="005A2566" w:rsidTr="006879E2">
        <w:tc>
          <w:tcPr>
            <w:tcW w:w="5418" w:type="dxa"/>
            <w:vMerge w:val="restart"/>
            <w:tcBorders>
              <w:top w:val="double" w:sz="4" w:space="0" w:color="auto"/>
            </w:tcBorders>
          </w:tcPr>
          <w:p w:rsidR="005A2566" w:rsidRDefault="005A2566" w:rsidP="006879E2">
            <w:pPr>
              <w:tabs>
                <w:tab w:val="left" w:pos="-720"/>
              </w:tabs>
              <w:suppressAutoHyphens/>
            </w:pPr>
            <w:r>
              <w:t>New Source Performance Standards</w:t>
            </w:r>
          </w:p>
        </w:tc>
        <w:tc>
          <w:tcPr>
            <w:tcW w:w="4410" w:type="dxa"/>
            <w:tcBorders>
              <w:top w:val="double" w:sz="4" w:space="0" w:color="auto"/>
            </w:tcBorders>
          </w:tcPr>
          <w:p w:rsidR="003C33E4" w:rsidRDefault="005A2566">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60, Subpart A </w:t>
            </w:r>
          </w:p>
        </w:tc>
      </w:tr>
      <w:tr w:rsidR="005A2566" w:rsidTr="006879E2">
        <w:tc>
          <w:tcPr>
            <w:tcW w:w="5418" w:type="dxa"/>
            <w:vMerge/>
          </w:tcPr>
          <w:p w:rsidR="005A2566" w:rsidRDefault="005A2566" w:rsidP="006879E2">
            <w:pPr>
              <w:tabs>
                <w:tab w:val="left" w:pos="-720"/>
              </w:tabs>
              <w:suppressAutoHyphens/>
            </w:pPr>
          </w:p>
        </w:tc>
        <w:tc>
          <w:tcPr>
            <w:tcW w:w="4410" w:type="dxa"/>
          </w:tcPr>
          <w:p w:rsidR="003C33E4" w:rsidRDefault="005A2566">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60, App. B, Spec. 1 </w:t>
            </w:r>
          </w:p>
        </w:tc>
      </w:tr>
      <w:tr w:rsidR="006879E2" w:rsidTr="006879E2">
        <w:tc>
          <w:tcPr>
            <w:tcW w:w="5418" w:type="dxa"/>
          </w:tcPr>
          <w:p w:rsidR="006879E2" w:rsidRDefault="006879E2" w:rsidP="006879E2">
            <w:pPr>
              <w:tabs>
                <w:tab w:val="left" w:pos="-720"/>
              </w:tabs>
              <w:suppressAutoHyphens/>
            </w:pPr>
            <w:r>
              <w:t>Acid Rain Program  -Optional Emissions Protocols</w:t>
            </w:r>
          </w:p>
        </w:tc>
        <w:tc>
          <w:tcPr>
            <w:tcW w:w="4410" w:type="dxa"/>
          </w:tcPr>
          <w:p w:rsidR="003C33E4" w:rsidRDefault="006879E2">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75, </w:t>
            </w:r>
            <w:r w:rsidR="00611FED">
              <w:t>Subpart B</w:t>
            </w:r>
            <w:r w:rsidR="00636BF3">
              <w:t xml:space="preserve"> </w:t>
            </w:r>
          </w:p>
        </w:tc>
      </w:tr>
    </w:tbl>
    <w:p w:rsidR="000B06D9" w:rsidRDefault="000B06D9" w:rsidP="000B06D9">
      <w:r>
        <w:t>*</w:t>
      </w:r>
      <w:r w:rsidR="00536E51">
        <w:t>T</w:t>
      </w:r>
      <w:r w:rsidR="00D55284">
        <w:t xml:space="preserve">his table may not include all </w:t>
      </w:r>
      <w:r w:rsidR="009B1056">
        <w:t xml:space="preserve">references to </w:t>
      </w:r>
      <w:r w:rsidR="00D55284">
        <w:t>applicable</w:t>
      </w:r>
      <w:r w:rsidR="009B1056">
        <w:t xml:space="preserve"> </w:t>
      </w:r>
      <w:r w:rsidR="00D55284">
        <w:t>COMS performance requirements.</w:t>
      </w:r>
      <w:r>
        <w:t xml:space="preserve"> </w:t>
      </w:r>
    </w:p>
    <w:p w:rsidR="006879E2" w:rsidRDefault="006879E2" w:rsidP="006879E2">
      <w:pPr>
        <w:tabs>
          <w:tab w:val="left" w:pos="-720"/>
          <w:tab w:val="left" w:pos="0"/>
        </w:tabs>
        <w:suppressAutoHyphens/>
        <w:ind w:left="720" w:hanging="720"/>
      </w:pPr>
    </w:p>
    <w:p w:rsidR="00856C4D" w:rsidRPr="00F17BF2" w:rsidRDefault="00191F31" w:rsidP="00856C4D">
      <w:pPr>
        <w:pStyle w:val="Heading2"/>
        <w:rPr>
          <w:color w:val="auto"/>
        </w:rPr>
      </w:pPr>
      <w:bookmarkStart w:id="14" w:name="_Toc352586738"/>
      <w:r w:rsidRPr="00F17BF2">
        <w:rPr>
          <w:color w:val="auto"/>
        </w:rPr>
        <w:t>7</w:t>
      </w:r>
      <w:r w:rsidR="00897CF0" w:rsidRPr="00F17BF2">
        <w:rPr>
          <w:color w:val="auto"/>
        </w:rPr>
        <w:t>.0</w:t>
      </w:r>
      <w:r w:rsidR="00624479">
        <w:rPr>
          <w:color w:val="auto"/>
        </w:rPr>
        <w:t xml:space="preserve">  </w:t>
      </w:r>
      <w:r w:rsidR="00856C4D" w:rsidRPr="00F17BF2">
        <w:rPr>
          <w:color w:val="auto"/>
        </w:rPr>
        <w:t>Recordkeeping and Reporting</w:t>
      </w:r>
      <w:bookmarkEnd w:id="14"/>
    </w:p>
    <w:p w:rsidR="00856C4D" w:rsidRDefault="00856C4D" w:rsidP="00856C4D">
      <w:pPr>
        <w:tabs>
          <w:tab w:val="left" w:pos="-720"/>
        </w:tabs>
        <w:suppressAutoHyphens/>
      </w:pPr>
      <w:r>
        <w:t xml:space="preserve">This section addresses specific requirements for </w:t>
      </w:r>
      <w:r w:rsidR="000A4CFA">
        <w:t>recordkeeping and reporting requirements for CMS</w:t>
      </w:r>
      <w:r>
        <w:t>. If inconsistencies exit, these requirements do not supersede any requirements specified by rule, regulation, or by permit condition.</w:t>
      </w:r>
      <w:r w:rsidR="00644C3E">
        <w:fldChar w:fldCharType="begin"/>
      </w:r>
      <w:r>
        <w:instrText xml:space="preserve">PRIVATE </w:instrText>
      </w:r>
      <w:r w:rsidR="00644C3E">
        <w:fldChar w:fldCharType="end"/>
      </w:r>
      <w:r w:rsidR="00644C3E">
        <w:rPr>
          <w:b/>
        </w:rPr>
        <w:fldChar w:fldCharType="begin"/>
      </w:r>
      <w:r>
        <w:instrText>tc  \l 1 "</w:instrText>
      </w:r>
      <w:r>
        <w:rPr>
          <w:b/>
        </w:rPr>
        <w:instrText>4.0  SPECIFIC CMS OPERATING REQUIREMENTS</w:instrText>
      </w:r>
      <w:r>
        <w:instrText>"</w:instrText>
      </w:r>
      <w:r w:rsidR="00644C3E">
        <w:rPr>
          <w:b/>
        </w:rPr>
        <w:fldChar w:fldCharType="end"/>
      </w:r>
      <w:r w:rsidR="00644C3E">
        <w:fldChar w:fldCharType="begin"/>
      </w:r>
      <w:r>
        <w:instrText xml:space="preserve">PRIVATE </w:instrText>
      </w:r>
      <w:r w:rsidR="00644C3E">
        <w:fldChar w:fldCharType="end"/>
      </w:r>
      <w:r w:rsidR="00644C3E">
        <w:rPr>
          <w:b/>
        </w:rPr>
        <w:fldChar w:fldCharType="begin"/>
      </w:r>
      <w:r>
        <w:instrText>tc  \l 2 "</w:instrText>
      </w:r>
      <w:r>
        <w:rPr>
          <w:b/>
        </w:rPr>
        <w:instrText>4.1  Continuous Opacity Monitoring Systems (COMS)"</w:instrText>
      </w:r>
      <w:r w:rsidR="00644C3E">
        <w:rPr>
          <w:b/>
        </w:rPr>
        <w:fldChar w:fldCharType="end"/>
      </w:r>
    </w:p>
    <w:p w:rsidR="000A4CFA" w:rsidRDefault="000A4CFA" w:rsidP="000A4CFA">
      <w:pPr>
        <w:tabs>
          <w:tab w:val="left" w:pos="-720"/>
        </w:tabs>
        <w:suppressAutoHyphens/>
      </w:pPr>
      <w:r>
        <w:t>The source owner or operator shall maintain records of all CMS activities in a file and/or log book.  This record shall be used by the CMS operator to ensure that the CMS is operating correctly.  The record must also be made available to DEQ personnel upon request</w:t>
      </w:r>
    </w:p>
    <w:p w:rsidR="000A4CFA" w:rsidRPr="005A2566" w:rsidRDefault="00D55284" w:rsidP="000A4CFA">
      <w:pPr>
        <w:tabs>
          <w:tab w:val="left" w:pos="-720"/>
        </w:tabs>
        <w:suppressAutoHyphens/>
        <w:rPr>
          <w:b/>
        </w:rPr>
      </w:pPr>
      <w:r>
        <w:t>R</w:t>
      </w:r>
      <w:r w:rsidR="000A4CFA">
        <w:t>ecordkeeping and reporting requirements for various regulations</w:t>
      </w:r>
      <w:r>
        <w:t xml:space="preserve"> are cited below</w:t>
      </w:r>
      <w:r w:rsidR="000A4CFA">
        <w:t>.</w:t>
      </w:r>
    </w:p>
    <w:tbl>
      <w:tblPr>
        <w:tblStyle w:val="TableGrid"/>
        <w:tblW w:w="9918" w:type="dxa"/>
        <w:tblLook w:val="04A0"/>
      </w:tblPr>
      <w:tblGrid>
        <w:gridCol w:w="5418"/>
        <w:gridCol w:w="4500"/>
      </w:tblGrid>
      <w:tr w:rsidR="000A4CFA" w:rsidRPr="005A2566" w:rsidTr="00EE53B7">
        <w:tc>
          <w:tcPr>
            <w:tcW w:w="5418" w:type="dxa"/>
            <w:tcBorders>
              <w:bottom w:val="double" w:sz="4" w:space="0" w:color="auto"/>
            </w:tcBorders>
            <w:shd w:val="pct5" w:color="auto" w:fill="auto"/>
          </w:tcPr>
          <w:p w:rsidR="00DF20C0" w:rsidRPr="005A2566" w:rsidRDefault="00DF20C0" w:rsidP="000A4CFA">
            <w:pPr>
              <w:tabs>
                <w:tab w:val="left" w:pos="-720"/>
              </w:tabs>
              <w:suppressAutoHyphens/>
              <w:jc w:val="center"/>
              <w:rPr>
                <w:b/>
              </w:rPr>
            </w:pPr>
          </w:p>
          <w:p w:rsidR="000A4CFA" w:rsidRPr="005A2566" w:rsidRDefault="000A4CFA" w:rsidP="000A4CFA">
            <w:pPr>
              <w:tabs>
                <w:tab w:val="left" w:pos="-720"/>
              </w:tabs>
              <w:suppressAutoHyphens/>
              <w:jc w:val="center"/>
              <w:rPr>
                <w:b/>
              </w:rPr>
            </w:pPr>
            <w:r w:rsidRPr="005A2566">
              <w:rPr>
                <w:b/>
              </w:rPr>
              <w:t xml:space="preserve">REGULATIONS </w:t>
            </w:r>
          </w:p>
        </w:tc>
        <w:tc>
          <w:tcPr>
            <w:tcW w:w="4500" w:type="dxa"/>
            <w:tcBorders>
              <w:bottom w:val="double" w:sz="4" w:space="0" w:color="auto"/>
            </w:tcBorders>
            <w:shd w:val="pct5" w:color="auto" w:fill="auto"/>
          </w:tcPr>
          <w:p w:rsidR="000A4CFA" w:rsidRPr="005A2566" w:rsidRDefault="00DF20C0" w:rsidP="00DF20C0">
            <w:pPr>
              <w:tabs>
                <w:tab w:val="left" w:pos="-720"/>
              </w:tabs>
              <w:suppressAutoHyphens/>
              <w:jc w:val="center"/>
              <w:rPr>
                <w:b/>
              </w:rPr>
            </w:pPr>
            <w:r w:rsidRPr="005A2566">
              <w:rPr>
                <w:b/>
              </w:rPr>
              <w:t xml:space="preserve">RECORDKEEPING &amp; REPORTING </w:t>
            </w:r>
            <w:r w:rsidR="000A4CFA" w:rsidRPr="005A2566">
              <w:rPr>
                <w:b/>
              </w:rPr>
              <w:t>REQUIREMENTS</w:t>
            </w:r>
          </w:p>
        </w:tc>
      </w:tr>
      <w:tr w:rsidR="0060669B" w:rsidTr="00636BF3">
        <w:tc>
          <w:tcPr>
            <w:tcW w:w="5418" w:type="dxa"/>
            <w:vMerge w:val="restart"/>
            <w:tcBorders>
              <w:top w:val="double" w:sz="4" w:space="0" w:color="auto"/>
            </w:tcBorders>
          </w:tcPr>
          <w:p w:rsidR="0060669B" w:rsidRDefault="0060669B" w:rsidP="000A4CFA">
            <w:pPr>
              <w:tabs>
                <w:tab w:val="left" w:pos="-720"/>
              </w:tabs>
              <w:suppressAutoHyphens/>
            </w:pPr>
            <w:r>
              <w:t>New Source Performance Standards</w:t>
            </w:r>
          </w:p>
        </w:tc>
        <w:tc>
          <w:tcPr>
            <w:tcW w:w="4500" w:type="dxa"/>
            <w:tcBorders>
              <w:top w:val="double" w:sz="4" w:space="0" w:color="auto"/>
            </w:tcBorders>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Pt.60, Subpart A </w:t>
            </w:r>
          </w:p>
        </w:tc>
      </w:tr>
      <w:tr w:rsidR="0060669B" w:rsidTr="00636BF3">
        <w:tc>
          <w:tcPr>
            <w:tcW w:w="5418" w:type="dxa"/>
            <w:vMerge/>
          </w:tcPr>
          <w:p w:rsidR="0060669B" w:rsidRDefault="0060669B" w:rsidP="000A4CFA">
            <w:pPr>
              <w:tabs>
                <w:tab w:val="left" w:pos="-720"/>
              </w:tabs>
              <w:suppressAutoHyphens/>
            </w:pPr>
          </w:p>
        </w:tc>
        <w:tc>
          <w:tcPr>
            <w:tcW w:w="4500" w:type="dxa"/>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Pt.60, App. F </w:t>
            </w:r>
          </w:p>
        </w:tc>
      </w:tr>
      <w:tr w:rsidR="0060669B" w:rsidTr="00636BF3">
        <w:tc>
          <w:tcPr>
            <w:tcW w:w="5418" w:type="dxa"/>
            <w:vMerge w:val="restart"/>
          </w:tcPr>
          <w:p w:rsidR="0060669B" w:rsidRDefault="0060669B" w:rsidP="000A4CFA">
            <w:pPr>
              <w:tabs>
                <w:tab w:val="left" w:pos="-720"/>
              </w:tabs>
              <w:suppressAutoHyphens/>
            </w:pPr>
            <w:r>
              <w:t>Acid Rain Program</w:t>
            </w:r>
          </w:p>
        </w:tc>
        <w:tc>
          <w:tcPr>
            <w:tcW w:w="4500" w:type="dxa"/>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Pt.75, Subparts E, F, &amp; G </w:t>
            </w:r>
          </w:p>
        </w:tc>
      </w:tr>
      <w:tr w:rsidR="0060669B" w:rsidTr="00636BF3">
        <w:tc>
          <w:tcPr>
            <w:tcW w:w="5418" w:type="dxa"/>
            <w:vMerge/>
          </w:tcPr>
          <w:p w:rsidR="0060669B" w:rsidRDefault="0060669B" w:rsidP="000A4CFA">
            <w:pPr>
              <w:tabs>
                <w:tab w:val="left" w:pos="-720"/>
              </w:tabs>
              <w:suppressAutoHyphens/>
            </w:pPr>
          </w:p>
        </w:tc>
        <w:tc>
          <w:tcPr>
            <w:tcW w:w="4500" w:type="dxa"/>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Pt.75, App. B, D &amp; E </w:t>
            </w:r>
          </w:p>
        </w:tc>
      </w:tr>
      <w:tr w:rsidR="00DF20C0" w:rsidTr="00636BF3">
        <w:tc>
          <w:tcPr>
            <w:tcW w:w="5418" w:type="dxa"/>
          </w:tcPr>
          <w:p w:rsidR="00DF20C0" w:rsidRDefault="00DF20C0" w:rsidP="000A4CFA">
            <w:pPr>
              <w:tabs>
                <w:tab w:val="left" w:pos="-720"/>
              </w:tabs>
              <w:suppressAutoHyphens/>
            </w:pPr>
            <w:r>
              <w:t>National Emission Standards for Hazardous Air Pollutants</w:t>
            </w:r>
          </w:p>
        </w:tc>
        <w:tc>
          <w:tcPr>
            <w:tcW w:w="4500" w:type="dxa"/>
          </w:tcPr>
          <w:p w:rsidR="003C33E4" w:rsidRDefault="00DF20C0">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63, Subpart A </w:t>
            </w:r>
          </w:p>
        </w:tc>
      </w:tr>
      <w:tr w:rsidR="000A4CFA" w:rsidTr="00636BF3">
        <w:tc>
          <w:tcPr>
            <w:tcW w:w="5418" w:type="dxa"/>
          </w:tcPr>
          <w:p w:rsidR="000A4CFA" w:rsidRDefault="000A4CFA" w:rsidP="000A4CFA">
            <w:pPr>
              <w:tabs>
                <w:tab w:val="left" w:pos="-720"/>
              </w:tabs>
              <w:suppressAutoHyphens/>
            </w:pPr>
            <w:r>
              <w:t>Oregon DEQ Requirements</w:t>
            </w:r>
          </w:p>
        </w:tc>
        <w:tc>
          <w:tcPr>
            <w:tcW w:w="4500" w:type="dxa"/>
          </w:tcPr>
          <w:p w:rsidR="000A4CFA" w:rsidRDefault="000A4CFA" w:rsidP="0086652C">
            <w:pPr>
              <w:tabs>
                <w:tab w:val="left" w:pos="-720"/>
              </w:tabs>
              <w:suppressAutoHyphens/>
            </w:pPr>
            <w:r>
              <w:t xml:space="preserve">Appendix </w:t>
            </w:r>
            <w:r w:rsidR="0086652C">
              <w:t>C</w:t>
            </w:r>
            <w:r>
              <w:t xml:space="preserve"> of DEQ CMM</w:t>
            </w:r>
          </w:p>
        </w:tc>
      </w:tr>
    </w:tbl>
    <w:p w:rsidR="005A2566" w:rsidRDefault="005A2566" w:rsidP="005A2566">
      <w:r>
        <w:t>*</w:t>
      </w:r>
      <w:r w:rsidR="00536E51">
        <w:t>T</w:t>
      </w:r>
      <w:r w:rsidR="00D55284">
        <w:t>his table may not include all</w:t>
      </w:r>
      <w:r w:rsidR="009B1056">
        <w:t xml:space="preserve"> references to </w:t>
      </w:r>
      <w:r w:rsidR="00D55284">
        <w:t>applicable recordkeeping and reporting requirements.</w:t>
      </w:r>
      <w:r>
        <w:t xml:space="preserve"> </w:t>
      </w:r>
    </w:p>
    <w:p w:rsidR="00DB23AD" w:rsidRDefault="00DB23AD"/>
    <w:p w:rsidR="00DB23AD" w:rsidRDefault="00DB23AD"/>
    <w:p w:rsidR="00637B6D" w:rsidRDefault="00637B6D">
      <w:r>
        <w:br w:type="page"/>
      </w:r>
    </w:p>
    <w:p w:rsidR="00381AB9" w:rsidRDefault="00381AB9"/>
    <w:p w:rsidR="00381AB9" w:rsidRDefault="00381AB9"/>
    <w:p w:rsidR="0054005E" w:rsidRDefault="0054005E" w:rsidP="0086652C">
      <w:pPr>
        <w:pStyle w:val="Heading2"/>
        <w:rPr>
          <w:color w:val="auto"/>
        </w:rPr>
      </w:pPr>
      <w:bookmarkStart w:id="15" w:name="_Toc352586739"/>
      <w:r w:rsidRPr="0086652C">
        <w:rPr>
          <w:color w:val="auto"/>
        </w:rPr>
        <w:t xml:space="preserve">APPENDIX </w:t>
      </w:r>
      <w:r w:rsidR="0086652C" w:rsidRPr="0086652C">
        <w:rPr>
          <w:color w:val="auto"/>
        </w:rPr>
        <w:t>A:</w:t>
      </w:r>
      <w:r w:rsidRPr="0086652C">
        <w:rPr>
          <w:color w:val="auto"/>
        </w:rPr>
        <w:t xml:space="preserve"> </w:t>
      </w:r>
      <w:r w:rsidR="00FA061F" w:rsidRPr="0086652C">
        <w:rPr>
          <w:color w:val="auto"/>
        </w:rPr>
        <w:t xml:space="preserve">DEQ </w:t>
      </w:r>
      <w:r w:rsidRPr="0086652C">
        <w:rPr>
          <w:color w:val="auto"/>
        </w:rPr>
        <w:t>CONTINUOUS EMISSION MONITORING REQUIREMENTS</w:t>
      </w:r>
      <w:bookmarkEnd w:id="15"/>
    </w:p>
    <w:p w:rsidR="006B79CA" w:rsidRPr="006B79CA" w:rsidRDefault="006B79CA" w:rsidP="006B79CA"/>
    <w:p w:rsidR="0054005E" w:rsidRDefault="0054005E" w:rsidP="0054005E">
      <w:pPr>
        <w:tabs>
          <w:tab w:val="left" w:pos="-720"/>
        </w:tabs>
        <w:suppressAutoHyphens/>
      </w:pPr>
      <w:r>
        <w:t xml:space="preserve">General continuous emissions monitoring requirements are outlined below.  These requirements do not supersede any requirements specified by rule, regulation, or by permit condition.  Refer to Section </w:t>
      </w:r>
      <w:r w:rsidR="006B79CA">
        <w:t>4.0</w:t>
      </w:r>
      <w:r>
        <w:t xml:space="preserve"> of this monitoring manual.</w:t>
      </w:r>
    </w:p>
    <w:p w:rsidR="0054005E" w:rsidRDefault="0086652C" w:rsidP="0054005E">
      <w:pPr>
        <w:pStyle w:val="Heading6"/>
      </w:pPr>
      <w:r>
        <w:t>A</w:t>
      </w:r>
      <w:r w:rsidR="00644C3E">
        <w:fldChar w:fldCharType="begin"/>
      </w:r>
      <w:r w:rsidR="0054005E">
        <w:instrText xml:space="preserve">PRIVATE </w:instrText>
      </w:r>
      <w:r w:rsidR="00644C3E">
        <w:fldChar w:fldCharType="end"/>
      </w:r>
      <w:r w:rsidR="0054005E">
        <w:t>.1  CEMS Not Required by Federal Program and Installed after 6/1/91:</w:t>
      </w:r>
      <w:r w:rsidR="00644C3E">
        <w:fldChar w:fldCharType="begin"/>
      </w:r>
      <w:r w:rsidR="0054005E">
        <w:instrText>tc  \l 3 "4.4.1  CPMS general requirements\:"</w:instrText>
      </w:r>
      <w:r w:rsidR="00644C3E">
        <w:fldChar w:fldCharType="end"/>
      </w:r>
    </w:p>
    <w:p w:rsidR="00FA061F" w:rsidRDefault="0054005E" w:rsidP="008751EC">
      <w:pPr>
        <w:pStyle w:val="ListParagraph"/>
        <w:numPr>
          <w:ilvl w:val="0"/>
          <w:numId w:val="14"/>
        </w:numPr>
        <w:tabs>
          <w:tab w:val="left" w:pos="-720"/>
          <w:tab w:val="left" w:pos="0"/>
        </w:tabs>
        <w:suppressAutoHyphens/>
      </w:pPr>
      <w:r>
        <w:t>The CEMS shall continuously monitor and record the concentration</w:t>
      </w:r>
      <w:r w:rsidR="00510C3D">
        <w:t xml:space="preserve"> </w:t>
      </w:r>
      <w:r>
        <w:t>of gaseous pollutant emissions on a wet or dry basis discharged into the atmosphere</w:t>
      </w:r>
      <w:r w:rsidR="00510C3D">
        <w:t xml:space="preserve">.  The </w:t>
      </w:r>
      <w:r w:rsidR="00536E51">
        <w:t xml:space="preserve">CEMS </w:t>
      </w:r>
      <w:r w:rsidR="00510C3D">
        <w:t>shall</w:t>
      </w:r>
      <w:r>
        <w:t xml:space="preserve"> consist of subsystems for sample extraction, conditioning, detection, analysis, and data recording/processing.  </w:t>
      </w:r>
    </w:p>
    <w:p w:rsidR="0054005E" w:rsidRDefault="0054005E" w:rsidP="008751EC">
      <w:pPr>
        <w:pStyle w:val="ListParagraph"/>
        <w:numPr>
          <w:ilvl w:val="0"/>
          <w:numId w:val="14"/>
        </w:numPr>
        <w:tabs>
          <w:tab w:val="left" w:pos="-720"/>
          <w:tab w:val="left" w:pos="0"/>
        </w:tabs>
        <w:suppressAutoHyphens/>
      </w:pPr>
      <w:r>
        <w:t xml:space="preserve">All CEMS must meet the </w:t>
      </w:r>
      <w:r w:rsidR="008751EC">
        <w:t xml:space="preserve">requirements of </w:t>
      </w:r>
      <w:r>
        <w:t>40 CFR 60</w:t>
      </w:r>
      <w:r w:rsidR="008751EC">
        <w:t xml:space="preserve"> (7-1-12);</w:t>
      </w:r>
      <w:r>
        <w:t xml:space="preserve"> </w:t>
      </w:r>
      <w:r w:rsidR="008751EC">
        <w:t xml:space="preserve">performance specifications of </w:t>
      </w:r>
      <w:r>
        <w:t>Appendix B</w:t>
      </w:r>
      <w:r w:rsidR="008751EC">
        <w:t xml:space="preserve"> and the QA/QC procedures of Appendix F</w:t>
      </w:r>
      <w:r>
        <w:t>. (</w:t>
      </w:r>
      <w:r w:rsidR="008751EC">
        <w:t>7-1-12</w:t>
      </w:r>
      <w:r>
        <w:t>).</w:t>
      </w:r>
    </w:p>
    <w:p w:rsidR="00093AF0" w:rsidRDefault="00093AF0" w:rsidP="008751EC">
      <w:pPr>
        <w:pStyle w:val="ListParagraph"/>
        <w:numPr>
          <w:ilvl w:val="0"/>
          <w:numId w:val="14"/>
        </w:numPr>
        <w:tabs>
          <w:tab w:val="left" w:pos="-720"/>
          <w:tab w:val="left" w:pos="0"/>
          <w:tab w:val="left" w:pos="720"/>
        </w:tabs>
        <w:suppressAutoHyphens/>
      </w:pPr>
      <w:r>
        <w:t>All continuous emissions monitoring systems (CEMS) shall complete a minimum of one cycle of sampling and analyzing for each successive 15-minute period unless the DEQ has specified a different frequency (i.e. Medford AQMA requires one minute cycle).</w:t>
      </w:r>
    </w:p>
    <w:p w:rsidR="00FA061F" w:rsidRDefault="0086652C" w:rsidP="00FA061F">
      <w:pPr>
        <w:pStyle w:val="Heading6"/>
      </w:pPr>
      <w:r>
        <w:t>A</w:t>
      </w:r>
      <w:r w:rsidR="00644C3E">
        <w:fldChar w:fldCharType="begin"/>
      </w:r>
      <w:r w:rsidR="00FA061F">
        <w:instrText xml:space="preserve">PRIVATE </w:instrText>
      </w:r>
      <w:r w:rsidR="00644C3E">
        <w:fldChar w:fldCharType="end"/>
      </w:r>
      <w:r w:rsidR="00FA061F">
        <w:t>.2  CEMS Not Required by Federal Program and Installed Prior to 6/1/91:</w:t>
      </w:r>
      <w:r w:rsidR="00644C3E">
        <w:fldChar w:fldCharType="begin"/>
      </w:r>
      <w:r w:rsidR="00FA061F">
        <w:instrText>tc  \l 3 "4.4.1  CPMS general requirements\:"</w:instrText>
      </w:r>
      <w:r w:rsidR="00644C3E">
        <w:fldChar w:fldCharType="end"/>
      </w:r>
    </w:p>
    <w:p w:rsidR="00A40269" w:rsidRDefault="00FA061F" w:rsidP="00A40269">
      <w:pPr>
        <w:pStyle w:val="ListParagraph"/>
        <w:numPr>
          <w:ilvl w:val="0"/>
          <w:numId w:val="15"/>
        </w:numPr>
        <w:tabs>
          <w:tab w:val="left" w:pos="-720"/>
          <w:tab w:val="left" w:pos="0"/>
        </w:tabs>
        <w:suppressAutoHyphens/>
      </w:pPr>
      <w:r>
        <w:t xml:space="preserve">If the CEMS system is not subject to federal regulation and is installed, replaced, relocated or substantially refurbished after 6/1/91, then the CEMS </w:t>
      </w:r>
      <w:r w:rsidR="00A40269">
        <w:t xml:space="preserve">is not </w:t>
      </w:r>
      <w:del w:id="16" w:author="jinahar" w:date="2013-06-19T13:34:00Z">
        <w:r w:rsidR="00A40269" w:rsidDel="00C21893">
          <w:delText xml:space="preserve">applicable </w:delText>
        </w:r>
      </w:del>
      <w:ins w:id="17" w:author="jinahar" w:date="2013-06-19T13:34:00Z">
        <w:r w:rsidR="00C21893">
          <w:t>subject</w:t>
        </w:r>
        <w:r w:rsidR="00C21893">
          <w:t xml:space="preserve"> </w:t>
        </w:r>
      </w:ins>
      <w:r w:rsidR="00A40269">
        <w:t>to the</w:t>
      </w:r>
      <w:r w:rsidR="00856C4D">
        <w:t xml:space="preserve"> </w:t>
      </w:r>
      <w:r w:rsidR="00A40269">
        <w:t xml:space="preserve">requirements </w:t>
      </w:r>
      <w:r w:rsidR="00856C4D">
        <w:t xml:space="preserve">of this section </w:t>
      </w:r>
      <w:r w:rsidR="00A40269">
        <w:t xml:space="preserve">and </w:t>
      </w:r>
      <w:r>
        <w:t xml:space="preserve">must comply with section </w:t>
      </w:r>
      <w:r w:rsidR="00510C3D">
        <w:t>A</w:t>
      </w:r>
      <w:r>
        <w:t>.1 of this appendix.</w:t>
      </w:r>
    </w:p>
    <w:p w:rsidR="00856C4D" w:rsidRDefault="00856C4D" w:rsidP="00A40269">
      <w:pPr>
        <w:pStyle w:val="ListParagraph"/>
        <w:numPr>
          <w:ilvl w:val="0"/>
          <w:numId w:val="15"/>
        </w:numPr>
        <w:tabs>
          <w:tab w:val="left" w:pos="-720"/>
          <w:tab w:val="left" w:pos="0"/>
        </w:tabs>
        <w:suppressAutoHyphens/>
      </w:pPr>
      <w:r>
        <w:t xml:space="preserve">As an alternative to complying with conditions 3 through 11 of this section, the owner/operator may choose to comply with the requirements of section </w:t>
      </w:r>
      <w:r w:rsidR="00510C3D">
        <w:t>A</w:t>
      </w:r>
      <w:r>
        <w:t xml:space="preserve">.1 of this appendix.  </w:t>
      </w:r>
    </w:p>
    <w:p w:rsidR="00A40269" w:rsidRDefault="0054005E" w:rsidP="00A40269">
      <w:pPr>
        <w:pStyle w:val="ListParagraph"/>
        <w:numPr>
          <w:ilvl w:val="0"/>
          <w:numId w:val="15"/>
        </w:numPr>
        <w:tabs>
          <w:tab w:val="left" w:pos="-720"/>
          <w:tab w:val="left" w:pos="0"/>
        </w:tabs>
        <w:suppressAutoHyphens/>
      </w:pPr>
      <w:r>
        <w:t xml:space="preserve">The CEMS shall continuously monitor and record the concentration of gaseous pollutant </w:t>
      </w:r>
      <w:r w:rsidR="003C33E4">
        <w:t>emissions discharged</w:t>
      </w:r>
      <w:r>
        <w:t xml:space="preserve"> to the atmosphere from any stationary source using CEMS approved by the Department of Environmental Quality.  </w:t>
      </w:r>
    </w:p>
    <w:p w:rsidR="00A40269" w:rsidRDefault="0054005E" w:rsidP="00A40269">
      <w:pPr>
        <w:pStyle w:val="ListParagraph"/>
        <w:numPr>
          <w:ilvl w:val="0"/>
          <w:numId w:val="15"/>
        </w:numPr>
        <w:tabs>
          <w:tab w:val="left" w:pos="-720"/>
          <w:tab w:val="left" w:pos="0"/>
          <w:tab w:val="left" w:pos="720"/>
        </w:tabs>
        <w:suppressAutoHyphens/>
        <w:ind w:left="1440" w:hanging="1080"/>
      </w:pPr>
      <w:r>
        <w:t>The span of the CEMS shall be set:</w:t>
      </w:r>
    </w:p>
    <w:p w:rsidR="00A40269" w:rsidRDefault="00A40269" w:rsidP="00A40269">
      <w:pPr>
        <w:pStyle w:val="ListParagraph"/>
        <w:tabs>
          <w:tab w:val="left" w:pos="-720"/>
          <w:tab w:val="left" w:pos="0"/>
          <w:tab w:val="left" w:pos="1440"/>
        </w:tabs>
        <w:suppressAutoHyphens/>
        <w:ind w:left="1440" w:hanging="720"/>
      </w:pPr>
      <w:r>
        <w:t>a</w:t>
      </w:r>
      <w:r w:rsidR="0054005E">
        <w:t>.</w:t>
      </w:r>
      <w:r w:rsidR="0054005E">
        <w:tab/>
        <w:t>At 200% of the permit require</w:t>
      </w:r>
      <w:r w:rsidR="0054005E">
        <w:softHyphen/>
        <w:t>ment concentration or the emission standard, whichever is lower.  The span may be set at alternative values with DEQ approval.</w:t>
      </w:r>
    </w:p>
    <w:p w:rsidR="00A40269" w:rsidRDefault="00A40269" w:rsidP="00A40269">
      <w:pPr>
        <w:pStyle w:val="ListParagraph"/>
        <w:tabs>
          <w:tab w:val="left" w:pos="-720"/>
          <w:tab w:val="left" w:pos="0"/>
          <w:tab w:val="left" w:pos="1440"/>
        </w:tabs>
        <w:suppressAutoHyphens/>
        <w:ind w:left="1440" w:hanging="720"/>
      </w:pPr>
      <w:r>
        <w:t>b</w:t>
      </w:r>
      <w:r w:rsidR="0054005E">
        <w:t>.</w:t>
      </w:r>
      <w:r w:rsidR="0054005E">
        <w:tab/>
        <w:t>The CEMS must be capable of recording down-scale drift below zero.</w:t>
      </w:r>
    </w:p>
    <w:p w:rsidR="00A40269" w:rsidRDefault="0086652C" w:rsidP="00A40269">
      <w:pPr>
        <w:pStyle w:val="ListParagraph"/>
        <w:tabs>
          <w:tab w:val="left" w:pos="-720"/>
          <w:tab w:val="left" w:pos="0"/>
          <w:tab w:val="left" w:pos="720"/>
        </w:tabs>
        <w:suppressAutoHyphens/>
        <w:ind w:hanging="360"/>
      </w:pPr>
      <w:r>
        <w:t>5</w:t>
      </w:r>
      <w:r w:rsidR="00A40269">
        <w:t>.</w:t>
      </w:r>
      <w:r w:rsidR="0054005E">
        <w:tab/>
        <w:t xml:space="preserve">The CEMS shall be pollutant specific and free from interferences.  (e.g.: For TRS CEMS, </w:t>
      </w:r>
      <w:r w:rsidR="00C23F4B">
        <w:t>the measured</w:t>
      </w:r>
      <w:r w:rsidR="0054005E">
        <w:t xml:space="preserve"> TRS </w:t>
      </w:r>
      <w:r w:rsidR="00C23F4B">
        <w:t xml:space="preserve">shall exclude </w:t>
      </w:r>
      <w:r w:rsidR="0054005E">
        <w:t>SO</w:t>
      </w:r>
      <w:r w:rsidR="0054005E" w:rsidRPr="00A40269">
        <w:rPr>
          <w:vertAlign w:val="subscript"/>
        </w:rPr>
        <w:t>2</w:t>
      </w:r>
      <w:r w:rsidR="0054005E">
        <w:t>)</w:t>
      </w:r>
    </w:p>
    <w:p w:rsidR="00A40269" w:rsidRDefault="0086652C" w:rsidP="00A40269">
      <w:pPr>
        <w:pStyle w:val="ListParagraph"/>
        <w:tabs>
          <w:tab w:val="left" w:pos="-720"/>
          <w:tab w:val="left" w:pos="0"/>
          <w:tab w:val="left" w:pos="720"/>
        </w:tabs>
        <w:suppressAutoHyphens/>
        <w:ind w:hanging="360"/>
      </w:pPr>
      <w:r>
        <w:t>6</w:t>
      </w:r>
      <w:r w:rsidR="0054005E">
        <w:t>.</w:t>
      </w:r>
      <w:r w:rsidR="0054005E">
        <w:tab/>
        <w:t>The CEMS analyzer must be maintained in an environment conducive to analyzer stability</w:t>
      </w:r>
      <w:r w:rsidR="00A40269">
        <w:t>.</w:t>
      </w:r>
    </w:p>
    <w:p w:rsidR="00A40269" w:rsidRDefault="0086652C" w:rsidP="00A40269">
      <w:pPr>
        <w:pStyle w:val="ListParagraph"/>
        <w:tabs>
          <w:tab w:val="left" w:pos="-720"/>
          <w:tab w:val="left" w:pos="0"/>
          <w:tab w:val="left" w:pos="720"/>
        </w:tabs>
        <w:suppressAutoHyphens/>
        <w:ind w:hanging="360"/>
      </w:pPr>
      <w:r>
        <w:t>7</w:t>
      </w:r>
      <w:r w:rsidR="0054005E">
        <w:t>.</w:t>
      </w:r>
      <w:r w:rsidR="0054005E">
        <w:tab/>
        <w:t>Extractive CEMS operating procedures shall include automatic back-flushing of sample line and probe to purge condensed moisture and particulate material.</w:t>
      </w:r>
    </w:p>
    <w:p w:rsidR="00666FF0" w:rsidRDefault="0086652C" w:rsidP="00666FF0">
      <w:pPr>
        <w:pStyle w:val="ListParagraph"/>
        <w:tabs>
          <w:tab w:val="left" w:pos="-720"/>
          <w:tab w:val="left" w:pos="0"/>
          <w:tab w:val="left" w:pos="720"/>
        </w:tabs>
        <w:suppressAutoHyphens/>
        <w:ind w:hanging="360"/>
      </w:pPr>
      <w:r>
        <w:t>8</w:t>
      </w:r>
      <w:r w:rsidR="0054005E">
        <w:t>.</w:t>
      </w:r>
      <w:r w:rsidR="0054005E">
        <w:tab/>
        <w:t>If the emissions must be corrected for diluent oxygen, periodically test and record the concentration of oxygen in the exhaust gases using an oxygen CEMS, Orsat Analyzer, or equivalent.</w:t>
      </w:r>
    </w:p>
    <w:p w:rsidR="00666FF0" w:rsidRDefault="00666FF0" w:rsidP="00666FF0">
      <w:pPr>
        <w:pStyle w:val="ListParagraph"/>
        <w:tabs>
          <w:tab w:val="left" w:pos="-720"/>
          <w:tab w:val="left" w:pos="0"/>
        </w:tabs>
        <w:suppressAutoHyphens/>
        <w:ind w:left="1440" w:hanging="720"/>
      </w:pPr>
      <w:r>
        <w:lastRenderedPageBreak/>
        <w:t>a</w:t>
      </w:r>
      <w:r w:rsidR="0054005E">
        <w:t>.</w:t>
      </w:r>
      <w:r w:rsidR="0054005E">
        <w:tab/>
        <w:t>An Oxygen CEMS, if used, must be calibrated according to written procedur</w:t>
      </w:r>
      <w:r w:rsidR="0054005E">
        <w:softHyphen/>
        <w:t>es, approved by the Department, at least twice each year using two calibration gases having oxygen concentrations of approximately 5 and 15 percent</w:t>
      </w:r>
      <w:r w:rsidR="00C23F4B">
        <w:t xml:space="preserve"> by volume</w:t>
      </w:r>
      <w:r w:rsidR="0054005E">
        <w:t>, accurate to within 0.5% oxygen.</w:t>
      </w:r>
    </w:p>
    <w:p w:rsidR="00666FF0" w:rsidRDefault="00666FF0" w:rsidP="00666FF0">
      <w:pPr>
        <w:pStyle w:val="ListParagraph"/>
        <w:tabs>
          <w:tab w:val="left" w:pos="-720"/>
          <w:tab w:val="left" w:pos="0"/>
        </w:tabs>
        <w:suppressAutoHyphens/>
        <w:ind w:left="1440" w:hanging="720"/>
      </w:pPr>
      <w:r>
        <w:t>b</w:t>
      </w:r>
      <w:r w:rsidR="0054005E">
        <w:t>.</w:t>
      </w:r>
      <w:r w:rsidR="0054005E">
        <w:tab/>
        <w:t>Oxygen must be measured at least semi-annually, after any major main</w:t>
      </w:r>
      <w:r w:rsidR="0054005E">
        <w:softHyphen/>
        <w:t>tenance/</w:t>
      </w:r>
      <w:r w:rsidR="0054005E">
        <w:softHyphen/>
        <w:t>repair on duct work, and frequently enough to be representa</w:t>
      </w:r>
      <w:r w:rsidR="0054005E">
        <w:softHyphen/>
        <w:t>tive of average oxygen concentration.</w:t>
      </w:r>
    </w:p>
    <w:p w:rsidR="00666FF0" w:rsidRDefault="0086652C" w:rsidP="00666FF0">
      <w:pPr>
        <w:pStyle w:val="ListParagraph"/>
        <w:tabs>
          <w:tab w:val="left" w:pos="-720"/>
          <w:tab w:val="left" w:pos="0"/>
        </w:tabs>
        <w:suppressAutoHyphens/>
        <w:ind w:hanging="360"/>
      </w:pPr>
      <w:r>
        <w:t>9</w:t>
      </w:r>
      <w:r w:rsidR="0054005E">
        <w:t>.</w:t>
      </w:r>
      <w:r w:rsidR="0054005E">
        <w:tab/>
        <w:t xml:space="preserve">The zero and span drift of CEMS must be measured and recorded daily when the CEMS is in operation.  Span gases used for this procedure need not be NIST traceable.  However, the concentration of the gases should be verified by an analyzer calibrated with </w:t>
      </w:r>
      <w:r w:rsidR="00C23F4B">
        <w:t>certifiable</w:t>
      </w:r>
      <w:r w:rsidR="0054005E">
        <w:t xml:space="preserve"> calibration gases.  It may be necessary to periodically </w:t>
      </w:r>
      <w:r w:rsidR="00C23F4B">
        <w:t>certify</w:t>
      </w:r>
      <w:r w:rsidR="0054005E">
        <w:t xml:space="preserve"> the concentration of the zero and span drift check gases.</w:t>
      </w:r>
    </w:p>
    <w:p w:rsidR="00666FF0" w:rsidRDefault="0086652C" w:rsidP="00666FF0">
      <w:pPr>
        <w:pStyle w:val="ListParagraph"/>
        <w:tabs>
          <w:tab w:val="left" w:pos="-720"/>
          <w:tab w:val="left" w:pos="0"/>
        </w:tabs>
        <w:suppressAutoHyphens/>
        <w:ind w:hanging="360"/>
      </w:pPr>
      <w:r>
        <w:t>10</w:t>
      </w:r>
      <w:r w:rsidR="0054005E">
        <w:t>.</w:t>
      </w:r>
      <w:r w:rsidR="0054005E">
        <w:tab/>
        <w:t>A cylinder gas audit (CGA) of the CEMS shall be performed weekly with successive CGAs performed no closer than six days apart.  The CGA shall include a "zero" gas and a minimum of one upscale gas concentra</w:t>
      </w:r>
      <w:r w:rsidR="0054005E">
        <w:softHyphen/>
        <w:t>tion at approximately 60 percent of analyzer full-scale.</w:t>
      </w:r>
      <w:r w:rsidR="00C62365">
        <w:t xml:space="preserve">  The CGA results </w:t>
      </w:r>
      <w:r w:rsidR="00D41BC8">
        <w:t xml:space="preserve">must satisfy the </w:t>
      </w:r>
      <w:r w:rsidR="00C62365">
        <w:t xml:space="preserve">audit specifications </w:t>
      </w:r>
      <w:r w:rsidR="00D41BC8">
        <w:t>outlined within</w:t>
      </w:r>
      <w:r w:rsidR="00C62365">
        <w:t xml:space="preserve"> 40 CFR 60, Appendix F.  </w:t>
      </w:r>
    </w:p>
    <w:p w:rsidR="00666FF0" w:rsidRDefault="00666FF0" w:rsidP="00666FF0">
      <w:pPr>
        <w:pStyle w:val="ListParagraph"/>
        <w:tabs>
          <w:tab w:val="left" w:pos="-720"/>
          <w:tab w:val="left" w:pos="0"/>
        </w:tabs>
        <w:suppressAutoHyphens/>
        <w:ind w:left="1440" w:hanging="720"/>
      </w:pPr>
      <w:r>
        <w:t>a</w:t>
      </w:r>
      <w:r w:rsidR="0054005E">
        <w:t>.</w:t>
      </w:r>
      <w:r w:rsidR="0054005E">
        <w:tab/>
        <w:t xml:space="preserve">If 4 consecutive </w:t>
      </w:r>
      <w:r w:rsidR="00C62365">
        <w:t xml:space="preserve">weekly </w:t>
      </w:r>
      <w:r w:rsidR="0054005E">
        <w:t xml:space="preserve">CGAs result in the CEMS being within </w:t>
      </w:r>
      <w:r w:rsidR="00C62365">
        <w:t xml:space="preserve">the allowable </w:t>
      </w:r>
      <w:r w:rsidR="0054005E">
        <w:t>specifications, the frequency of the CGAs may be reduced to once each month with successive CGAs performed no closer than 21 days apart.</w:t>
      </w:r>
    </w:p>
    <w:p w:rsidR="00666FF0" w:rsidRDefault="00666FF0" w:rsidP="00666FF0">
      <w:pPr>
        <w:pStyle w:val="ListParagraph"/>
        <w:tabs>
          <w:tab w:val="left" w:pos="-720"/>
          <w:tab w:val="left" w:pos="0"/>
        </w:tabs>
        <w:suppressAutoHyphens/>
        <w:ind w:left="1440" w:hanging="720"/>
      </w:pPr>
      <w:r>
        <w:t>b</w:t>
      </w:r>
      <w:r w:rsidR="0054005E">
        <w:t>.</w:t>
      </w:r>
      <w:r w:rsidR="0054005E">
        <w:tab/>
        <w:t>If three consecutive monthly CGAs result in the CEMS being within specifications, the frequency of the CGAs may be reduced to once each quarter with successive CGAs performed no closer than two months apart.</w:t>
      </w:r>
    </w:p>
    <w:p w:rsidR="00666FF0" w:rsidRDefault="00666FF0" w:rsidP="00666FF0">
      <w:pPr>
        <w:pStyle w:val="ListParagraph"/>
        <w:tabs>
          <w:tab w:val="left" w:pos="-720"/>
          <w:tab w:val="left" w:pos="0"/>
        </w:tabs>
        <w:suppressAutoHyphens/>
        <w:ind w:left="1440" w:hanging="720"/>
      </w:pPr>
      <w:r>
        <w:t>c</w:t>
      </w:r>
      <w:r w:rsidR="0054005E">
        <w:t>.</w:t>
      </w:r>
      <w:r w:rsidR="0054005E">
        <w:tab/>
        <w:t>If two consecutive quarterly CGAs result in the CEMS being within specifications, the CGA frequency may be reduced to once every six months with successive CGAs no closer than five months apart.</w:t>
      </w:r>
    </w:p>
    <w:p w:rsidR="00666FF0" w:rsidRDefault="00666FF0" w:rsidP="00666FF0">
      <w:pPr>
        <w:pStyle w:val="ListParagraph"/>
        <w:tabs>
          <w:tab w:val="left" w:pos="-720"/>
          <w:tab w:val="left" w:pos="0"/>
        </w:tabs>
        <w:suppressAutoHyphens/>
        <w:ind w:left="1440" w:hanging="720"/>
      </w:pPr>
      <w:r>
        <w:t>d</w:t>
      </w:r>
      <w:r w:rsidR="0054005E">
        <w:t>.</w:t>
      </w:r>
      <w:r w:rsidR="0054005E">
        <w:tab/>
        <w:t>The minimum CGA frequency shall be once every six months with successive CGAs no closer than five months apart.</w:t>
      </w:r>
    </w:p>
    <w:p w:rsidR="00666FF0" w:rsidRDefault="00666FF0" w:rsidP="00666FF0">
      <w:pPr>
        <w:pStyle w:val="ListParagraph"/>
        <w:tabs>
          <w:tab w:val="left" w:pos="-720"/>
          <w:tab w:val="left" w:pos="0"/>
        </w:tabs>
        <w:suppressAutoHyphens/>
        <w:ind w:left="1440" w:hanging="720"/>
      </w:pPr>
      <w:r>
        <w:t>e</w:t>
      </w:r>
      <w:r w:rsidR="0054005E">
        <w:t>.</w:t>
      </w:r>
      <w:r w:rsidR="0054005E">
        <w:tab/>
        <w:t>The CGA frequency shall revert back to a weekly frequency if a CGA results in the CEMS failing to meet the performance specifications</w:t>
      </w:r>
      <w:r>
        <w:t xml:space="preserve"> of 40 CFR Part 60, Appendix F</w:t>
      </w:r>
      <w:r w:rsidR="0054005E">
        <w:t>.</w:t>
      </w:r>
    </w:p>
    <w:p w:rsidR="00666FF0" w:rsidRDefault="00666FF0" w:rsidP="00666FF0">
      <w:pPr>
        <w:pStyle w:val="ListParagraph"/>
        <w:tabs>
          <w:tab w:val="left" w:pos="-720"/>
          <w:tab w:val="left" w:pos="0"/>
        </w:tabs>
        <w:suppressAutoHyphens/>
        <w:ind w:left="2160" w:hanging="720"/>
      </w:pPr>
      <w:r>
        <w:t>i</w:t>
      </w:r>
      <w:r w:rsidR="0054005E">
        <w:t>.</w:t>
      </w:r>
      <w:r w:rsidR="0054005E">
        <w:tab/>
        <w:t>The concentration of the cylinder audit gases must be traceable to National Institute of Standards and Technology (NIST) standard reference materials (SRM) or EPA certified reference materials (CRM) and reanalyzed every 6-months using EPA Reference Methods (40 CFR 60, Appendix A).  Gases may be analyzed at less frequent intervals if the manufacturer guarantees their certified con</w:t>
      </w:r>
      <w:r w:rsidR="0054005E">
        <w:softHyphen/>
        <w:t>centration for longer time periods.</w:t>
      </w:r>
    </w:p>
    <w:p w:rsidR="00381AB9" w:rsidRDefault="00666FF0" w:rsidP="00381AB9">
      <w:pPr>
        <w:pStyle w:val="ListParagraph"/>
        <w:tabs>
          <w:tab w:val="left" w:pos="-720"/>
          <w:tab w:val="left" w:pos="0"/>
        </w:tabs>
        <w:suppressAutoHyphens/>
        <w:ind w:left="2160" w:hanging="720"/>
      </w:pPr>
      <w:r>
        <w:t>ii</w:t>
      </w:r>
      <w:r w:rsidR="0054005E">
        <w:t>.</w:t>
      </w:r>
      <w:r w:rsidR="0054005E">
        <w:tab/>
        <w:t>Cylinder gases must be introduced to include as much of the monitoring system as feasible, in no case shall gas conditioning subsystems (i.e. SO</w:t>
      </w:r>
      <w:r w:rsidR="0054005E">
        <w:rPr>
          <w:vertAlign w:val="subscript"/>
        </w:rPr>
        <w:t>2</w:t>
      </w:r>
      <w:r w:rsidR="0054005E">
        <w:t xml:space="preserve"> scrubbers for TRS CEMS) be excluded or by-passed.</w:t>
      </w:r>
    </w:p>
    <w:p w:rsidR="00381AB9" w:rsidRDefault="00666FF0" w:rsidP="00381AB9">
      <w:pPr>
        <w:pStyle w:val="ListParagraph"/>
        <w:tabs>
          <w:tab w:val="left" w:pos="-720"/>
          <w:tab w:val="left" w:pos="0"/>
        </w:tabs>
        <w:suppressAutoHyphens/>
        <w:ind w:hanging="360"/>
      </w:pPr>
      <w:r>
        <w:t>1</w:t>
      </w:r>
      <w:r w:rsidR="0086652C">
        <w:t>1</w:t>
      </w:r>
      <w:r w:rsidR="0054005E">
        <w:t>.</w:t>
      </w:r>
      <w:r w:rsidR="0054005E">
        <w:tab/>
        <w:t>A Relative Accuracy Audit (RAA) shall be performed at least once each year.  The RAA may satisfy one of the CGA requirements.</w:t>
      </w:r>
      <w:r w:rsidR="00C62365">
        <w:t xml:space="preserve">  RAA </w:t>
      </w:r>
      <w:r w:rsidR="00D41BC8">
        <w:t>must satisfy</w:t>
      </w:r>
      <w:r w:rsidR="00C62365">
        <w:t xml:space="preserve"> the audit specifications </w:t>
      </w:r>
      <w:r w:rsidR="00D41BC8">
        <w:t>outlined within</w:t>
      </w:r>
      <w:r w:rsidR="00C62365">
        <w:t xml:space="preserve"> 40 CFR 60, Appendix F.</w:t>
      </w:r>
    </w:p>
    <w:p w:rsidR="009B1056" w:rsidRDefault="00666FF0">
      <w:pPr>
        <w:pStyle w:val="ListParagraph"/>
        <w:tabs>
          <w:tab w:val="left" w:pos="-720"/>
          <w:tab w:val="left" w:pos="0"/>
        </w:tabs>
        <w:suppressAutoHyphens/>
        <w:ind w:hanging="360"/>
      </w:pPr>
      <w:r>
        <w:t>1</w:t>
      </w:r>
      <w:r w:rsidR="0086652C">
        <w:t>2</w:t>
      </w:r>
      <w:r w:rsidR="0054005E">
        <w:t>.</w:t>
      </w:r>
      <w:r w:rsidR="0054005E">
        <w:tab/>
        <w:t>Data shall be recorded in units of the standard.</w:t>
      </w:r>
    </w:p>
    <w:p w:rsidR="0095598B" w:rsidRDefault="0095598B" w:rsidP="0086652C">
      <w:pPr>
        <w:pStyle w:val="Heading2"/>
        <w:rPr>
          <w:color w:val="auto"/>
        </w:rPr>
      </w:pPr>
      <w:bookmarkStart w:id="18" w:name="_Toc352586740"/>
      <w:r w:rsidRPr="0086652C">
        <w:rPr>
          <w:color w:val="auto"/>
        </w:rPr>
        <w:lastRenderedPageBreak/>
        <w:t xml:space="preserve">APPENDIX </w:t>
      </w:r>
      <w:r w:rsidR="0086652C" w:rsidRPr="0086652C">
        <w:rPr>
          <w:color w:val="auto"/>
        </w:rPr>
        <w:t>B:</w:t>
      </w:r>
      <w:r w:rsidRPr="0086652C">
        <w:rPr>
          <w:color w:val="auto"/>
        </w:rPr>
        <w:t xml:space="preserve"> </w:t>
      </w:r>
      <w:r w:rsidR="00FA061F" w:rsidRPr="0086652C">
        <w:rPr>
          <w:color w:val="auto"/>
        </w:rPr>
        <w:t xml:space="preserve">DEQ </w:t>
      </w:r>
      <w:r w:rsidRPr="0086652C">
        <w:rPr>
          <w:color w:val="auto"/>
        </w:rPr>
        <w:t>CONTINUOUS PARAMETER MONITORING REQUIREMENTS</w:t>
      </w:r>
      <w:bookmarkEnd w:id="18"/>
    </w:p>
    <w:p w:rsidR="006B79CA" w:rsidRPr="006B79CA" w:rsidRDefault="006B79CA" w:rsidP="006B79CA"/>
    <w:p w:rsidR="00501F0B" w:rsidRDefault="0095598B" w:rsidP="00501F0B">
      <w:pPr>
        <w:tabs>
          <w:tab w:val="left" w:pos="-720"/>
        </w:tabs>
        <w:suppressAutoHyphens/>
      </w:pPr>
      <w:r>
        <w:t xml:space="preserve">General continuous parameter monitoring requirements are outlined below.  These requirements do not </w:t>
      </w:r>
      <w:r w:rsidR="00EA2722">
        <w:t>supersede</w:t>
      </w:r>
      <w:r>
        <w:t xml:space="preserve"> any re</w:t>
      </w:r>
      <w:r w:rsidR="00EA2722">
        <w:t>q</w:t>
      </w:r>
      <w:r>
        <w:t>uir</w:t>
      </w:r>
      <w:r w:rsidR="00EA2722">
        <w:t>e</w:t>
      </w:r>
      <w:r>
        <w:t xml:space="preserve">ments specified by rule, regulation, or </w:t>
      </w:r>
      <w:r w:rsidR="00151132">
        <w:t xml:space="preserve">by </w:t>
      </w:r>
      <w:r>
        <w:t xml:space="preserve">permit </w:t>
      </w:r>
      <w:r w:rsidR="00151132">
        <w:t>condition</w:t>
      </w:r>
      <w:r>
        <w:t xml:space="preserve">.  Refer to Section </w:t>
      </w:r>
      <w:r w:rsidR="0086652C">
        <w:t>5.0</w:t>
      </w:r>
      <w:r>
        <w:t xml:space="preserve"> of this</w:t>
      </w:r>
      <w:r w:rsidR="0086652C">
        <w:t xml:space="preserve"> </w:t>
      </w:r>
      <w:r>
        <w:t>manual.</w:t>
      </w:r>
    </w:p>
    <w:p w:rsidR="00501F0B" w:rsidRDefault="0086652C" w:rsidP="0095598B">
      <w:pPr>
        <w:pStyle w:val="Heading6"/>
      </w:pPr>
      <w:r>
        <w:t>B</w:t>
      </w:r>
      <w:r w:rsidR="00644C3E">
        <w:fldChar w:fldCharType="begin"/>
      </w:r>
      <w:r w:rsidR="00501F0B">
        <w:instrText xml:space="preserve">PRIVATE </w:instrText>
      </w:r>
      <w:r w:rsidR="00644C3E">
        <w:fldChar w:fldCharType="end"/>
      </w:r>
      <w:r w:rsidR="00676BF3">
        <w:t>.1  CPMS General R</w:t>
      </w:r>
      <w:r w:rsidR="00501F0B">
        <w:t>equirements:</w:t>
      </w:r>
      <w:r w:rsidR="00644C3E">
        <w:fldChar w:fldCharType="begin"/>
      </w:r>
      <w:r w:rsidR="00501F0B">
        <w:instrText>tc  \l 3 "4.4.1  CPMS general requirements\:"</w:instrText>
      </w:r>
      <w:r w:rsidR="00644C3E">
        <w:fldChar w:fldCharType="end"/>
      </w:r>
    </w:p>
    <w:p w:rsidR="0095598B" w:rsidRDefault="0095598B" w:rsidP="006C3FBE">
      <w:pPr>
        <w:tabs>
          <w:tab w:val="left" w:pos="-720"/>
          <w:tab w:val="left" w:pos="0"/>
        </w:tabs>
        <w:suppressAutoHyphens/>
        <w:spacing w:after="0"/>
        <w:ind w:left="720" w:hanging="360"/>
      </w:pPr>
      <w:r>
        <w:t>1</w:t>
      </w:r>
      <w:r w:rsidR="00501F0B">
        <w:t>.</w:t>
      </w:r>
      <w:r w:rsidR="00501F0B">
        <w:tab/>
        <w:t>CPMS shall be installed in a location that is representative of the monitored process and free from interferences.</w:t>
      </w:r>
    </w:p>
    <w:p w:rsidR="00501F0B" w:rsidRDefault="0095598B" w:rsidP="00DA3560">
      <w:pPr>
        <w:tabs>
          <w:tab w:val="left" w:pos="-720"/>
          <w:tab w:val="left" w:pos="0"/>
        </w:tabs>
        <w:suppressAutoHyphens/>
        <w:spacing w:after="0"/>
        <w:ind w:left="720" w:hanging="360"/>
      </w:pPr>
      <w:r>
        <w:t>2</w:t>
      </w:r>
      <w:r w:rsidR="00501F0B">
        <w:t>.</w:t>
      </w:r>
      <w:r w:rsidR="00501F0B">
        <w:tab/>
        <w:t>CPMS shall be installed and maintained in an environment conducive to CPMS stability and data reliability.</w:t>
      </w:r>
    </w:p>
    <w:p w:rsidR="00501F0B" w:rsidRDefault="0095598B" w:rsidP="00093AF0">
      <w:pPr>
        <w:tabs>
          <w:tab w:val="left" w:pos="-720"/>
          <w:tab w:val="left" w:pos="0"/>
        </w:tabs>
        <w:suppressAutoHyphens/>
        <w:spacing w:after="0"/>
        <w:ind w:left="720" w:hanging="360"/>
      </w:pPr>
      <w:r>
        <w:t>3.</w:t>
      </w:r>
      <w:r w:rsidR="00501F0B">
        <w:tab/>
        <w:t>CPMS shall be calibrated and certified by the manufacturer prior to installation. (Applies to CPMS installed after 6/1/91)</w:t>
      </w:r>
      <w:r>
        <w:t>.</w:t>
      </w:r>
    </w:p>
    <w:p w:rsidR="00093AF0" w:rsidRDefault="00093AF0" w:rsidP="00DA3560">
      <w:pPr>
        <w:tabs>
          <w:tab w:val="left" w:pos="-720"/>
          <w:tab w:val="left" w:pos="0"/>
        </w:tabs>
        <w:suppressAutoHyphens/>
        <w:ind w:left="720" w:hanging="360"/>
      </w:pPr>
      <w:r>
        <w:t>4.</w:t>
      </w:r>
      <w:r>
        <w:tab/>
        <w:t xml:space="preserve">All </w:t>
      </w:r>
      <w:r w:rsidR="003C33E4">
        <w:t>continuous parameter</w:t>
      </w:r>
      <w:r>
        <w:t xml:space="preserve"> monitoring systems (CPMS) shall complete a minimum of one cycle of sampling and analyzing for each successive 15-minute period unless the DEQ has specified a different frequency (i.e. Medford AQMA requires one minute cycle).</w:t>
      </w:r>
    </w:p>
    <w:p w:rsidR="00501F0B" w:rsidRDefault="0086652C" w:rsidP="0095598B">
      <w:pPr>
        <w:pStyle w:val="Heading6"/>
      </w:pPr>
      <w:r>
        <w:t>B</w:t>
      </w:r>
      <w:r w:rsidR="00644C3E">
        <w:fldChar w:fldCharType="begin"/>
      </w:r>
      <w:r w:rsidR="00501F0B">
        <w:instrText xml:space="preserve">PRIVATE </w:instrText>
      </w:r>
      <w:r w:rsidR="00644C3E">
        <w:fldChar w:fldCharType="end"/>
      </w:r>
      <w:r w:rsidR="00676BF3">
        <w:t>.2  Pollutant Emissions R</w:t>
      </w:r>
      <w:r w:rsidR="00501F0B">
        <w:t>elated CPMS</w:t>
      </w:r>
      <w:r w:rsidR="00644C3E">
        <w:fldChar w:fldCharType="begin"/>
      </w:r>
      <w:r w:rsidR="00501F0B">
        <w:instrText>tc  \l 3 "4.4.2  Pollutant emissions related CPMS"</w:instrText>
      </w:r>
      <w:r w:rsidR="00644C3E">
        <w:fldChar w:fldCharType="end"/>
      </w:r>
    </w:p>
    <w:p w:rsidR="00501F0B" w:rsidRDefault="0095598B" w:rsidP="00DA3560">
      <w:pPr>
        <w:tabs>
          <w:tab w:val="left" w:pos="-720"/>
          <w:tab w:val="left" w:pos="0"/>
        </w:tabs>
        <w:suppressAutoHyphens/>
        <w:ind w:left="720" w:hanging="360"/>
      </w:pPr>
      <w:r>
        <w:t>1</w:t>
      </w:r>
      <w:r w:rsidR="00501F0B">
        <w:t>.</w:t>
      </w:r>
      <w:r w:rsidR="00501F0B">
        <w:tab/>
        <w:t>CPMS for the purpose of determining emission rates (i.e. stack gas flow monitoring devices) require the highest level of QA/QC.</w:t>
      </w:r>
      <w:r>
        <w:t xml:space="preserve">  </w:t>
      </w:r>
      <w:r w:rsidR="00476796">
        <w:t xml:space="preserve">If CPMS system is installed to satisfy </w:t>
      </w:r>
      <w:r>
        <w:t>40CFR Parts 60 and 75</w:t>
      </w:r>
      <w:r w:rsidR="00476796">
        <w:t>, then requirements specified by those regulations must be followed.</w:t>
      </w:r>
    </w:p>
    <w:p w:rsidR="00476796" w:rsidRDefault="00501F0B" w:rsidP="00476796">
      <w:pPr>
        <w:tabs>
          <w:tab w:val="left" w:pos="-720"/>
          <w:tab w:val="left" w:pos="0"/>
          <w:tab w:val="left" w:pos="720"/>
        </w:tabs>
        <w:suppressAutoHyphens/>
        <w:spacing w:after="0"/>
        <w:ind w:left="1440" w:hanging="1440"/>
      </w:pPr>
      <w:r>
        <w:tab/>
      </w:r>
      <w:r w:rsidR="00476796">
        <w:t>a</w:t>
      </w:r>
      <w:r>
        <w:t>.</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specification 6.  The reference methods for determining relative accuracy (RA) shall be EPA or DEQ methods 1 through 4.</w:t>
      </w:r>
    </w:p>
    <w:p w:rsidR="00501F0B" w:rsidRDefault="00501F0B" w:rsidP="00476796">
      <w:pPr>
        <w:tabs>
          <w:tab w:val="left" w:pos="-720"/>
          <w:tab w:val="left" w:pos="0"/>
          <w:tab w:val="left" w:pos="720"/>
        </w:tabs>
        <w:suppressAutoHyphens/>
        <w:spacing w:after="0"/>
        <w:ind w:left="1440" w:hanging="1440"/>
      </w:pPr>
      <w:r>
        <w:tab/>
      </w:r>
      <w:r w:rsidR="00476796">
        <w:t>b</w:t>
      </w:r>
      <w:r>
        <w:t>.</w:t>
      </w:r>
      <w:r>
        <w:tab/>
        <w:t>Performance audits shall be conducted quarterly in conjunction with the CEMS audits.  It may not be possible to conduct audits on some CPMS.  Exemption from this requirement must be approved by the DEQ.</w:t>
      </w:r>
    </w:p>
    <w:p w:rsidR="00093AF0" w:rsidRDefault="00EA2722" w:rsidP="00093AF0">
      <w:pPr>
        <w:tabs>
          <w:tab w:val="left" w:pos="-720"/>
          <w:tab w:val="left" w:pos="0"/>
        </w:tabs>
        <w:suppressAutoHyphens/>
        <w:spacing w:after="0"/>
        <w:ind w:left="720" w:hanging="360"/>
      </w:pPr>
      <w:r>
        <w:t>2</w:t>
      </w:r>
      <w:r w:rsidR="00501F0B">
        <w:t>.</w:t>
      </w:r>
      <w:r w:rsidR="00501F0B">
        <w:tab/>
        <w:t>Stack Gas Flow Monitoring</w:t>
      </w:r>
    </w:p>
    <w:p w:rsidR="00501F0B" w:rsidRDefault="00501F0B" w:rsidP="00093AF0">
      <w:pPr>
        <w:tabs>
          <w:tab w:val="left" w:pos="-720"/>
          <w:tab w:val="left" w:pos="0"/>
        </w:tabs>
        <w:suppressAutoHyphens/>
        <w:ind w:left="720" w:hanging="360"/>
      </w:pPr>
      <w:r>
        <w:tab/>
        <w:t>CPMS data are necessary for converting emission concentrations to units of the standard.  This is accomplished by continuously monitoring stack gas flow rates to calculate the emissions as a rate (pounds per hour) in addition to the CEMS output (percent or parts per million).</w:t>
      </w:r>
    </w:p>
    <w:p w:rsidR="003C33E4" w:rsidRDefault="00501F0B">
      <w:pPr>
        <w:tabs>
          <w:tab w:val="left" w:pos="-720"/>
          <w:tab w:val="left" w:pos="0"/>
        </w:tabs>
        <w:suppressAutoHyphens/>
        <w:spacing w:after="0"/>
        <w:ind w:left="720" w:hanging="360"/>
      </w:pPr>
      <w:r>
        <w:tab/>
        <w:t xml:space="preserve">There are several acceptable </w:t>
      </w:r>
      <w:r w:rsidR="00E267E3">
        <w:t>alternatives</w:t>
      </w:r>
      <w:r>
        <w:t xml:space="preserve"> for measuring flow rates (</w:t>
      </w:r>
      <w:r w:rsidR="00476796">
        <w:t>ultrasonic</w:t>
      </w:r>
      <w:r w:rsidR="00E267E3">
        <w:t xml:space="preserve"> sensors</w:t>
      </w:r>
      <w:r w:rsidR="00476796">
        <w:t xml:space="preserve">, </w:t>
      </w:r>
      <w:r>
        <w:t xml:space="preserve">pitot tubes, process rates - steam, air flows, etc.).  The CPMS shall include the capability to measure and/or assume the </w:t>
      </w:r>
      <w:r w:rsidR="00E267E3">
        <w:t xml:space="preserve">following </w:t>
      </w:r>
      <w:r>
        <w:t>variables for determining the stack gas flow rate.</w:t>
      </w:r>
    </w:p>
    <w:p w:rsidR="003C33E4" w:rsidRDefault="00AB6919">
      <w:pPr>
        <w:pStyle w:val="ListParagraph"/>
        <w:numPr>
          <w:ilvl w:val="0"/>
          <w:numId w:val="31"/>
        </w:numPr>
        <w:tabs>
          <w:tab w:val="left" w:pos="-720"/>
          <w:tab w:val="left" w:pos="0"/>
          <w:tab w:val="left" w:pos="1440"/>
        </w:tabs>
        <w:suppressAutoHyphens/>
        <w:ind w:left="1440"/>
      </w:pPr>
      <w:r>
        <w:t xml:space="preserve">Stack </w:t>
      </w:r>
      <w:r w:rsidR="00501F0B">
        <w:t xml:space="preserve"> gas temperature, </w:t>
      </w:r>
    </w:p>
    <w:p w:rsidR="003C33E4" w:rsidRDefault="00AB6919">
      <w:pPr>
        <w:pStyle w:val="ListParagraph"/>
        <w:numPr>
          <w:ilvl w:val="0"/>
          <w:numId w:val="31"/>
        </w:numPr>
        <w:tabs>
          <w:tab w:val="left" w:pos="-720"/>
          <w:tab w:val="left" w:pos="0"/>
        </w:tabs>
        <w:suppressAutoHyphens/>
        <w:ind w:left="1440"/>
      </w:pPr>
      <w:r>
        <w:t>S</w:t>
      </w:r>
      <w:r w:rsidR="00501F0B">
        <w:t>tack absolute pressure,</w:t>
      </w:r>
    </w:p>
    <w:p w:rsidR="003C33E4" w:rsidRDefault="00501F0B">
      <w:pPr>
        <w:pStyle w:val="ListParagraph"/>
        <w:numPr>
          <w:ilvl w:val="0"/>
          <w:numId w:val="31"/>
        </w:numPr>
        <w:tabs>
          <w:tab w:val="left" w:pos="-720"/>
          <w:tab w:val="left" w:pos="0"/>
        </w:tabs>
        <w:suppressAutoHyphens/>
        <w:ind w:left="1440"/>
      </w:pPr>
      <w:r>
        <w:t xml:space="preserve"> </w:t>
      </w:r>
      <w:r w:rsidR="00AB6919">
        <w:t>S</w:t>
      </w:r>
      <w:r>
        <w:t>tack gas moisture content,</w:t>
      </w:r>
    </w:p>
    <w:p w:rsidR="003C33E4" w:rsidRDefault="00AB6919">
      <w:pPr>
        <w:pStyle w:val="ListParagraph"/>
        <w:numPr>
          <w:ilvl w:val="0"/>
          <w:numId w:val="31"/>
        </w:numPr>
        <w:tabs>
          <w:tab w:val="left" w:pos="-720"/>
          <w:tab w:val="left" w:pos="0"/>
        </w:tabs>
        <w:suppressAutoHyphens/>
        <w:ind w:left="1440"/>
      </w:pPr>
      <w:r>
        <w:t>S</w:t>
      </w:r>
      <w:r w:rsidR="00501F0B">
        <w:t>tack gas molecular weight,</w:t>
      </w:r>
    </w:p>
    <w:p w:rsidR="003C33E4" w:rsidRDefault="00AB6919">
      <w:pPr>
        <w:pStyle w:val="ListParagraph"/>
        <w:numPr>
          <w:ilvl w:val="0"/>
          <w:numId w:val="31"/>
        </w:numPr>
        <w:tabs>
          <w:tab w:val="left" w:pos="-720"/>
          <w:tab w:val="left" w:pos="0"/>
        </w:tabs>
        <w:suppressAutoHyphens/>
        <w:ind w:left="1440"/>
      </w:pPr>
      <w:r>
        <w:t>S</w:t>
      </w:r>
      <w:r w:rsidR="00501F0B">
        <w:t>tack gas velocity, and</w:t>
      </w:r>
    </w:p>
    <w:p w:rsidR="003C33E4" w:rsidRDefault="00AB6919">
      <w:pPr>
        <w:pStyle w:val="ListParagraph"/>
        <w:numPr>
          <w:ilvl w:val="0"/>
          <w:numId w:val="31"/>
        </w:numPr>
        <w:tabs>
          <w:tab w:val="left" w:pos="-720"/>
          <w:tab w:val="left" w:pos="0"/>
        </w:tabs>
        <w:suppressAutoHyphens/>
        <w:ind w:left="1440"/>
      </w:pPr>
      <w:r>
        <w:t>C</w:t>
      </w:r>
      <w:r w:rsidR="00501F0B">
        <w:t xml:space="preserve">ross-sectional area of the stack at the point of velocity measurements. </w:t>
      </w:r>
    </w:p>
    <w:p w:rsidR="009B1056" w:rsidRDefault="00501F0B">
      <w:pPr>
        <w:tabs>
          <w:tab w:val="left" w:pos="-720"/>
          <w:tab w:val="left" w:pos="0"/>
        </w:tabs>
        <w:suppressAutoHyphens/>
        <w:ind w:left="720" w:hanging="360"/>
      </w:pPr>
      <w:r>
        <w:lastRenderedPageBreak/>
        <w:t xml:space="preserve"> </w:t>
      </w:r>
      <w:r w:rsidR="00AB6919">
        <w:tab/>
        <w:t xml:space="preserve">Flow rate metering systems generally measure and record the velocity, or velocity pressure (#5 above).  Other parameters are either directly or indirectly measured.  In some circumstances </w:t>
      </w:r>
      <w:r w:rsidR="00CD18C3">
        <w:t xml:space="preserve">parameters can be accurately </w:t>
      </w:r>
      <w:r w:rsidR="003C33E4">
        <w:t>assumed based</w:t>
      </w:r>
      <w:r w:rsidR="00AB6919">
        <w:t xml:space="preserve"> on historical data collected from the source.</w:t>
      </w:r>
    </w:p>
    <w:p w:rsidR="009B1056" w:rsidRDefault="0086652C">
      <w:pPr>
        <w:pStyle w:val="Heading6"/>
      </w:pPr>
      <w:r>
        <w:t>B</w:t>
      </w:r>
      <w:r w:rsidR="00644C3E">
        <w:fldChar w:fldCharType="begin"/>
      </w:r>
      <w:r w:rsidR="00501F0B">
        <w:instrText xml:space="preserve">PRIVATE </w:instrText>
      </w:r>
      <w:r w:rsidR="00644C3E">
        <w:fldChar w:fldCharType="end"/>
      </w:r>
      <w:r w:rsidR="00501F0B">
        <w:t xml:space="preserve">.3  Pollution </w:t>
      </w:r>
      <w:r w:rsidR="00676BF3">
        <w:t>C</w:t>
      </w:r>
      <w:r w:rsidR="00501F0B">
        <w:t xml:space="preserve">ontrol </w:t>
      </w:r>
      <w:r w:rsidR="00676BF3">
        <w:t>D</w:t>
      </w:r>
      <w:r w:rsidR="00501F0B">
        <w:t xml:space="preserve">evice </w:t>
      </w:r>
      <w:r w:rsidR="00676BF3">
        <w:t>R</w:t>
      </w:r>
      <w:r w:rsidR="00501F0B">
        <w:t>elated CPMS.</w:t>
      </w:r>
      <w:r w:rsidR="00644C3E">
        <w:fldChar w:fldCharType="begin"/>
      </w:r>
      <w:r w:rsidR="00501F0B">
        <w:instrText>tc  \l 3 "4.4.3  Pollution control device related CPMS."</w:instrText>
      </w:r>
      <w:r w:rsidR="00644C3E">
        <w:fldChar w:fldCharType="end"/>
      </w:r>
    </w:p>
    <w:p w:rsidR="00EA2722" w:rsidRDefault="00501F0B" w:rsidP="00DA3560">
      <w:pPr>
        <w:pStyle w:val="ListParagraph"/>
        <w:numPr>
          <w:ilvl w:val="0"/>
          <w:numId w:val="10"/>
        </w:numPr>
        <w:tabs>
          <w:tab w:val="left" w:pos="-720"/>
          <w:tab w:val="left" w:pos="0"/>
        </w:tabs>
        <w:suppressAutoHyphens/>
        <w:ind w:left="720" w:hanging="360"/>
      </w:pPr>
      <w:r>
        <w:t>Pollution control device related CPMS include but are not limited to</w:t>
      </w:r>
      <w:r w:rsidR="00EA2722">
        <w:t>:</w:t>
      </w:r>
    </w:p>
    <w:p w:rsidR="00EA2722" w:rsidRDefault="00EA2722" w:rsidP="00DA3560">
      <w:pPr>
        <w:pStyle w:val="ListParagraph"/>
        <w:numPr>
          <w:ilvl w:val="0"/>
          <w:numId w:val="11"/>
        </w:numPr>
        <w:tabs>
          <w:tab w:val="left" w:pos="-720"/>
          <w:tab w:val="left" w:pos="0"/>
        </w:tabs>
        <w:suppressAutoHyphens/>
        <w:ind w:left="1440"/>
      </w:pPr>
      <w:r>
        <w:t>Operating pressure and/or temperature,</w:t>
      </w:r>
    </w:p>
    <w:p w:rsidR="00EA2722" w:rsidRDefault="00EA2722" w:rsidP="00DA3560">
      <w:pPr>
        <w:pStyle w:val="ListParagraph"/>
        <w:numPr>
          <w:ilvl w:val="0"/>
          <w:numId w:val="11"/>
        </w:numPr>
        <w:tabs>
          <w:tab w:val="left" w:pos="-720"/>
          <w:tab w:val="left" w:pos="0"/>
        </w:tabs>
        <w:suppressAutoHyphens/>
        <w:ind w:left="1440"/>
      </w:pPr>
      <w:r>
        <w:t xml:space="preserve"> Water flow rate, temperature</w:t>
      </w:r>
      <w:r w:rsidR="00501F0B">
        <w:t>,</w:t>
      </w:r>
      <w:r>
        <w:t xml:space="preserve"> and/or pressure</w:t>
      </w:r>
    </w:p>
    <w:p w:rsidR="00676BF3" w:rsidRDefault="00501F0B" w:rsidP="00DA3560">
      <w:pPr>
        <w:pStyle w:val="ListParagraph"/>
        <w:numPr>
          <w:ilvl w:val="0"/>
          <w:numId w:val="11"/>
        </w:numPr>
        <w:tabs>
          <w:tab w:val="left" w:pos="-720"/>
          <w:tab w:val="left" w:pos="0"/>
        </w:tabs>
        <w:suppressAutoHyphens/>
        <w:ind w:left="1440"/>
      </w:pPr>
      <w:r>
        <w:t xml:space="preserve"> </w:t>
      </w:r>
      <w:r w:rsidR="00EA2722">
        <w:t>Electrical current and voltage</w:t>
      </w:r>
      <w:r w:rsidR="00676BF3">
        <w:t>, and</w:t>
      </w:r>
    </w:p>
    <w:p w:rsidR="00501F0B" w:rsidRDefault="00676BF3" w:rsidP="00DA3560">
      <w:pPr>
        <w:pStyle w:val="ListParagraph"/>
        <w:numPr>
          <w:ilvl w:val="0"/>
          <w:numId w:val="11"/>
        </w:numPr>
        <w:tabs>
          <w:tab w:val="left" w:pos="-720"/>
          <w:tab w:val="left" w:pos="0"/>
        </w:tabs>
        <w:suppressAutoHyphens/>
        <w:ind w:left="1440"/>
      </w:pPr>
      <w:r>
        <w:t>Cycle time</w:t>
      </w:r>
      <w:r w:rsidR="00501F0B">
        <w:t>.</w:t>
      </w:r>
    </w:p>
    <w:p w:rsidR="00501F0B" w:rsidRDefault="00676BF3" w:rsidP="00DA3560">
      <w:pPr>
        <w:tabs>
          <w:tab w:val="left" w:pos="-720"/>
          <w:tab w:val="left" w:pos="0"/>
        </w:tabs>
        <w:suppressAutoHyphens/>
        <w:ind w:left="720" w:hanging="360"/>
      </w:pPr>
      <w:r>
        <w:t>2</w:t>
      </w:r>
      <w:r w:rsidR="00501F0B">
        <w:t>.</w:t>
      </w:r>
      <w:r w:rsidR="00501F0B">
        <w:tab/>
        <w:t xml:space="preserve">Calibration checks shall be performed in accordance with the manufacturer's procedures at least once per month.  Depending on the CPMS, an exemption from this requirement may be obtained from the DEQ upon written request.  For example, water flow devices are typically calibrated </w:t>
      </w:r>
      <w:r w:rsidR="00CD18C3">
        <w:t xml:space="preserve">only once, </w:t>
      </w:r>
      <w:r w:rsidR="00501F0B">
        <w:t>prior to installation</w:t>
      </w:r>
      <w:r w:rsidR="00CD18C3">
        <w:t>.</w:t>
      </w:r>
    </w:p>
    <w:p w:rsidR="00501F0B" w:rsidRDefault="0086652C" w:rsidP="00676BF3">
      <w:pPr>
        <w:pStyle w:val="Heading6"/>
      </w:pPr>
      <w:r>
        <w:t>B</w:t>
      </w:r>
      <w:r w:rsidR="00644C3E">
        <w:fldChar w:fldCharType="begin"/>
      </w:r>
      <w:r w:rsidR="00501F0B">
        <w:instrText xml:space="preserve">PRIVATE </w:instrText>
      </w:r>
      <w:r w:rsidR="00644C3E">
        <w:fldChar w:fldCharType="end"/>
      </w:r>
      <w:r w:rsidR="00501F0B">
        <w:t xml:space="preserve">.4  Source </w:t>
      </w:r>
      <w:r w:rsidR="00676BF3">
        <w:t>Operation R</w:t>
      </w:r>
      <w:r w:rsidR="00501F0B">
        <w:t>elated CPMS.</w:t>
      </w:r>
      <w:r w:rsidR="00644C3E">
        <w:fldChar w:fldCharType="begin"/>
      </w:r>
      <w:r w:rsidR="00501F0B">
        <w:instrText>tc  \l 3 "4.4.4  Source related CPMS."</w:instrText>
      </w:r>
      <w:r w:rsidR="00644C3E">
        <w:fldChar w:fldCharType="end"/>
      </w:r>
    </w:p>
    <w:p w:rsidR="003C33E4" w:rsidRDefault="001551AA">
      <w:pPr>
        <w:tabs>
          <w:tab w:val="left" w:pos="-720"/>
          <w:tab w:val="left" w:pos="0"/>
        </w:tabs>
        <w:suppressAutoHyphens/>
        <w:spacing w:after="0"/>
        <w:ind w:left="360"/>
      </w:pPr>
      <w:r>
        <w:t>S</w:t>
      </w:r>
      <w:r w:rsidR="00501F0B">
        <w:t>ource related CPMS include but are not limited to</w:t>
      </w:r>
      <w:r w:rsidR="00676BF3">
        <w:t>:</w:t>
      </w:r>
    </w:p>
    <w:p w:rsidR="00676BF3" w:rsidRDefault="00DA3560" w:rsidP="00DA3560">
      <w:pPr>
        <w:pStyle w:val="ListParagraph"/>
        <w:numPr>
          <w:ilvl w:val="0"/>
          <w:numId w:val="13"/>
        </w:numPr>
        <w:tabs>
          <w:tab w:val="left" w:pos="-720"/>
          <w:tab w:val="left" w:pos="0"/>
        </w:tabs>
        <w:suppressAutoHyphens/>
        <w:ind w:left="1440"/>
      </w:pPr>
      <w:r>
        <w:t>S</w:t>
      </w:r>
      <w:r w:rsidR="00501F0B">
        <w:t xml:space="preserve">team flow </w:t>
      </w:r>
      <w:r w:rsidR="00676BF3">
        <w:t xml:space="preserve">&amp; pressure </w:t>
      </w:r>
      <w:r w:rsidR="00501F0B">
        <w:t>meters,</w:t>
      </w:r>
    </w:p>
    <w:p w:rsidR="00676BF3" w:rsidRDefault="00DA3560" w:rsidP="00DA3560">
      <w:pPr>
        <w:pStyle w:val="ListParagraph"/>
        <w:numPr>
          <w:ilvl w:val="0"/>
          <w:numId w:val="13"/>
        </w:numPr>
        <w:tabs>
          <w:tab w:val="left" w:pos="-720"/>
          <w:tab w:val="left" w:pos="0"/>
        </w:tabs>
        <w:suppressAutoHyphens/>
        <w:ind w:left="1440"/>
      </w:pPr>
      <w:r>
        <w:t>F</w:t>
      </w:r>
      <w:r w:rsidR="00501F0B">
        <w:t xml:space="preserve">uel </w:t>
      </w:r>
      <w:r w:rsidR="00676BF3">
        <w:t xml:space="preserve">flow </w:t>
      </w:r>
      <w:r w:rsidR="00501F0B">
        <w:t>meters,</w:t>
      </w:r>
    </w:p>
    <w:p w:rsidR="00676BF3" w:rsidRDefault="00676BF3" w:rsidP="00DA3560">
      <w:pPr>
        <w:pStyle w:val="ListParagraph"/>
        <w:numPr>
          <w:ilvl w:val="0"/>
          <w:numId w:val="13"/>
        </w:numPr>
        <w:tabs>
          <w:tab w:val="left" w:pos="-720"/>
          <w:tab w:val="left" w:pos="0"/>
        </w:tabs>
        <w:suppressAutoHyphens/>
        <w:ind w:left="1440"/>
      </w:pPr>
      <w:r>
        <w:t xml:space="preserve">Operating </w:t>
      </w:r>
      <w:r w:rsidR="00501F0B">
        <w:t xml:space="preserve"> temperatures</w:t>
      </w:r>
      <w:r>
        <w:t xml:space="preserve"> &amp; pressures</w:t>
      </w:r>
      <w:r w:rsidR="00501F0B">
        <w:t>,</w:t>
      </w:r>
    </w:p>
    <w:p w:rsidR="00676BF3" w:rsidRDefault="00676BF3" w:rsidP="00DA3560">
      <w:pPr>
        <w:pStyle w:val="ListParagraph"/>
        <w:numPr>
          <w:ilvl w:val="0"/>
          <w:numId w:val="13"/>
        </w:numPr>
        <w:tabs>
          <w:tab w:val="left" w:pos="-720"/>
          <w:tab w:val="left" w:pos="0"/>
        </w:tabs>
        <w:suppressAutoHyphens/>
        <w:ind w:left="1440"/>
      </w:pPr>
      <w:r>
        <w:t>Excess air levels,</w:t>
      </w:r>
    </w:p>
    <w:p w:rsidR="00676BF3" w:rsidRDefault="00676BF3" w:rsidP="00DA3560">
      <w:pPr>
        <w:pStyle w:val="ListParagraph"/>
        <w:numPr>
          <w:ilvl w:val="0"/>
          <w:numId w:val="13"/>
        </w:numPr>
        <w:tabs>
          <w:tab w:val="left" w:pos="-720"/>
          <w:tab w:val="left" w:pos="0"/>
        </w:tabs>
        <w:suppressAutoHyphens/>
        <w:ind w:left="1440"/>
      </w:pPr>
      <w:r>
        <w:t>Hour meters and cycle time</w:t>
      </w:r>
      <w:r w:rsidR="00501F0B">
        <w:t>.</w:t>
      </w:r>
    </w:p>
    <w:p w:rsidR="00501F0B" w:rsidRDefault="00501F0B" w:rsidP="00DA3560">
      <w:pPr>
        <w:tabs>
          <w:tab w:val="left" w:pos="-720"/>
          <w:tab w:val="left" w:pos="0"/>
        </w:tabs>
        <w:suppressAutoHyphens/>
        <w:ind w:left="360"/>
      </w:pPr>
      <w:r>
        <w:t>A</w:t>
      </w:r>
      <w:r w:rsidR="00CD18C3">
        <w:t>t</w:t>
      </w:r>
      <w:r>
        <w:t xml:space="preserve"> a minimum, source related CPMS shall meet the general CPMS requirements listed above.  Depending on the CPMS, an exemption from this requirement may be obtained from the DEQ upon written request.  Temperature CPMS shall be calibrated during each planned maintenance outage or annually, whichever is more frequent. </w:t>
      </w:r>
    </w:p>
    <w:p w:rsidR="007F1098" w:rsidRDefault="007F1098" w:rsidP="002350BC"/>
    <w:p w:rsidR="00446EA9" w:rsidRPr="00446EA9" w:rsidRDefault="00446EA9" w:rsidP="007F1098">
      <w:pPr>
        <w:pStyle w:val="Heading5"/>
        <w:ind w:firstLine="720"/>
      </w:pPr>
    </w:p>
    <w:p w:rsidR="004163EA" w:rsidRPr="004163EA" w:rsidRDefault="004163EA" w:rsidP="004163EA"/>
    <w:p w:rsidR="00B562CF" w:rsidRDefault="00B562CF" w:rsidP="004163EA"/>
    <w:p w:rsidR="00DF20C0" w:rsidRDefault="00B562CF" w:rsidP="00DF20C0">
      <w:pPr>
        <w:tabs>
          <w:tab w:val="left" w:pos="-720"/>
        </w:tabs>
        <w:suppressAutoHyphens/>
      </w:pPr>
      <w:r>
        <w:br w:type="page"/>
      </w:r>
    </w:p>
    <w:p w:rsidR="00274FF5" w:rsidRDefault="00274FF5" w:rsidP="0086652C">
      <w:pPr>
        <w:pStyle w:val="Heading2"/>
        <w:rPr>
          <w:color w:val="auto"/>
        </w:rPr>
      </w:pPr>
      <w:bookmarkStart w:id="19" w:name="_Toc352586741"/>
      <w:r w:rsidRPr="00377D96">
        <w:rPr>
          <w:color w:val="auto"/>
        </w:rPr>
        <w:lastRenderedPageBreak/>
        <w:t xml:space="preserve">APPENDIX </w:t>
      </w:r>
      <w:r w:rsidR="0086652C" w:rsidRPr="00377D96">
        <w:rPr>
          <w:color w:val="auto"/>
        </w:rPr>
        <w:t>C:</w:t>
      </w:r>
      <w:r w:rsidRPr="00377D96">
        <w:rPr>
          <w:color w:val="auto"/>
        </w:rPr>
        <w:t xml:space="preserve"> DEQ</w:t>
      </w:r>
      <w:r w:rsidR="0086652C" w:rsidRPr="00377D96">
        <w:rPr>
          <w:color w:val="auto"/>
        </w:rPr>
        <w:t xml:space="preserve"> </w:t>
      </w:r>
      <w:r w:rsidRPr="00377D96">
        <w:rPr>
          <w:color w:val="auto"/>
        </w:rPr>
        <w:t>RECORDKEEPING AND REPORTING REQUIREMENTS</w:t>
      </w:r>
      <w:bookmarkEnd w:id="19"/>
    </w:p>
    <w:p w:rsidR="006B79CA" w:rsidRPr="006B79CA" w:rsidRDefault="006B79CA" w:rsidP="006B79CA"/>
    <w:p w:rsidR="00274FF5" w:rsidRDefault="00274FF5" w:rsidP="00274FF5">
      <w:pPr>
        <w:tabs>
          <w:tab w:val="left" w:pos="-720"/>
        </w:tabs>
        <w:suppressAutoHyphens/>
      </w:pPr>
      <w:r>
        <w:t xml:space="preserve">General DEQ </w:t>
      </w:r>
      <w:r w:rsidR="00951162">
        <w:t>CMS</w:t>
      </w:r>
      <w:r>
        <w:t xml:space="preserve"> </w:t>
      </w:r>
      <w:r w:rsidR="00951162">
        <w:t xml:space="preserve">recordkeeping and reporting </w:t>
      </w:r>
      <w:r>
        <w:t xml:space="preserve">requirements are outlined below.  These requirements do not supersede any requirements specified by rule, regulation, or by permit condition.  Refer to Section </w:t>
      </w:r>
      <w:r w:rsidR="0086652C">
        <w:t>7.0</w:t>
      </w:r>
      <w:r>
        <w:t xml:space="preserve"> of this monitoring manual.</w:t>
      </w:r>
    </w:p>
    <w:p w:rsidR="00274FF5" w:rsidRDefault="0086652C" w:rsidP="00274FF5">
      <w:pPr>
        <w:pStyle w:val="Heading6"/>
      </w:pPr>
      <w:r>
        <w:t>C</w:t>
      </w:r>
      <w:r w:rsidR="00644C3E">
        <w:fldChar w:fldCharType="begin"/>
      </w:r>
      <w:r w:rsidR="00274FF5">
        <w:instrText xml:space="preserve">PRIVATE </w:instrText>
      </w:r>
      <w:r w:rsidR="00644C3E">
        <w:fldChar w:fldCharType="end"/>
      </w:r>
      <w:r w:rsidR="00274FF5">
        <w:t>.1  Recordkeeping:</w:t>
      </w:r>
      <w:r w:rsidR="00644C3E">
        <w:fldChar w:fldCharType="begin"/>
      </w:r>
      <w:r w:rsidR="00274FF5">
        <w:instrText>tc  \l 3 "4.4.1  CPMS general requirements\:"</w:instrText>
      </w:r>
      <w:r w:rsidR="00644C3E">
        <w:fldChar w:fldCharType="end"/>
      </w:r>
    </w:p>
    <w:p w:rsidR="00274FF5" w:rsidRDefault="00274FF5" w:rsidP="00274FF5">
      <w:pPr>
        <w:tabs>
          <w:tab w:val="left" w:pos="-720"/>
        </w:tabs>
        <w:suppressAutoHyphens/>
        <w:spacing w:after="0"/>
        <w:ind w:left="360"/>
      </w:pPr>
      <w:r>
        <w:t>The source owner or operator shall maintain records of all CMS activities in a file and/or log book.  This record shall be used by the CMS operator to ensure that the CMS is operating correctly.  The record must also be made available to DEQ personnel upon request.  The record shall include as a minimum the following information:</w:t>
      </w:r>
    </w:p>
    <w:p w:rsidR="00274FF5" w:rsidRDefault="00274FF5" w:rsidP="00274FF5">
      <w:pPr>
        <w:tabs>
          <w:tab w:val="left" w:pos="-720"/>
        </w:tabs>
        <w:suppressAutoHyphens/>
        <w:spacing w:after="0"/>
        <w:ind w:left="360"/>
      </w:pPr>
      <w:r>
        <w:t>1.</w:t>
      </w:r>
      <w:r>
        <w:tab/>
        <w:t>Records of routine observation checks.</w:t>
      </w:r>
    </w:p>
    <w:p w:rsidR="00274FF5" w:rsidRDefault="00274FF5" w:rsidP="00274FF5">
      <w:pPr>
        <w:tabs>
          <w:tab w:val="left" w:pos="-720"/>
          <w:tab w:val="left" w:pos="0"/>
          <w:tab w:val="left" w:pos="720"/>
        </w:tabs>
        <w:suppressAutoHyphens/>
        <w:spacing w:after="0"/>
        <w:ind w:left="360"/>
      </w:pPr>
      <w:r>
        <w:t>2.</w:t>
      </w:r>
      <w:r>
        <w:tab/>
        <w:t>Records of routine maintenance and adjustments.</w:t>
      </w:r>
    </w:p>
    <w:p w:rsidR="00274FF5" w:rsidRDefault="00274FF5" w:rsidP="00274FF5">
      <w:pPr>
        <w:tabs>
          <w:tab w:val="left" w:pos="-720"/>
          <w:tab w:val="left" w:pos="0"/>
          <w:tab w:val="left" w:pos="720"/>
        </w:tabs>
        <w:suppressAutoHyphens/>
        <w:spacing w:after="0"/>
        <w:ind w:left="720" w:hanging="360"/>
      </w:pPr>
      <w:r>
        <w:t>3.</w:t>
      </w:r>
      <w:r>
        <w:tab/>
        <w:t>Records of parts that are replaced.</w:t>
      </w:r>
    </w:p>
    <w:p w:rsidR="00274FF5" w:rsidRDefault="00274FF5" w:rsidP="00274FF5">
      <w:pPr>
        <w:tabs>
          <w:tab w:val="left" w:pos="-720"/>
          <w:tab w:val="left" w:pos="0"/>
          <w:tab w:val="left" w:pos="720"/>
        </w:tabs>
        <w:suppressAutoHyphens/>
        <w:spacing w:after="0"/>
        <w:ind w:left="1440" w:hanging="1080"/>
      </w:pPr>
      <w:r>
        <w:t>4.</w:t>
      </w:r>
      <w:r>
        <w:tab/>
        <w:t>Spare parts inventory for the CMS.</w:t>
      </w:r>
    </w:p>
    <w:p w:rsidR="00274FF5" w:rsidRDefault="00274FF5" w:rsidP="00274FF5">
      <w:pPr>
        <w:tabs>
          <w:tab w:val="left" w:pos="-720"/>
          <w:tab w:val="left" w:pos="0"/>
          <w:tab w:val="left" w:pos="720"/>
        </w:tabs>
        <w:suppressAutoHyphens/>
        <w:spacing w:after="0"/>
        <w:ind w:left="1440" w:hanging="1080"/>
      </w:pPr>
      <w:r>
        <w:t>5.</w:t>
      </w:r>
      <w:r>
        <w:tab/>
        <w:t>Records of CMS calibrations.</w:t>
      </w:r>
    </w:p>
    <w:p w:rsidR="00274FF5" w:rsidRDefault="00274FF5" w:rsidP="00274FF5">
      <w:pPr>
        <w:tabs>
          <w:tab w:val="left" w:pos="-720"/>
          <w:tab w:val="left" w:pos="0"/>
          <w:tab w:val="left" w:pos="720"/>
        </w:tabs>
        <w:suppressAutoHyphens/>
        <w:spacing w:after="0"/>
        <w:ind w:left="1440" w:hanging="1080"/>
      </w:pPr>
      <w:r>
        <w:t>6.</w:t>
      </w:r>
      <w:r>
        <w:tab/>
        <w:t>Records of CMS daily calibration drift.</w:t>
      </w:r>
    </w:p>
    <w:p w:rsidR="00274FF5" w:rsidRDefault="00274FF5" w:rsidP="00274FF5">
      <w:pPr>
        <w:tabs>
          <w:tab w:val="left" w:pos="-720"/>
          <w:tab w:val="left" w:pos="0"/>
          <w:tab w:val="left" w:pos="720"/>
        </w:tabs>
        <w:suppressAutoHyphens/>
        <w:spacing w:after="0"/>
        <w:ind w:left="1440" w:hanging="1080"/>
      </w:pPr>
      <w:r>
        <w:t>7.</w:t>
      </w:r>
      <w:r w:rsidRPr="00274FF5">
        <w:t xml:space="preserve"> </w:t>
      </w:r>
      <w:r>
        <w:tab/>
        <w:t>Records of CMS audits.</w:t>
      </w:r>
    </w:p>
    <w:p w:rsidR="00274FF5" w:rsidRDefault="00274FF5" w:rsidP="00274FF5">
      <w:pPr>
        <w:tabs>
          <w:tab w:val="left" w:pos="-720"/>
          <w:tab w:val="left" w:pos="0"/>
          <w:tab w:val="left" w:pos="720"/>
        </w:tabs>
        <w:suppressAutoHyphens/>
        <w:spacing w:after="0"/>
        <w:ind w:left="1440" w:hanging="1080"/>
      </w:pPr>
      <w:r>
        <w:t>8.</w:t>
      </w:r>
      <w:r>
        <w:tab/>
        <w:t xml:space="preserve">Records of corrective action taken to bring an </w:t>
      </w:r>
      <w:r w:rsidR="00951162">
        <w:t>“</w:t>
      </w:r>
      <w:r>
        <w:t>out-of- control</w:t>
      </w:r>
      <w:r w:rsidR="00951162">
        <w:t>”</w:t>
      </w:r>
      <w:r>
        <w:t xml:space="preserve"> </w:t>
      </w:r>
      <w:r w:rsidR="00951162">
        <w:t xml:space="preserve">(40CFR60 App F) </w:t>
      </w:r>
      <w:r>
        <w:t>CMS</w:t>
      </w:r>
      <w:r w:rsidR="00951162">
        <w:t xml:space="preserve"> </w:t>
      </w:r>
      <w:r>
        <w:t>into control.</w:t>
      </w:r>
    </w:p>
    <w:p w:rsidR="00274FF5" w:rsidRDefault="00274FF5" w:rsidP="00274FF5">
      <w:pPr>
        <w:tabs>
          <w:tab w:val="left" w:pos="-720"/>
          <w:tab w:val="left" w:pos="0"/>
          <w:tab w:val="left" w:pos="720"/>
        </w:tabs>
        <w:suppressAutoHyphens/>
        <w:ind w:left="1440" w:hanging="1080"/>
      </w:pPr>
      <w:r>
        <w:t>9.</w:t>
      </w:r>
      <w:r w:rsidRPr="00274FF5">
        <w:t xml:space="preserve"> </w:t>
      </w:r>
      <w:r>
        <w:tab/>
        <w:t xml:space="preserve">Records of date and time when CMS is inoperative or </w:t>
      </w:r>
      <w:r w:rsidR="00951162">
        <w:t>“</w:t>
      </w:r>
      <w:r>
        <w:t>out-of-control</w:t>
      </w:r>
      <w:r w:rsidR="00951162">
        <w:t>” (40CFR60 App F).</w:t>
      </w:r>
    </w:p>
    <w:p w:rsidR="00274FF5" w:rsidRDefault="00274FF5" w:rsidP="00274FF5">
      <w:pPr>
        <w:pStyle w:val="Heading6"/>
      </w:pPr>
      <w:r>
        <w:t>C</w:t>
      </w:r>
      <w:r w:rsidR="00644C3E">
        <w:fldChar w:fldCharType="begin"/>
      </w:r>
      <w:r>
        <w:instrText xml:space="preserve">PRIVATE </w:instrText>
      </w:r>
      <w:r w:rsidR="00644C3E">
        <w:fldChar w:fldCharType="end"/>
      </w:r>
      <w:r w:rsidR="006C3FBE">
        <w:t>.2  Reporting Requirements</w:t>
      </w:r>
      <w:r w:rsidR="00644C3E">
        <w:fldChar w:fldCharType="begin"/>
      </w:r>
      <w:r>
        <w:instrText>tc  \l 3 "4.4.2  Pollutant emissions related CPMS"</w:instrText>
      </w:r>
      <w:r w:rsidR="00644C3E">
        <w:fldChar w:fldCharType="end"/>
      </w:r>
    </w:p>
    <w:p w:rsidR="006C3FBE" w:rsidRDefault="006C3FBE" w:rsidP="006C3FBE">
      <w:pPr>
        <w:tabs>
          <w:tab w:val="left" w:pos="-720"/>
          <w:tab w:val="left" w:pos="0"/>
        </w:tabs>
        <w:suppressAutoHyphens/>
        <w:spacing w:after="0"/>
        <w:ind w:left="360"/>
      </w:pPr>
      <w:r>
        <w:t>The source owner or operator may be required, by permit condition, to submit monitoring reports to the DEQ.  These reports shall include as a minimum the following information:</w:t>
      </w:r>
    </w:p>
    <w:p w:rsidR="00274FF5" w:rsidRDefault="00DA3560" w:rsidP="00DA3560">
      <w:pPr>
        <w:pStyle w:val="ListParagraph"/>
        <w:numPr>
          <w:ilvl w:val="0"/>
          <w:numId w:val="16"/>
        </w:numPr>
        <w:tabs>
          <w:tab w:val="left" w:pos="-720"/>
          <w:tab w:val="left" w:pos="0"/>
        </w:tabs>
        <w:suppressAutoHyphens/>
      </w:pPr>
      <w:r>
        <w:t>Reporting period (determined by permit condition).</w:t>
      </w:r>
    </w:p>
    <w:p w:rsidR="00DA3560" w:rsidRDefault="00DA3560" w:rsidP="00DA3560">
      <w:pPr>
        <w:pStyle w:val="ListParagraph"/>
        <w:numPr>
          <w:ilvl w:val="0"/>
          <w:numId w:val="16"/>
        </w:numPr>
        <w:tabs>
          <w:tab w:val="left" w:pos="-720"/>
          <w:tab w:val="left" w:pos="0"/>
        </w:tabs>
        <w:suppressAutoHyphens/>
      </w:pPr>
      <w:r>
        <w:t>CMS type, manufacturer, serial number, and location.</w:t>
      </w:r>
    </w:p>
    <w:p w:rsidR="00100BF8" w:rsidRDefault="00951162" w:rsidP="00274FF5">
      <w:pPr>
        <w:pStyle w:val="ListParagraph"/>
        <w:numPr>
          <w:ilvl w:val="0"/>
          <w:numId w:val="16"/>
        </w:numPr>
        <w:tabs>
          <w:tab w:val="left" w:pos="-720"/>
          <w:tab w:val="left" w:pos="0"/>
        </w:tabs>
        <w:suppressAutoHyphens/>
      </w:pPr>
      <w:r>
        <w:t>M</w:t>
      </w:r>
      <w:r w:rsidR="00A13CA3">
        <w:t>onitoring data shall be reduced and reported as follows</w:t>
      </w:r>
      <w:r>
        <w:t xml:space="preserve"> (unless</w:t>
      </w:r>
      <w:r w:rsidRPr="00951162">
        <w:t xml:space="preserve"> </w:t>
      </w:r>
      <w:r>
        <w:t>otherwise specified by permit or rule)</w:t>
      </w:r>
      <w:r w:rsidR="00A13CA3">
        <w:t>:</w:t>
      </w:r>
    </w:p>
    <w:p w:rsidR="00DF20C0" w:rsidRDefault="00A13CA3" w:rsidP="00100BF8">
      <w:pPr>
        <w:pStyle w:val="ListParagraph"/>
        <w:numPr>
          <w:ilvl w:val="0"/>
          <w:numId w:val="17"/>
        </w:numPr>
        <w:tabs>
          <w:tab w:val="left" w:pos="-720"/>
          <w:tab w:val="left" w:pos="0"/>
        </w:tabs>
        <w:suppressAutoHyphens/>
        <w:ind w:left="1440" w:hanging="720"/>
      </w:pPr>
      <w:r>
        <w:t>For opacity monitoring systems (COMS):</w:t>
      </w:r>
    </w:p>
    <w:p w:rsidR="00A13CA3" w:rsidRDefault="00A13CA3" w:rsidP="00A13CA3">
      <w:pPr>
        <w:pStyle w:val="ListParagraph"/>
        <w:numPr>
          <w:ilvl w:val="0"/>
          <w:numId w:val="18"/>
        </w:numPr>
        <w:tabs>
          <w:tab w:val="left" w:pos="-720"/>
          <w:tab w:val="left" w:pos="0"/>
          <w:tab w:val="left" w:pos="720"/>
          <w:tab w:val="left" w:pos="2160"/>
        </w:tabs>
        <w:suppressAutoHyphens/>
      </w:pPr>
      <w:r>
        <w:t>6-minute (clock) averages (NSPS sources only)</w:t>
      </w:r>
    </w:p>
    <w:p w:rsidR="00A13CA3" w:rsidRDefault="00A13CA3" w:rsidP="00A13CA3">
      <w:pPr>
        <w:pStyle w:val="ListParagraph"/>
        <w:numPr>
          <w:ilvl w:val="0"/>
          <w:numId w:val="18"/>
        </w:numPr>
        <w:tabs>
          <w:tab w:val="left" w:pos="-720"/>
          <w:tab w:val="left" w:pos="0"/>
          <w:tab w:val="left" w:pos="720"/>
          <w:tab w:val="left" w:pos="2160"/>
        </w:tabs>
        <w:suppressAutoHyphens/>
      </w:pPr>
      <w:r>
        <w:t>Hourly (clock) averages</w:t>
      </w:r>
    </w:p>
    <w:p w:rsidR="00A13CA3" w:rsidRDefault="00951162" w:rsidP="00A13CA3">
      <w:pPr>
        <w:pStyle w:val="ListParagraph"/>
        <w:numPr>
          <w:ilvl w:val="0"/>
          <w:numId w:val="18"/>
        </w:numPr>
        <w:tabs>
          <w:tab w:val="left" w:pos="-720"/>
          <w:tab w:val="left" w:pos="0"/>
          <w:tab w:val="left" w:pos="720"/>
          <w:tab w:val="left" w:pos="2160"/>
        </w:tabs>
        <w:suppressAutoHyphens/>
      </w:pPr>
      <w:r>
        <w:t>A</w:t>
      </w:r>
      <w:r w:rsidR="00A13CA3">
        <w:t>verages of 10 or 15-second data that exceed the emission limit when the aggregate period is greater than 3-minutes in a</w:t>
      </w:r>
      <w:r w:rsidR="0085232B">
        <w:t>ny</w:t>
      </w:r>
      <w:r w:rsidR="00A13CA3">
        <w:t xml:space="preserve"> 1-</w:t>
      </w:r>
      <w:r w:rsidR="003C33E4">
        <w:t>hour period</w:t>
      </w:r>
      <w:r w:rsidR="0085232B">
        <w:t>.</w:t>
      </w:r>
    </w:p>
    <w:p w:rsidR="00A13CA3" w:rsidRDefault="00A13CA3" w:rsidP="00A13CA3">
      <w:pPr>
        <w:pStyle w:val="ListParagraph"/>
        <w:numPr>
          <w:ilvl w:val="0"/>
          <w:numId w:val="18"/>
        </w:numPr>
        <w:tabs>
          <w:tab w:val="left" w:pos="-720"/>
          <w:tab w:val="left" w:pos="0"/>
          <w:tab w:val="left" w:pos="720"/>
          <w:tab w:val="left" w:pos="2160"/>
        </w:tabs>
        <w:suppressAutoHyphens/>
        <w:spacing w:after="0"/>
      </w:pPr>
      <w:r>
        <w:t>Monthly average of the hourly averages.</w:t>
      </w:r>
    </w:p>
    <w:p w:rsidR="00A13CA3" w:rsidRDefault="00A13CA3" w:rsidP="00A13CA3">
      <w:pPr>
        <w:pStyle w:val="ListParagraph"/>
        <w:numPr>
          <w:ilvl w:val="0"/>
          <w:numId w:val="17"/>
        </w:numPr>
        <w:tabs>
          <w:tab w:val="left" w:pos="-720"/>
          <w:tab w:val="left" w:pos="0"/>
        </w:tabs>
        <w:suppressAutoHyphens/>
        <w:spacing w:after="0"/>
        <w:ind w:left="1440" w:hanging="720"/>
      </w:pPr>
      <w:r>
        <w:t>For emissions monitoring systems (CEMS</w:t>
      </w:r>
      <w:r w:rsidR="008F3793">
        <w:t>)</w:t>
      </w:r>
      <w:r>
        <w:t xml:space="preserve">: </w:t>
      </w:r>
    </w:p>
    <w:p w:rsidR="008D023B" w:rsidRDefault="008D023B" w:rsidP="008D023B">
      <w:pPr>
        <w:pStyle w:val="ListParagraph"/>
        <w:numPr>
          <w:ilvl w:val="0"/>
          <w:numId w:val="19"/>
        </w:numPr>
        <w:tabs>
          <w:tab w:val="left" w:pos="-720"/>
          <w:tab w:val="left" w:pos="0"/>
        </w:tabs>
        <w:suppressAutoHyphens/>
        <w:spacing w:after="0"/>
      </w:pPr>
      <w:r>
        <w:t>Hourly (clock) averages.</w:t>
      </w:r>
    </w:p>
    <w:p w:rsidR="008D023B" w:rsidRDefault="008D023B" w:rsidP="008D023B">
      <w:pPr>
        <w:pStyle w:val="ListParagraph"/>
        <w:numPr>
          <w:ilvl w:val="0"/>
          <w:numId w:val="19"/>
        </w:numPr>
        <w:tabs>
          <w:tab w:val="left" w:pos="-720"/>
          <w:tab w:val="left" w:pos="0"/>
          <w:tab w:val="left" w:pos="720"/>
          <w:tab w:val="left" w:pos="1440"/>
        </w:tabs>
        <w:suppressAutoHyphens/>
      </w:pPr>
      <w:r>
        <w:t>Monthly average of the hourly averages.</w:t>
      </w:r>
    </w:p>
    <w:p w:rsidR="00BF1484" w:rsidRDefault="00BF1484" w:rsidP="00BF1484">
      <w:pPr>
        <w:pStyle w:val="ListParagraph"/>
        <w:numPr>
          <w:ilvl w:val="0"/>
          <w:numId w:val="16"/>
        </w:numPr>
        <w:tabs>
          <w:tab w:val="left" w:pos="-720"/>
          <w:tab w:val="left" w:pos="0"/>
        </w:tabs>
        <w:suppressAutoHyphens/>
      </w:pPr>
      <w:r>
        <w:t>Data completeness information.  T</w:t>
      </w:r>
      <w:r w:rsidR="00C24145">
        <w:t>he following completeness requirements are essential for a CMS data average to be accepted</w:t>
      </w:r>
      <w:r w:rsidRPr="00BF1484">
        <w:t xml:space="preserve"> </w:t>
      </w:r>
      <w:r>
        <w:t>(unless</w:t>
      </w:r>
      <w:r w:rsidRPr="00951162">
        <w:t xml:space="preserve"> </w:t>
      </w:r>
      <w:r>
        <w:t>otherwise specified by permit or rule):</w:t>
      </w:r>
    </w:p>
    <w:p w:rsidR="003C33E4" w:rsidRDefault="003C33E4">
      <w:pPr>
        <w:pStyle w:val="ListParagraph"/>
        <w:tabs>
          <w:tab w:val="left" w:pos="-720"/>
          <w:tab w:val="left" w:pos="0"/>
        </w:tabs>
        <w:suppressAutoHyphens/>
        <w:spacing w:after="0"/>
      </w:pPr>
    </w:p>
    <w:p w:rsidR="003C33E4" w:rsidRDefault="00C24145">
      <w:pPr>
        <w:pStyle w:val="ListParagraph"/>
        <w:numPr>
          <w:ilvl w:val="0"/>
          <w:numId w:val="32"/>
        </w:numPr>
        <w:ind w:left="1440"/>
      </w:pPr>
      <w:r>
        <w:lastRenderedPageBreak/>
        <w:t>For a 6-minute or 1-hour reporting period</w:t>
      </w:r>
      <w:r w:rsidR="003C33E4">
        <w:t>, a</w:t>
      </w:r>
      <w:r w:rsidR="008D023B">
        <w:t xml:space="preserve"> minimum of 75% of the data</w:t>
      </w:r>
      <w:r>
        <w:t xml:space="preserve"> must be included in the average.</w:t>
      </w:r>
    </w:p>
    <w:p w:rsidR="003C33E4" w:rsidRDefault="00C24145">
      <w:pPr>
        <w:pStyle w:val="ListParagraph"/>
        <w:numPr>
          <w:ilvl w:val="0"/>
          <w:numId w:val="32"/>
        </w:numPr>
        <w:spacing w:after="0"/>
        <w:ind w:left="1440"/>
      </w:pPr>
      <w:r>
        <w:t>For a 24-hour or monthly reporting period, a minimum of</w:t>
      </w:r>
      <w:r w:rsidR="008D023B">
        <w:t xml:space="preserve"> 90% of</w:t>
      </w:r>
      <w:r w:rsidR="00703932">
        <w:t xml:space="preserve"> the data</w:t>
      </w:r>
      <w:r>
        <w:t xml:space="preserve"> must be included in the average.</w:t>
      </w:r>
    </w:p>
    <w:p w:rsidR="003C33E4" w:rsidRDefault="008D023B">
      <w:pPr>
        <w:spacing w:after="0"/>
        <w:ind w:left="720"/>
      </w:pPr>
      <w:r>
        <w:t>Insufficient data completeness, excluding CMS downtime due to daily zero and span checks and performance audits, will void that data period.  All data collected shall be reported.  Non-valid data shall be highlighted</w:t>
      </w:r>
      <w:r w:rsidR="008309D9">
        <w:t xml:space="preserve">.  </w:t>
      </w:r>
      <w:r w:rsidR="00B427A2">
        <w:t>Data recorded during periods of CMS breakdowns, repairs, audits, calibration checks, and zero and span adjustments shall not be included in the data averages.</w:t>
      </w:r>
    </w:p>
    <w:p w:rsidR="008D023B" w:rsidRDefault="00B427A2" w:rsidP="008D023B">
      <w:pPr>
        <w:pStyle w:val="ListParagraph"/>
        <w:numPr>
          <w:ilvl w:val="0"/>
          <w:numId w:val="16"/>
        </w:numPr>
        <w:tabs>
          <w:tab w:val="left" w:pos="-720"/>
          <w:tab w:val="left" w:pos="0"/>
          <w:tab w:val="left" w:pos="720"/>
          <w:tab w:val="left" w:pos="1440"/>
        </w:tabs>
        <w:suppressAutoHyphens/>
      </w:pPr>
      <w:r>
        <w:t>The magnitude of excess emissions computed in accordance with any conversion factor(s), and the date and time of commencement and completion of each period of excess emissions.</w:t>
      </w:r>
    </w:p>
    <w:p w:rsidR="009B1056" w:rsidRDefault="00B427A2">
      <w:pPr>
        <w:pStyle w:val="ListParagraph"/>
        <w:numPr>
          <w:ilvl w:val="0"/>
          <w:numId w:val="16"/>
        </w:numPr>
        <w:tabs>
          <w:tab w:val="left" w:pos="-720"/>
          <w:tab w:val="left" w:pos="0"/>
          <w:tab w:val="left" w:pos="720"/>
          <w:tab w:val="left" w:pos="1440"/>
        </w:tabs>
        <w:suppressAutoHyphens/>
      </w:pPr>
      <w:r>
        <w:t>Specific identification of each period of excess emissions that occurs during startups, shutdowns, and malfunctions of the affected source.  The nature and cause of any malfunction (if known), the corrective action taken or preventative measures adopted.</w:t>
      </w:r>
      <w:r w:rsidR="00BF1484" w:rsidRPr="00BF1484">
        <w:t xml:space="preserve"> </w:t>
      </w:r>
    </w:p>
    <w:p w:rsidR="00B427A2" w:rsidRDefault="00B427A2" w:rsidP="008D023B">
      <w:pPr>
        <w:pStyle w:val="ListParagraph"/>
        <w:numPr>
          <w:ilvl w:val="0"/>
          <w:numId w:val="16"/>
        </w:numPr>
        <w:tabs>
          <w:tab w:val="left" w:pos="-720"/>
          <w:tab w:val="left" w:pos="0"/>
          <w:tab w:val="left" w:pos="720"/>
          <w:tab w:val="left" w:pos="1440"/>
        </w:tabs>
        <w:suppressAutoHyphens/>
      </w:pPr>
      <w:r>
        <w:t>The date and time identifying each period during which the CMS was inoperative (out-of-control</w:t>
      </w:r>
      <w:r w:rsidR="00CC2580">
        <w:t xml:space="preserve"> as per 40CFR60 App F</w:t>
      </w:r>
      <w:r>
        <w:t>) except for zero and span checks and the nature of the CMS repairs or adjustments.</w:t>
      </w:r>
    </w:p>
    <w:p w:rsidR="00B427A2" w:rsidRDefault="00B427A2" w:rsidP="008D023B">
      <w:pPr>
        <w:pStyle w:val="ListParagraph"/>
        <w:numPr>
          <w:ilvl w:val="0"/>
          <w:numId w:val="16"/>
        </w:numPr>
        <w:tabs>
          <w:tab w:val="left" w:pos="-720"/>
          <w:tab w:val="left" w:pos="0"/>
          <w:tab w:val="left" w:pos="720"/>
          <w:tab w:val="left" w:pos="1440"/>
        </w:tabs>
        <w:suppressAutoHyphens/>
      </w:pPr>
      <w:r>
        <w:t>Results of all CMS audits conducted during the reporting period.</w:t>
      </w:r>
    </w:p>
    <w:p w:rsidR="00B427A2" w:rsidRDefault="00B427A2" w:rsidP="008D023B">
      <w:pPr>
        <w:pStyle w:val="ListParagraph"/>
        <w:numPr>
          <w:ilvl w:val="0"/>
          <w:numId w:val="16"/>
        </w:numPr>
        <w:tabs>
          <w:tab w:val="left" w:pos="-720"/>
          <w:tab w:val="left" w:pos="0"/>
          <w:tab w:val="left" w:pos="720"/>
          <w:tab w:val="left" w:pos="1440"/>
        </w:tabs>
        <w:suppressAutoHyphens/>
      </w:pPr>
      <w:r>
        <w:t xml:space="preserve">DEQ approved reporting forms are provided </w:t>
      </w:r>
      <w:r w:rsidR="006B79CA">
        <w:t>upon request.</w:t>
      </w:r>
      <w:r>
        <w:t xml:space="preserve">  Additional reporting requirements may be stipulated in an Air Contamina</w:t>
      </w:r>
      <w:r w:rsidR="00CC2580">
        <w:t>n</w:t>
      </w:r>
      <w:r>
        <w:t>t Discharge Permit or DEQ communication.</w:t>
      </w:r>
    </w:p>
    <w:p w:rsidR="00100BF8" w:rsidRDefault="00DF20C0" w:rsidP="0086652C">
      <w:pPr>
        <w:tabs>
          <w:tab w:val="left" w:pos="-720"/>
          <w:tab w:val="left" w:pos="0"/>
          <w:tab w:val="left" w:pos="720"/>
        </w:tabs>
        <w:suppressAutoHyphens/>
        <w:ind w:left="1440" w:hanging="1440"/>
      </w:pPr>
      <w:r>
        <w:tab/>
      </w:r>
    </w:p>
    <w:p w:rsidR="00B562CF" w:rsidRDefault="00B562CF"/>
    <w:sectPr w:rsidR="00B562CF" w:rsidSect="00480BA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42" w:rsidRDefault="00376442" w:rsidP="00A04104">
      <w:pPr>
        <w:spacing w:after="0" w:line="240" w:lineRule="auto"/>
      </w:pPr>
      <w:r>
        <w:separator/>
      </w:r>
    </w:p>
  </w:endnote>
  <w:endnote w:type="continuationSeparator" w:id="0">
    <w:p w:rsidR="00376442" w:rsidRDefault="00376442" w:rsidP="00A04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DF" w:rsidRDefault="007111DF" w:rsidP="00480BA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42" w:rsidRDefault="00376442" w:rsidP="00A04104">
      <w:pPr>
        <w:spacing w:after="0" w:line="240" w:lineRule="auto"/>
      </w:pPr>
      <w:r>
        <w:separator/>
      </w:r>
    </w:p>
  </w:footnote>
  <w:footnote w:type="continuationSeparator" w:id="0">
    <w:p w:rsidR="00376442" w:rsidRDefault="00376442" w:rsidP="00A04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8162FECA"/>
    <w:lvl w:ilvl="0" w:tplc="4A8A1E7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90C5A"/>
    <w:multiLevelType w:val="hybridMultilevel"/>
    <w:tmpl w:val="1C86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22BB3"/>
    <w:multiLevelType w:val="hybridMultilevel"/>
    <w:tmpl w:val="50869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1063625F"/>
    <w:multiLevelType w:val="hybridMultilevel"/>
    <w:tmpl w:val="C654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E1F9B"/>
    <w:multiLevelType w:val="hybridMultilevel"/>
    <w:tmpl w:val="9BC6A5B8"/>
    <w:lvl w:ilvl="0" w:tplc="02420008">
      <w:start w:val="1"/>
      <w:numFmt w:val="upp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987024"/>
    <w:multiLevelType w:val="hybridMultilevel"/>
    <w:tmpl w:val="1C86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12009"/>
    <w:multiLevelType w:val="hybridMultilevel"/>
    <w:tmpl w:val="E4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F7BCD"/>
    <w:multiLevelType w:val="hybridMultilevel"/>
    <w:tmpl w:val="1B864030"/>
    <w:lvl w:ilvl="0" w:tplc="095A0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6">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8">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564BC0"/>
    <w:multiLevelType w:val="hybridMultilevel"/>
    <w:tmpl w:val="8A32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4">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52183"/>
    <w:multiLevelType w:val="hybridMultilevel"/>
    <w:tmpl w:val="AEF208F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59961B5D"/>
    <w:multiLevelType w:val="hybridMultilevel"/>
    <w:tmpl w:val="0CAEA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8E3960"/>
    <w:multiLevelType w:val="hybridMultilevel"/>
    <w:tmpl w:val="FA9CE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C25D6"/>
    <w:multiLevelType w:val="hybridMultilevel"/>
    <w:tmpl w:val="AE7C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D947DC9"/>
    <w:multiLevelType w:val="hybridMultilevel"/>
    <w:tmpl w:val="11C2C794"/>
    <w:lvl w:ilvl="0" w:tplc="7E26F5F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4"/>
  </w:num>
  <w:num w:numId="2">
    <w:abstractNumId w:val="25"/>
  </w:num>
  <w:num w:numId="3">
    <w:abstractNumId w:val="15"/>
  </w:num>
  <w:num w:numId="4">
    <w:abstractNumId w:val="0"/>
  </w:num>
  <w:num w:numId="5">
    <w:abstractNumId w:val="8"/>
  </w:num>
  <w:num w:numId="6">
    <w:abstractNumId w:val="26"/>
  </w:num>
  <w:num w:numId="7">
    <w:abstractNumId w:val="18"/>
  </w:num>
  <w:num w:numId="8">
    <w:abstractNumId w:val="7"/>
  </w:num>
  <w:num w:numId="9">
    <w:abstractNumId w:val="31"/>
  </w:num>
  <w:num w:numId="10">
    <w:abstractNumId w:val="24"/>
  </w:num>
  <w:num w:numId="11">
    <w:abstractNumId w:val="23"/>
  </w:num>
  <w:num w:numId="12">
    <w:abstractNumId w:val="11"/>
  </w:num>
  <w:num w:numId="13">
    <w:abstractNumId w:val="17"/>
  </w:num>
  <w:num w:numId="14">
    <w:abstractNumId w:val="9"/>
  </w:num>
  <w:num w:numId="15">
    <w:abstractNumId w:val="2"/>
  </w:num>
  <w:num w:numId="16">
    <w:abstractNumId w:val="28"/>
  </w:num>
  <w:num w:numId="17">
    <w:abstractNumId w:val="21"/>
  </w:num>
  <w:num w:numId="18">
    <w:abstractNumId w:val="30"/>
  </w:num>
  <w:num w:numId="19">
    <w:abstractNumId w:val="20"/>
  </w:num>
  <w:num w:numId="20">
    <w:abstractNumId w:val="3"/>
  </w:num>
  <w:num w:numId="21">
    <w:abstractNumId w:val="29"/>
  </w:num>
  <w:num w:numId="22">
    <w:abstractNumId w:val="22"/>
  </w:num>
  <w:num w:numId="23">
    <w:abstractNumId w:val="5"/>
  </w:num>
  <w:num w:numId="24">
    <w:abstractNumId w:val="1"/>
  </w:num>
  <w:num w:numId="25">
    <w:abstractNumId w:val="6"/>
  </w:num>
  <w:num w:numId="26">
    <w:abstractNumId w:val="27"/>
  </w:num>
  <w:num w:numId="27">
    <w:abstractNumId w:val="14"/>
  </w:num>
  <w:num w:numId="28">
    <w:abstractNumId w:val="19"/>
  </w:num>
  <w:num w:numId="29">
    <w:abstractNumId w:val="10"/>
  </w:num>
  <w:num w:numId="30">
    <w:abstractNumId w:val="16"/>
  </w:num>
  <w:num w:numId="31">
    <w:abstractNumId w:val="1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32CC"/>
    <w:rsid w:val="00093AF0"/>
    <w:rsid w:val="000A4CFA"/>
    <w:rsid w:val="000A6171"/>
    <w:rsid w:val="000B06D9"/>
    <w:rsid w:val="00100BF8"/>
    <w:rsid w:val="00151132"/>
    <w:rsid w:val="001551AA"/>
    <w:rsid w:val="00162896"/>
    <w:rsid w:val="001808A0"/>
    <w:rsid w:val="00191F31"/>
    <w:rsid w:val="002350BC"/>
    <w:rsid w:val="0023511E"/>
    <w:rsid w:val="002356AC"/>
    <w:rsid w:val="002430E7"/>
    <w:rsid w:val="00274FF5"/>
    <w:rsid w:val="00366872"/>
    <w:rsid w:val="00376442"/>
    <w:rsid w:val="00377CFF"/>
    <w:rsid w:val="00377D96"/>
    <w:rsid w:val="00381AB9"/>
    <w:rsid w:val="003A426F"/>
    <w:rsid w:val="003C33E4"/>
    <w:rsid w:val="003F30A2"/>
    <w:rsid w:val="00401890"/>
    <w:rsid w:val="004163EA"/>
    <w:rsid w:val="00424DEB"/>
    <w:rsid w:val="00424F1A"/>
    <w:rsid w:val="00446EA9"/>
    <w:rsid w:val="00476796"/>
    <w:rsid w:val="00480BA0"/>
    <w:rsid w:val="00486C07"/>
    <w:rsid w:val="004D08B8"/>
    <w:rsid w:val="004F5B0B"/>
    <w:rsid w:val="004F7F05"/>
    <w:rsid w:val="00501F0B"/>
    <w:rsid w:val="00510C3D"/>
    <w:rsid w:val="00514287"/>
    <w:rsid w:val="005156A2"/>
    <w:rsid w:val="00536E51"/>
    <w:rsid w:val="0054005E"/>
    <w:rsid w:val="00590331"/>
    <w:rsid w:val="005A2566"/>
    <w:rsid w:val="005E0710"/>
    <w:rsid w:val="006034B5"/>
    <w:rsid w:val="0060669B"/>
    <w:rsid w:val="006071B6"/>
    <w:rsid w:val="006104CA"/>
    <w:rsid w:val="00611FED"/>
    <w:rsid w:val="00624479"/>
    <w:rsid w:val="00636BF3"/>
    <w:rsid w:val="00637B6D"/>
    <w:rsid w:val="00644C3E"/>
    <w:rsid w:val="00666FF0"/>
    <w:rsid w:val="00676BF3"/>
    <w:rsid w:val="006879E2"/>
    <w:rsid w:val="006B64E7"/>
    <w:rsid w:val="006B79CA"/>
    <w:rsid w:val="006C3FBE"/>
    <w:rsid w:val="006F6E86"/>
    <w:rsid w:val="00703932"/>
    <w:rsid w:val="007111DF"/>
    <w:rsid w:val="00762E3C"/>
    <w:rsid w:val="007877D0"/>
    <w:rsid w:val="007E673D"/>
    <w:rsid w:val="007F1098"/>
    <w:rsid w:val="007F7506"/>
    <w:rsid w:val="00803A40"/>
    <w:rsid w:val="00820C2C"/>
    <w:rsid w:val="00827946"/>
    <w:rsid w:val="008309D9"/>
    <w:rsid w:val="0084099B"/>
    <w:rsid w:val="0085232B"/>
    <w:rsid w:val="00852657"/>
    <w:rsid w:val="00856C4D"/>
    <w:rsid w:val="0086652C"/>
    <w:rsid w:val="008720D4"/>
    <w:rsid w:val="008751EC"/>
    <w:rsid w:val="00897CF0"/>
    <w:rsid w:val="008B0C57"/>
    <w:rsid w:val="008D023B"/>
    <w:rsid w:val="008F3793"/>
    <w:rsid w:val="00951162"/>
    <w:rsid w:val="0095598B"/>
    <w:rsid w:val="009802BF"/>
    <w:rsid w:val="009B1056"/>
    <w:rsid w:val="009E0405"/>
    <w:rsid w:val="00A04104"/>
    <w:rsid w:val="00A13CA3"/>
    <w:rsid w:val="00A23E04"/>
    <w:rsid w:val="00A40269"/>
    <w:rsid w:val="00A672BC"/>
    <w:rsid w:val="00A94F6D"/>
    <w:rsid w:val="00AA2E32"/>
    <w:rsid w:val="00AB6919"/>
    <w:rsid w:val="00AC55C8"/>
    <w:rsid w:val="00B36500"/>
    <w:rsid w:val="00B427A2"/>
    <w:rsid w:val="00B4600F"/>
    <w:rsid w:val="00B562CF"/>
    <w:rsid w:val="00B84B20"/>
    <w:rsid w:val="00BA6FA8"/>
    <w:rsid w:val="00BA781C"/>
    <w:rsid w:val="00BE05F8"/>
    <w:rsid w:val="00BF1484"/>
    <w:rsid w:val="00C21893"/>
    <w:rsid w:val="00C235BC"/>
    <w:rsid w:val="00C23F4B"/>
    <w:rsid w:val="00C24145"/>
    <w:rsid w:val="00C62365"/>
    <w:rsid w:val="00C63B08"/>
    <w:rsid w:val="00C64FCF"/>
    <w:rsid w:val="00C8789F"/>
    <w:rsid w:val="00CA5956"/>
    <w:rsid w:val="00CC2580"/>
    <w:rsid w:val="00CD18C3"/>
    <w:rsid w:val="00CD6891"/>
    <w:rsid w:val="00D22C5C"/>
    <w:rsid w:val="00D41BC8"/>
    <w:rsid w:val="00D44225"/>
    <w:rsid w:val="00D532CC"/>
    <w:rsid w:val="00D55284"/>
    <w:rsid w:val="00D63F39"/>
    <w:rsid w:val="00D87904"/>
    <w:rsid w:val="00D96982"/>
    <w:rsid w:val="00DA3560"/>
    <w:rsid w:val="00DB23AD"/>
    <w:rsid w:val="00DF20C0"/>
    <w:rsid w:val="00E06109"/>
    <w:rsid w:val="00E203AF"/>
    <w:rsid w:val="00E229EB"/>
    <w:rsid w:val="00E22C6D"/>
    <w:rsid w:val="00E267E3"/>
    <w:rsid w:val="00E87005"/>
    <w:rsid w:val="00E96FD5"/>
    <w:rsid w:val="00EA2722"/>
    <w:rsid w:val="00EE53B7"/>
    <w:rsid w:val="00EF6E83"/>
    <w:rsid w:val="00F17BF2"/>
    <w:rsid w:val="00F41571"/>
    <w:rsid w:val="00FA061F"/>
    <w:rsid w:val="00FC3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A0"/>
  </w:style>
  <w:style w:type="paragraph" w:styleId="Heading1">
    <w:name w:val="heading 1"/>
    <w:basedOn w:val="Normal"/>
    <w:next w:val="Normal"/>
    <w:link w:val="Heading1Char"/>
    <w:uiPriority w:val="9"/>
    <w:qFormat/>
    <w:rsid w:val="00D53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3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32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32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163E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59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3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32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532CC"/>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D532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32C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F30A2"/>
    <w:pPr>
      <w:ind w:left="720"/>
      <w:contextualSpacing/>
    </w:pPr>
  </w:style>
  <w:style w:type="table" w:styleId="TableGrid">
    <w:name w:val="Table Grid"/>
    <w:basedOn w:val="TableNormal"/>
    <w:uiPriority w:val="59"/>
    <w:rsid w:val="00C63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63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5598B"/>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B4600F"/>
    <w:pPr>
      <w:spacing w:after="0" w:line="240" w:lineRule="auto"/>
    </w:pPr>
  </w:style>
  <w:style w:type="paragraph" w:styleId="TOCHeading">
    <w:name w:val="TOC Heading"/>
    <w:basedOn w:val="Heading1"/>
    <w:next w:val="Normal"/>
    <w:uiPriority w:val="39"/>
    <w:semiHidden/>
    <w:unhideWhenUsed/>
    <w:qFormat/>
    <w:rsid w:val="00E96FD5"/>
    <w:pPr>
      <w:outlineLvl w:val="9"/>
    </w:pPr>
  </w:style>
  <w:style w:type="paragraph" w:styleId="TOC2">
    <w:name w:val="toc 2"/>
    <w:basedOn w:val="Normal"/>
    <w:next w:val="Normal"/>
    <w:autoRedefine/>
    <w:uiPriority w:val="39"/>
    <w:unhideWhenUsed/>
    <w:rsid w:val="00E96FD5"/>
    <w:pPr>
      <w:spacing w:after="100"/>
      <w:ind w:left="220"/>
    </w:pPr>
  </w:style>
  <w:style w:type="paragraph" w:styleId="TOC3">
    <w:name w:val="toc 3"/>
    <w:basedOn w:val="Normal"/>
    <w:next w:val="Normal"/>
    <w:autoRedefine/>
    <w:uiPriority w:val="39"/>
    <w:unhideWhenUsed/>
    <w:rsid w:val="00E96FD5"/>
    <w:pPr>
      <w:spacing w:after="100"/>
      <w:ind w:left="440"/>
    </w:pPr>
  </w:style>
  <w:style w:type="character" w:styleId="Hyperlink">
    <w:name w:val="Hyperlink"/>
    <w:basedOn w:val="DefaultParagraphFont"/>
    <w:uiPriority w:val="99"/>
    <w:unhideWhenUsed/>
    <w:rsid w:val="00E96FD5"/>
    <w:rPr>
      <w:color w:val="0000FF" w:themeColor="hyperlink"/>
      <w:u w:val="single"/>
    </w:rPr>
  </w:style>
  <w:style w:type="paragraph" w:styleId="BalloonText">
    <w:name w:val="Balloon Text"/>
    <w:basedOn w:val="Normal"/>
    <w:link w:val="BalloonTextChar"/>
    <w:uiPriority w:val="99"/>
    <w:semiHidden/>
    <w:unhideWhenUsed/>
    <w:rsid w:val="00E9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FD5"/>
    <w:rPr>
      <w:rFonts w:ascii="Tahoma" w:hAnsi="Tahoma" w:cs="Tahoma"/>
      <w:sz w:val="16"/>
      <w:szCs w:val="16"/>
    </w:rPr>
  </w:style>
  <w:style w:type="character" w:customStyle="1" w:styleId="NoSpacingChar">
    <w:name w:val="No Spacing Char"/>
    <w:basedOn w:val="DefaultParagraphFont"/>
    <w:link w:val="NoSpacing"/>
    <w:uiPriority w:val="1"/>
    <w:rsid w:val="00480BA0"/>
  </w:style>
  <w:style w:type="paragraph" w:styleId="Header">
    <w:name w:val="header"/>
    <w:basedOn w:val="Normal"/>
    <w:link w:val="HeaderChar"/>
    <w:rsid w:val="00480BA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80BA0"/>
    <w:rPr>
      <w:rFonts w:ascii="Times New Roman" w:eastAsia="Times New Roman" w:hAnsi="Times New Roman" w:cs="Times New Roman"/>
      <w:sz w:val="24"/>
      <w:szCs w:val="20"/>
    </w:rPr>
  </w:style>
  <w:style w:type="paragraph" w:styleId="Footer">
    <w:name w:val="footer"/>
    <w:basedOn w:val="Normal"/>
    <w:link w:val="FooterChar"/>
    <w:uiPriority w:val="99"/>
    <w:rsid w:val="00480BA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80BA0"/>
    <w:rPr>
      <w:rFonts w:ascii="Times New Roman" w:eastAsia="Times New Roman" w:hAnsi="Times New Roman" w:cs="Times New Roman"/>
      <w:sz w:val="24"/>
      <w:szCs w:val="20"/>
    </w:rPr>
  </w:style>
  <w:style w:type="paragraph" w:customStyle="1" w:styleId="Titleline">
    <w:name w:val="Title line"/>
    <w:basedOn w:val="Title"/>
    <w:rsid w:val="00480BA0"/>
    <w:pPr>
      <w:pBdr>
        <w:bottom w:val="none" w:sz="0" w:space="0" w:color="auto"/>
      </w:pBdr>
      <w:spacing w:before="60" w:after="60" w:line="120" w:lineRule="auto"/>
      <w:contextualSpacing w:val="0"/>
      <w:jc w:val="center"/>
      <w:outlineLvl w:val="0"/>
    </w:pPr>
    <w:rPr>
      <w:rFonts w:ascii="Arial Black" w:eastAsia="Times New Roman" w:hAnsi="Arial Black" w:cs="Times New Roman"/>
      <w:caps/>
      <w:color w:val="auto"/>
      <w:spacing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69BE8-E56D-4D0D-B125-312ACB7A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4230</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DRAFT POINT SOURCE CONTINUOUS MONITORING MANUAL</vt:lpstr>
    </vt:vector>
  </TitlesOfParts>
  <Company>STATE OF OREGON DEPARTMENT OF ENVIRONMENTAL QUALITy</Company>
  <LinksUpToDate>false</LinksUpToDate>
  <CharactersWithSpaces>28291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POINT SOURCE CONTINUOUS MONITORING MANUAL</dc:title>
  <dc:subject>Volume I</dc:subject>
  <dc:creator>Revisions: April, 1979</dc:creator>
  <cp:lastModifiedBy>jinahar</cp:lastModifiedBy>
  <cp:revision>3</cp:revision>
  <dcterms:created xsi:type="dcterms:W3CDTF">2013-05-14T17:49:00Z</dcterms:created>
  <dcterms:modified xsi:type="dcterms:W3CDTF">2013-06-19T20:35:00Z</dcterms:modified>
</cp:coreProperties>
</file>