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DIVISION 206</w:t>
      </w:r>
    </w:p>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commentRangeStart w:id="0"/>
      <w:r w:rsidRPr="006935D8">
        <w:rPr>
          <w:rFonts w:ascii="Times New Roman" w:eastAsia="Times New Roman" w:hAnsi="Times New Roman" w:cs="Times New Roman"/>
          <w:b/>
          <w:bCs/>
          <w:color w:val="000000"/>
          <w:sz w:val="24"/>
          <w:szCs w:val="24"/>
        </w:rPr>
        <w:t>AIR POLLUTION EMERGENCIES</w:t>
      </w:r>
      <w:commentRangeEnd w:id="0"/>
      <w:r w:rsidR="009069B6">
        <w:rPr>
          <w:rStyle w:val="CommentReference"/>
        </w:rPr>
        <w:commentReference w:id="0"/>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Introduction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OAR 340-206-0030, 340-206-0050 and 340-206-0060 are effective within priority I and II air quality control regions (AQCR) as defined in 40 CFR Part 51, subpart H </w:t>
      </w:r>
      <w:del w:id="1" w:author="jinahar" w:date="2013-04-04T15:23:00Z">
        <w:r w:rsidRPr="006935D8" w:rsidDel="005F3B98">
          <w:rPr>
            <w:rFonts w:ascii="Times New Roman" w:eastAsia="Times New Roman" w:hAnsi="Times New Roman" w:cs="Times New Roman"/>
            <w:color w:val="000000"/>
            <w:sz w:val="24"/>
            <w:szCs w:val="24"/>
          </w:rPr>
          <w:delText>(1995)</w:delText>
        </w:r>
      </w:del>
      <w:r w:rsidRPr="006935D8">
        <w:rPr>
          <w:rFonts w:ascii="Times New Roman" w:eastAsia="Times New Roman" w:hAnsi="Times New Roman" w:cs="Times New Roman"/>
          <w:color w:val="000000"/>
          <w:sz w:val="24"/>
          <w:szCs w:val="24"/>
        </w:rPr>
        <w:t xml:space="preserve">, when the AQCR contains a nonattainment area listed in 40 CFR Part 81. All other rules in this </w:t>
      </w:r>
      <w:del w:id="2" w:author="Preferred Customer" w:date="2012-12-21T07:42:00Z">
        <w:r w:rsidRPr="006935D8" w:rsidDel="00E2386A">
          <w:rPr>
            <w:rFonts w:ascii="Times New Roman" w:eastAsia="Times New Roman" w:hAnsi="Times New Roman" w:cs="Times New Roman"/>
            <w:color w:val="000000"/>
            <w:sz w:val="24"/>
            <w:szCs w:val="24"/>
          </w:rPr>
          <w:delText>D</w:delText>
        </w:r>
      </w:del>
      <w:ins w:id="3"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are equally applicable to all areas of the state. Notwithstanding any other regulation or standard, this </w:t>
      </w:r>
      <w:del w:id="4" w:author="Preferred Customer" w:date="2012-12-21T07:42:00Z">
        <w:r w:rsidRPr="006935D8" w:rsidDel="00E2386A">
          <w:rPr>
            <w:rFonts w:ascii="Times New Roman" w:eastAsia="Times New Roman" w:hAnsi="Times New Roman" w:cs="Times New Roman"/>
            <w:color w:val="000000"/>
            <w:sz w:val="24"/>
            <w:szCs w:val="24"/>
          </w:rPr>
          <w:delText>D</w:delText>
        </w:r>
      </w:del>
      <w:ins w:id="5"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w:t>
      </w:r>
      <w:proofErr w:type="gramStart"/>
      <w:r w:rsidRPr="006935D8">
        <w:rPr>
          <w:rFonts w:ascii="Times New Roman" w:eastAsia="Times New Roman" w:hAnsi="Times New Roman" w:cs="Times New Roman"/>
          <w:color w:val="000000"/>
          <w:sz w:val="24"/>
          <w:szCs w:val="24"/>
        </w:rPr>
        <w:t xml:space="preserve">This </w:t>
      </w:r>
      <w:del w:id="6" w:author="Preferred Customer" w:date="2012-12-21T07:42:00Z">
        <w:r w:rsidRPr="006935D8" w:rsidDel="00E2386A">
          <w:rPr>
            <w:rFonts w:ascii="Times New Roman" w:eastAsia="Times New Roman" w:hAnsi="Times New Roman" w:cs="Times New Roman"/>
            <w:color w:val="000000"/>
            <w:sz w:val="24"/>
            <w:szCs w:val="24"/>
          </w:rPr>
          <w:delText>D</w:delText>
        </w:r>
      </w:del>
      <w:ins w:id="7"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establishes criteria for identifying and declaring air pollution episodes at levels below the level of significant harm and are</w:t>
      </w:r>
      <w:proofErr w:type="gramEnd"/>
      <w:r w:rsidRPr="006935D8">
        <w:rPr>
          <w:rFonts w:ascii="Times New Roman" w:eastAsia="Times New Roman" w:hAnsi="Times New Roman" w:cs="Times New Roman"/>
          <w:color w:val="000000"/>
          <w:sz w:val="24"/>
          <w:szCs w:val="24"/>
        </w:rPr>
        <w:t xml:space="preserve"> adopted pursuant to the requirements of the Federal Clean Air Act as amended and 40 CFR Part 51.151. Levels of significant harm for various pollutants listed in 40 CFR Part 51.151 </w:t>
      </w:r>
      <w:proofErr w:type="gramStart"/>
      <w:r w:rsidRPr="006935D8">
        <w:rPr>
          <w:rFonts w:ascii="Times New Roman" w:eastAsia="Times New Roman" w:hAnsi="Times New Roman" w:cs="Times New Roman"/>
          <w:color w:val="000000"/>
          <w:sz w:val="24"/>
          <w:szCs w:val="24"/>
        </w:rPr>
        <w:t>are</w:t>
      </w:r>
      <w:proofErr w:type="gramEnd"/>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(1) For sulfur dioxide (SO2) - 1.0 ppm,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For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PM10 - 600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PM2.5 -- 350.5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For carbon monoxide (CO):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50 ppm, 8-hour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75 ppm, 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(c) 125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For ozone (O3) -- 0.6 ppm,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For nitrogen dioxide (NO2):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2.0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0.5 ppm,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lastRenderedPageBreak/>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468.020</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19-1996,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9-24-96; DEQ 14-1999, f. &amp; cert. ef.</w:t>
      </w:r>
      <w:proofErr w:type="gramEnd"/>
      <w:r w:rsidRPr="006935D8">
        <w:rPr>
          <w:rFonts w:ascii="Times New Roman" w:eastAsia="Times New Roman" w:hAnsi="Times New Roman" w:cs="Times New Roman"/>
          <w:color w:val="000000"/>
          <w:sz w:val="24"/>
          <w:szCs w:val="24"/>
        </w:rPr>
        <w:t xml:space="preserve"> 10-14-99, Renumbered from 340-027-0005;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340-206-0020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Definitions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The definitions in OAR 340-200-0020</w:t>
      </w:r>
      <w:ins w:id="8" w:author="Preferred Customer" w:date="2011-10-05T08:16:00Z">
        <w:r w:rsidR="00613C85" w:rsidRPr="006935D8">
          <w:rPr>
            <w:rFonts w:ascii="Times New Roman" w:eastAsia="Times New Roman" w:hAnsi="Times New Roman" w:cs="Times New Roman"/>
            <w:color w:val="000000"/>
            <w:sz w:val="24"/>
            <w:szCs w:val="24"/>
          </w:rPr>
          <w:t>, 340-204-0010</w:t>
        </w:r>
      </w:ins>
      <w:r w:rsidRPr="006935D8">
        <w:rPr>
          <w:rFonts w:ascii="Times New Roman" w:eastAsia="Times New Roman" w:hAnsi="Times New Roman" w:cs="Times New Roman"/>
          <w:color w:val="000000"/>
          <w:sz w:val="24"/>
          <w:szCs w:val="24"/>
        </w:rPr>
        <w:t xml:space="preserve"> and this rule apply to this division. If the same term is defined in this rule and OAR 340-200-0020</w:t>
      </w:r>
      <w:ins w:id="9" w:author="Preferred Customer" w:date="2011-10-05T08:16:00Z">
        <w:r w:rsidR="00613C85" w:rsidRPr="006935D8">
          <w:rPr>
            <w:rFonts w:ascii="Times New Roman" w:eastAsia="Times New Roman" w:hAnsi="Times New Roman" w:cs="Times New Roman"/>
            <w:color w:val="000000"/>
            <w:sz w:val="24"/>
            <w:szCs w:val="24"/>
          </w:rPr>
          <w:t xml:space="preserve"> or 340-204-0010</w:t>
        </w:r>
      </w:ins>
      <w:r w:rsidRPr="006935D8">
        <w:rPr>
          <w:rFonts w:ascii="Times New Roman" w:eastAsia="Times New Roman" w:hAnsi="Times New Roman" w:cs="Times New Roman"/>
          <w:color w:val="000000"/>
          <w:sz w:val="24"/>
          <w:szCs w:val="24"/>
        </w:rPr>
        <w:t>, the definition in this rule applies to this division.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468.020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Hist.: DEQ 14-1999, f. &amp; cert. ef. 10-14-99</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340-206-0030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Episode Stage Criteria for Air Pollution Emergencies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w:t>
      </w:r>
      <w:del w:id="10"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1"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be responsible to enforce the provisions of this </w:t>
      </w:r>
      <w:del w:id="12" w:author="Preferred Customer" w:date="2012-12-21T07:42:00Z">
        <w:r w:rsidRPr="006935D8" w:rsidDel="00E2386A">
          <w:rPr>
            <w:rFonts w:ascii="Times New Roman" w:eastAsia="Times New Roman" w:hAnsi="Times New Roman" w:cs="Times New Roman"/>
            <w:color w:val="000000"/>
            <w:sz w:val="24"/>
            <w:szCs w:val="24"/>
          </w:rPr>
          <w:delText>D</w:delText>
        </w:r>
      </w:del>
      <w:ins w:id="13"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which requires actions to reduce and control emissions during air pollution episode conditions. An air pollution alert or air pollution warning shall be declared by the Director or appointed representative when the appropriate air pollution conditions are deemed to exist. When conditions exist which are appropriate to an air pollution emergency, </w:t>
      </w:r>
      <w:del w:id="1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notify the Governor and declare an air pollution emergency pursuant to ORS 468.115. The statement declaring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pollution Alert, Warning or Emergency shall define the area affected by the air pollution episode where corrective actions are required. Conditions justifying the proclamation of an air pollution alert, air pollution warning, or air pollution emergency shall be deemed to exist whenever </w:t>
      </w:r>
      <w:del w:id="16"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7"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determines that the accumulation of air contaminants in any place is increasing or has increased to levels which could, if such increases are sustained or exceeded, lead to a threat to the health of the public. In making this </w:t>
      </w:r>
      <w:r w:rsidRPr="006935D8">
        <w:rPr>
          <w:rFonts w:ascii="Times New Roman" w:eastAsia="Times New Roman" w:hAnsi="Times New Roman" w:cs="Times New Roman"/>
          <w:color w:val="000000"/>
          <w:sz w:val="24"/>
          <w:szCs w:val="24"/>
        </w:rPr>
        <w:lastRenderedPageBreak/>
        <w:t xml:space="preserve">determination, </w:t>
      </w:r>
      <w:del w:id="1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be guided by the following criteria for each pollutant and episode stage: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"Pre-Episode Standby" condition, indicates that ambient levels of air pollutants are within standards or only moderately exceed standards. In this condition, there is no imminent danger of any ambient pollutant concentrations reaching levels of significant harm. </w:t>
      </w:r>
      <w:del w:id="20"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1"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maintain at least a normal monitoring schedule but may conduct additional monitoring.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"Air Pollution Alert" condition indicates that air pollution levels are significantly above standards but there is no immediate danger of reaching the level of significant harm. Monitoring should be intensified and readiness to implement abatement actions should be reviewed. At the Air Pollution Alert level the public is to be kept informed of the air pollution conditions and of potential activities to be curtailed should it be necessary to declare a warning or higher condition. An Air Pollution Alert condition is a state of readiness. When the conditions in both subsections (a) and (b) of this section are met, an Air Pollution Alert will be declared and all appropriate actions described in Tables 1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-- 0.3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PM10 -- 350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PM2.5 -- 140.5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-- 15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-- 0.2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0.6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0.15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"Air Pollution Warning" condition indicates that pollution levels are very high and that abatement actions are necessary to prevent these levels from approaching the level of significant </w:t>
      </w:r>
      <w:r w:rsidRPr="006935D8">
        <w:rPr>
          <w:rFonts w:ascii="Times New Roman" w:eastAsia="Times New Roman" w:hAnsi="Times New Roman" w:cs="Times New Roman"/>
          <w:color w:val="000000"/>
          <w:sz w:val="24"/>
          <w:szCs w:val="24"/>
        </w:rPr>
        <w:lastRenderedPageBreak/>
        <w:t xml:space="preserve">harm. At the Air Pollution Warning level substantial restrictions may be required limiting motor vehicle use and industrial and commercial activities. When the conditions in both subsections (a) and (b) of this section are met, an Air Pollution Warning will be declared by </w:t>
      </w:r>
      <w:del w:id="22"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3"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all appropriate actions described in Tables 2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-- 0.6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PM10 -- 420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PM2.5 -- 210.5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-- 30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-- 0.4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1.2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0.3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"Air Pollution Emergency" condition indicates that air pollutants have reached an alarming level requiring the most stringent actions to prevent these levels from reaching the level of significant harm to the health of persons. At the Air Pollution Emergency level extreme measures may be necessary involving the closure of all manufacturing, business operations and vehicle traffic not directly related to emergency services. Pursuant to ORS 468.115, when the conditions in both subsections (a) and (b) of this section are met, an air pollution emergency will be declared by </w:t>
      </w:r>
      <w:del w:id="2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all appropriate actions described in Tables 3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0.8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PM10 -- 500 ug/m3 -- 2-hour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PM2.5 -- 280.5 ug/m3 -- 2-hour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40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0.5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1.6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0.4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"Termination": Any air pollution episode condition (Alert, Warning or Emergency) established by these criteria may be reduced to a lower condition when the elements required for establishing the higher conditions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[ED. NOTE: Tables referenced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468A</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340-027-0010;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Special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del w:id="26"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7"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issue an "Ozone Advisory" to the public when monitored ozone values at any site exceed the ambient air quality standard of 0.12 ppm but are less than 0.2 ppm for a one hour average. The ozone advisory shall clearly identify the area where the ozone values have exceeded the ambient air standard and shall state that significant health effects are not expected at these levels, however, sensitive individuals may be affected by some symptoms.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Where particulate is primarily soil from </w:t>
      </w:r>
      <w:r w:rsidR="00AF2211" w:rsidRPr="00C21BEF">
        <w:rPr>
          <w:rFonts w:ascii="Times New Roman" w:eastAsia="Times New Roman" w:hAnsi="Times New Roman" w:cs="Times New Roman"/>
          <w:color w:val="000000"/>
          <w:sz w:val="24"/>
          <w:szCs w:val="24"/>
        </w:rPr>
        <w:t>windblown dust or fallout from volcanic activity</w:t>
      </w:r>
      <w:r w:rsidRPr="006935D8">
        <w:rPr>
          <w:rFonts w:ascii="Times New Roman" w:eastAsia="Times New Roman" w:hAnsi="Times New Roman" w:cs="Times New Roman"/>
          <w:color w:val="000000"/>
          <w:sz w:val="24"/>
          <w:szCs w:val="24"/>
        </w:rPr>
        <w:t xml:space="preserve">, episodes dealing with such conditions must be treated differently than particulate episodes caused by other controllable sources. In making a declaration of air pollution alert, warning, or emergency for such particulate, </w:t>
      </w:r>
      <w:del w:id="2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be guided by the following criteria:</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(a) "Air Pollution Alert for Particulate from Volcanic Fallout or Windblown Dust" means </w:t>
      </w:r>
      <w:commentRangeStart w:id="30"/>
      <w:del w:id="31" w:author="pcuser" w:date="2013-06-11T10:12:00Z">
        <w:r w:rsidR="00D4229B" w:rsidRPr="009B4182" w:rsidDel="009B4182">
          <w:rPr>
            <w:rFonts w:ascii="Times New Roman" w:eastAsia="Times New Roman" w:hAnsi="Times New Roman" w:cs="Times New Roman"/>
            <w:color w:val="000000"/>
            <w:sz w:val="24"/>
            <w:szCs w:val="24"/>
          </w:rPr>
          <w:delText>total suspended</w:delText>
        </w:r>
        <w:r w:rsidRPr="006935D8" w:rsidDel="009B4182">
          <w:rPr>
            <w:rFonts w:ascii="Times New Roman" w:eastAsia="Times New Roman" w:hAnsi="Times New Roman" w:cs="Times New Roman"/>
            <w:color w:val="000000"/>
            <w:sz w:val="24"/>
            <w:szCs w:val="24"/>
          </w:rPr>
          <w:delText xml:space="preserve"> </w:delText>
        </w:r>
      </w:del>
      <w:commentRangeEnd w:id="30"/>
      <w:r w:rsidR="009B4182">
        <w:rPr>
          <w:rStyle w:val="CommentReference"/>
        </w:rPr>
        <w:commentReference w:id="30"/>
      </w:r>
      <w:r w:rsidRPr="006935D8">
        <w:rPr>
          <w:rFonts w:ascii="Times New Roman" w:eastAsia="Times New Roman" w:hAnsi="Times New Roman" w:cs="Times New Roman"/>
          <w:color w:val="000000"/>
          <w:sz w:val="24"/>
          <w:szCs w:val="24"/>
        </w:rPr>
        <w:t>particulate values are significantly above</w:t>
      </w:r>
      <w:ins w:id="32" w:author="pcuser" w:date="2013-06-11T10:12:00Z">
        <w:r w:rsidR="009B4182">
          <w:rPr>
            <w:rFonts w:ascii="Times New Roman" w:eastAsia="Times New Roman" w:hAnsi="Times New Roman" w:cs="Times New Roman"/>
            <w:color w:val="000000"/>
            <w:sz w:val="24"/>
            <w:szCs w:val="24"/>
          </w:rPr>
          <w:t xml:space="preserve"> a</w:t>
        </w:r>
      </w:ins>
      <w:r w:rsidRPr="006935D8">
        <w:rPr>
          <w:rFonts w:ascii="Times New Roman" w:eastAsia="Times New Roman" w:hAnsi="Times New Roman" w:cs="Times New Roman"/>
          <w:color w:val="000000"/>
          <w:sz w:val="24"/>
          <w:szCs w:val="24"/>
        </w:rPr>
        <w:t xml:space="preserve"> standard but the source is </w:t>
      </w:r>
      <w:ins w:id="33" w:author="pcuser" w:date="2013-06-11T10:13:00Z">
        <w:r w:rsidR="009B4182">
          <w:rPr>
            <w:rFonts w:ascii="Times New Roman" w:eastAsia="Times New Roman" w:hAnsi="Times New Roman" w:cs="Times New Roman"/>
            <w:color w:val="000000"/>
            <w:sz w:val="24"/>
            <w:szCs w:val="24"/>
          </w:rPr>
          <w:t xml:space="preserve">a </w:t>
        </w:r>
      </w:ins>
      <w:r w:rsidRPr="006935D8">
        <w:rPr>
          <w:rFonts w:ascii="Times New Roman" w:eastAsia="Times New Roman" w:hAnsi="Times New Roman" w:cs="Times New Roman"/>
          <w:color w:val="000000"/>
          <w:sz w:val="24"/>
          <w:szCs w:val="24"/>
        </w:rPr>
        <w:t xml:space="preserve">volcanic </w:t>
      </w:r>
      <w:r w:rsidRPr="006935D8">
        <w:rPr>
          <w:rFonts w:ascii="Times New Roman" w:eastAsia="Times New Roman" w:hAnsi="Times New Roman" w:cs="Times New Roman"/>
          <w:color w:val="000000"/>
          <w:sz w:val="24"/>
          <w:szCs w:val="24"/>
        </w:rPr>
        <w:lastRenderedPageBreak/>
        <w:t xml:space="preserve">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3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declare an air pollution alert for particulate from volcanic fallout or wind-blown dust when </w:t>
      </w:r>
      <w:del w:id="36" w:author="pcuser" w:date="2013-06-11T10:13:00Z">
        <w:r w:rsidR="00D4229B" w:rsidRPr="009B4182" w:rsidDel="009B4182">
          <w:rPr>
            <w:rFonts w:ascii="Times New Roman" w:eastAsia="Times New Roman" w:hAnsi="Times New Roman" w:cs="Times New Roman"/>
            <w:color w:val="000000"/>
            <w:sz w:val="24"/>
            <w:szCs w:val="24"/>
          </w:rPr>
          <w:delText xml:space="preserve">total suspended </w:delText>
        </w:r>
      </w:del>
      <w:r w:rsidR="00D4229B" w:rsidRPr="009B4182">
        <w:rPr>
          <w:rFonts w:ascii="Times New Roman" w:eastAsia="Times New Roman" w:hAnsi="Times New Roman" w:cs="Times New Roman"/>
          <w:color w:val="000000"/>
          <w:sz w:val="24"/>
          <w:szCs w:val="24"/>
        </w:rPr>
        <w:t>particulate</w:t>
      </w:r>
      <w:r w:rsidRPr="006935D8">
        <w:rPr>
          <w:rFonts w:ascii="Times New Roman" w:eastAsia="Times New Roman" w:hAnsi="Times New Roman" w:cs="Times New Roman"/>
          <w:color w:val="000000"/>
          <w:sz w:val="24"/>
          <w:szCs w:val="24"/>
        </w:rPr>
        <w:t xml:space="preserve"> values at any monitoring site exceed or are projected to exceed 800 ug/m3 -- 24-hour average and the suspended 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"Air Pollution Warning for Particulate from Volcanic Fallout or Windblown Dust" means </w:t>
      </w:r>
      <w:del w:id="37" w:author="pcuser" w:date="2013-06-11T10:13:00Z">
        <w:r w:rsidR="00D4229B" w:rsidRPr="009B4182" w:rsidDel="009B4182">
          <w:rPr>
            <w:rFonts w:ascii="Times New Roman" w:eastAsia="Times New Roman" w:hAnsi="Times New Roman" w:cs="Times New Roman"/>
            <w:color w:val="000000"/>
            <w:sz w:val="24"/>
            <w:szCs w:val="24"/>
          </w:rPr>
          <w:delText xml:space="preserve">total suspended </w:delText>
        </w:r>
      </w:del>
      <w:r w:rsidR="00D4229B" w:rsidRPr="009B4182">
        <w:rPr>
          <w:rFonts w:ascii="Times New Roman" w:eastAsia="Times New Roman" w:hAnsi="Times New Roman" w:cs="Times New Roman"/>
          <w:color w:val="000000"/>
          <w:sz w:val="24"/>
          <w:szCs w:val="24"/>
        </w:rPr>
        <w:t>particulate</w:t>
      </w:r>
      <w:r w:rsidRPr="006935D8">
        <w:rPr>
          <w:rFonts w:ascii="Times New Roman" w:eastAsia="Times New Roman" w:hAnsi="Times New Roman" w:cs="Times New Roman"/>
          <w:color w:val="000000"/>
          <w:sz w:val="24"/>
          <w:szCs w:val="24"/>
        </w:rPr>
        <w:t xml:space="preserv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3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declare an air pollution warning for particulate from volcanic fallout or wind-blown dust when </w:t>
      </w:r>
      <w:commentRangeStart w:id="40"/>
      <w:del w:id="41" w:author="pcuser" w:date="2013-06-11T10:13:00Z">
        <w:r w:rsidRPr="006935D8" w:rsidDel="009B4182">
          <w:rPr>
            <w:rFonts w:ascii="Times New Roman" w:eastAsia="Times New Roman" w:hAnsi="Times New Roman" w:cs="Times New Roman"/>
            <w:color w:val="000000"/>
            <w:sz w:val="24"/>
            <w:szCs w:val="24"/>
          </w:rPr>
          <w:delText xml:space="preserve">total suspended </w:delText>
        </w:r>
      </w:del>
      <w:r w:rsidRPr="006935D8">
        <w:rPr>
          <w:rFonts w:ascii="Times New Roman" w:eastAsia="Times New Roman" w:hAnsi="Times New Roman" w:cs="Times New Roman"/>
          <w:color w:val="000000"/>
          <w:sz w:val="24"/>
          <w:szCs w:val="24"/>
        </w:rPr>
        <w:t xml:space="preserve">particulate </w:t>
      </w:r>
      <w:commentRangeEnd w:id="40"/>
      <w:r w:rsidR="0097355F">
        <w:rPr>
          <w:rStyle w:val="CommentReference"/>
        </w:rPr>
        <w:commentReference w:id="40"/>
      </w:r>
      <w:r w:rsidRPr="006935D8">
        <w:rPr>
          <w:rFonts w:ascii="Times New Roman" w:eastAsia="Times New Roman" w:hAnsi="Times New Roman" w:cs="Times New Roman"/>
          <w:color w:val="000000"/>
          <w:sz w:val="24"/>
          <w:szCs w:val="24"/>
        </w:rPr>
        <w:t>values at any monitoring site exceed or are expected to exceed 2,000 ug/m3 -- 24-hour average and the suspended 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(c) "Air Pollution Emergency for Particulate from Volcanic Fallout or Windblown Dust" means </w:t>
      </w:r>
      <w:del w:id="42" w:author="pcuser" w:date="2013-06-11T10:14:00Z">
        <w:r w:rsidR="00D4229B" w:rsidRPr="009B4182" w:rsidDel="009B4182">
          <w:rPr>
            <w:rFonts w:ascii="Times New Roman" w:eastAsia="Times New Roman" w:hAnsi="Times New Roman" w:cs="Times New Roman"/>
            <w:color w:val="000000"/>
            <w:sz w:val="24"/>
            <w:szCs w:val="24"/>
          </w:rPr>
          <w:delText>total suspended</w:delText>
        </w:r>
        <w:r w:rsidRPr="006935D8" w:rsidDel="009B4182">
          <w:rPr>
            <w:rFonts w:ascii="Times New Roman" w:eastAsia="Times New Roman" w:hAnsi="Times New Roman" w:cs="Times New Roman"/>
            <w:color w:val="000000"/>
            <w:sz w:val="24"/>
            <w:szCs w:val="24"/>
          </w:rPr>
          <w:delText xml:space="preserve"> </w:delText>
        </w:r>
      </w:del>
      <w:r w:rsidRPr="006935D8">
        <w:rPr>
          <w:rFonts w:ascii="Times New Roman" w:eastAsia="Times New Roman" w:hAnsi="Times New Roman" w:cs="Times New Roman"/>
          <w:color w:val="000000"/>
          <w:sz w:val="24"/>
          <w:szCs w:val="24"/>
        </w:rPr>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shall keep the Governor advised of the situation, when </w:t>
      </w:r>
      <w:del w:id="43" w:author="pcuser" w:date="2013-06-11T10:14:00Z">
        <w:r w:rsidR="00D4229B" w:rsidRPr="009B4182" w:rsidDel="009B4182">
          <w:rPr>
            <w:rFonts w:ascii="Times New Roman" w:eastAsia="Times New Roman" w:hAnsi="Times New Roman" w:cs="Times New Roman"/>
            <w:color w:val="000000"/>
            <w:sz w:val="24"/>
            <w:szCs w:val="24"/>
          </w:rPr>
          <w:delText>total suspended</w:delText>
        </w:r>
        <w:r w:rsidRPr="006935D8" w:rsidDel="009B4182">
          <w:rPr>
            <w:rFonts w:ascii="Times New Roman" w:eastAsia="Times New Roman" w:hAnsi="Times New Roman" w:cs="Times New Roman"/>
            <w:color w:val="000000"/>
            <w:sz w:val="24"/>
            <w:szCs w:val="24"/>
          </w:rPr>
          <w:delText xml:space="preserve"> </w:delText>
        </w:r>
      </w:del>
      <w:r w:rsidRPr="006935D8">
        <w:rPr>
          <w:rFonts w:ascii="Times New Roman" w:eastAsia="Times New Roman" w:hAnsi="Times New Roman" w:cs="Times New Roman"/>
          <w:color w:val="000000"/>
          <w:sz w:val="24"/>
          <w:szCs w:val="24"/>
        </w:rPr>
        <w:t>particulate values at any monitoring site exceed or are expected to exceed 5,000 ug/m3 -- 24-hour average and the suspended particulate is primarily from volcanic activity or dust storms, meteorological conditions notwithstanding.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Termination: Any air pollution condition for particulate established by these criteria may be reduced to a lower condition when the criteria for establishing the higher condition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Action: Municipal and county governments or other governmental agency having jurisdiction in areas affected by an air pollution Alert, Warning or Emergency for particulate from volcanic fallout or windblown dust shall place into effect the actions pertaining to such episodes which are described in </w:t>
      </w:r>
      <w:r w:rsidRPr="006935D8">
        <w:rPr>
          <w:rFonts w:ascii="Times New Roman" w:eastAsia="Times New Roman" w:hAnsi="Times New Roman" w:cs="Times New Roman"/>
          <w:b/>
          <w:bCs/>
          <w:color w:val="000000"/>
          <w:sz w:val="24"/>
          <w:szCs w:val="24"/>
        </w:rPr>
        <w:t>Table 4</w:t>
      </w:r>
      <w:ins w:id="44" w:author="jinahar" w:date="2013-03-25T09:41:00Z">
        <w:r w:rsidR="00766D60">
          <w:rPr>
            <w:rFonts w:ascii="Times New Roman" w:eastAsia="Times New Roman" w:hAnsi="Times New Roman" w:cs="Times New Roman"/>
            <w:b/>
            <w:bCs/>
            <w:color w:val="000000"/>
            <w:sz w:val="24"/>
            <w:szCs w:val="24"/>
          </w:rPr>
          <w:t xml:space="preserve"> </w:t>
        </w:r>
        <w:r w:rsidR="00766D60" w:rsidRPr="00766D60">
          <w:rPr>
            <w:rFonts w:ascii="Times New Roman" w:eastAsia="Times New Roman" w:hAnsi="Times New Roman" w:cs="Times New Roman"/>
            <w:b/>
            <w:bCs/>
            <w:color w:val="000000"/>
            <w:sz w:val="24"/>
            <w:szCs w:val="24"/>
          </w:rPr>
          <w:t xml:space="preserve">Air pollution episode conditions due to </w:t>
        </w:r>
        <w:del w:id="45" w:author="pcuser" w:date="2013-06-05T09:20:00Z">
          <w:r w:rsidR="00766D60" w:rsidRPr="00766D60" w:rsidDel="004211E1">
            <w:rPr>
              <w:rFonts w:ascii="Times New Roman" w:eastAsia="Times New Roman" w:hAnsi="Times New Roman" w:cs="Times New Roman"/>
              <w:b/>
              <w:bCs/>
              <w:color w:val="000000"/>
              <w:sz w:val="24"/>
              <w:szCs w:val="24"/>
            </w:rPr>
            <w:delText>P</w:delText>
          </w:r>
        </w:del>
      </w:ins>
      <w:ins w:id="46" w:author="pcuser" w:date="2013-06-05T09:20:00Z">
        <w:r w:rsidR="004211E1">
          <w:rPr>
            <w:rFonts w:ascii="Times New Roman" w:eastAsia="Times New Roman" w:hAnsi="Times New Roman" w:cs="Times New Roman"/>
            <w:b/>
            <w:bCs/>
            <w:color w:val="000000"/>
            <w:sz w:val="24"/>
            <w:szCs w:val="24"/>
          </w:rPr>
          <w:t>p</w:t>
        </w:r>
      </w:ins>
      <w:ins w:id="47" w:author="jinahar" w:date="2013-03-25T09:41:00Z">
        <w:r w:rsidR="00766D60" w:rsidRPr="00766D60">
          <w:rPr>
            <w:rFonts w:ascii="Times New Roman" w:eastAsia="Times New Roman" w:hAnsi="Times New Roman" w:cs="Times New Roman"/>
            <w:b/>
            <w:bCs/>
            <w:color w:val="000000"/>
            <w:sz w:val="24"/>
            <w:szCs w:val="24"/>
          </w:rPr>
          <w:t xml:space="preserve">articulate which is primarily fallout from volcanic activity or windblown dust. Ambient </w:t>
        </w:r>
      </w:ins>
      <w:ins w:id="48" w:author="jinahar" w:date="2013-06-05T13:42:00Z">
        <w:r w:rsidR="00411539">
          <w:rPr>
            <w:rFonts w:ascii="Times New Roman" w:eastAsia="Times New Roman" w:hAnsi="Times New Roman" w:cs="Times New Roman"/>
            <w:b/>
            <w:bCs/>
            <w:color w:val="000000"/>
            <w:sz w:val="24"/>
            <w:szCs w:val="24"/>
          </w:rPr>
          <w:t>p</w:t>
        </w:r>
      </w:ins>
      <w:ins w:id="49" w:author="jinahar" w:date="2013-03-25T09:41:00Z">
        <w:r w:rsidR="00766D60" w:rsidRPr="00766D60">
          <w:rPr>
            <w:rFonts w:ascii="Times New Roman" w:eastAsia="Times New Roman" w:hAnsi="Times New Roman" w:cs="Times New Roman"/>
            <w:b/>
            <w:bCs/>
            <w:color w:val="000000"/>
            <w:sz w:val="24"/>
            <w:szCs w:val="24"/>
          </w:rPr>
          <w:t>articulate control measures to be taken as appropriate in episode area</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w:t>
      </w:r>
      <w:r w:rsidRPr="006935D8">
        <w:rPr>
          <w:rFonts w:ascii="Times New Roman" w:eastAsia="Times New Roman" w:hAnsi="Times New Roman" w:cs="Times New Roman"/>
          <w:color w:val="000000"/>
          <w:sz w:val="24"/>
          <w:szCs w:val="24"/>
        </w:rPr>
        <w:lastRenderedPageBreak/>
        <w:t>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340-206-0050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(1)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w:t>
      </w:r>
      <w:r w:rsidRPr="006935D8">
        <w:rPr>
          <w:rFonts w:ascii="Times New Roman" w:eastAsia="Times New Roman" w:hAnsi="Times New Roman" w:cs="Times New Roman"/>
          <w:color w:val="000000"/>
          <w:sz w:val="24"/>
          <w:szCs w:val="24"/>
        </w:rPr>
        <w:t xml:space="preserve"> of this </w:t>
      </w:r>
      <w:del w:id="50" w:author="Preferred Customer" w:date="2012-12-21T07:42:00Z">
        <w:r w:rsidRPr="006935D8" w:rsidDel="00E2386A">
          <w:rPr>
            <w:rFonts w:ascii="Times New Roman" w:eastAsia="Times New Roman" w:hAnsi="Times New Roman" w:cs="Times New Roman"/>
            <w:color w:val="000000"/>
            <w:sz w:val="24"/>
            <w:szCs w:val="24"/>
          </w:rPr>
          <w:delText>D</w:delText>
        </w:r>
      </w:del>
      <w:ins w:id="51"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set forth specific emission reduction measures which shall be taken upon the declaration of an air pollution alert, air pollution warning, or air pollution emergency. Any person responsible for a source of air contamination within a </w:t>
      </w:r>
      <w:commentRangeStart w:id="52"/>
      <w:r w:rsidRPr="006935D8">
        <w:rPr>
          <w:rFonts w:ascii="Times New Roman" w:eastAsia="Times New Roman" w:hAnsi="Times New Roman" w:cs="Times New Roman"/>
          <w:color w:val="000000"/>
          <w:sz w:val="24"/>
          <w:szCs w:val="24"/>
        </w:rPr>
        <w:t xml:space="preserve">Priority I AQCR </w:t>
      </w:r>
      <w:commentRangeEnd w:id="52"/>
      <w:r w:rsidR="009B3989">
        <w:rPr>
          <w:rStyle w:val="CommentReference"/>
        </w:rPr>
        <w:commentReference w:id="52"/>
      </w:r>
      <w:r w:rsidRPr="006935D8">
        <w:rPr>
          <w:rFonts w:ascii="Times New Roman" w:eastAsia="Times New Roman" w:hAnsi="Times New Roman" w:cs="Times New Roman"/>
          <w:color w:val="000000"/>
          <w:sz w:val="24"/>
          <w:szCs w:val="24"/>
        </w:rPr>
        <w:t xml:space="preserve">shall, upon declaration of any air pollution episode condition affecting the locality of the air contamination source, take all appropriate actions specified in the applicable table and shall take appropriate actions specified in an approved source emission reduction plan which has been submitted and is on file with </w:t>
      </w:r>
      <w:del w:id="5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Any person responsible for the operation of any point source of air pollution which is located in a Priority I AQCR, located within an Air Quality Maintenance Area (AQMA) or located within a nonattainment area listed in </w:t>
      </w:r>
      <w:r w:rsidRPr="006935D8">
        <w:rPr>
          <w:rFonts w:ascii="Times New Roman" w:eastAsia="Times New Roman" w:hAnsi="Times New Roman" w:cs="Times New Roman"/>
          <w:b/>
          <w:bCs/>
          <w:color w:val="000000"/>
          <w:sz w:val="24"/>
          <w:szCs w:val="24"/>
        </w:rPr>
        <w:t>40 CFR, Part 81</w:t>
      </w:r>
      <w:r w:rsidRPr="006935D8">
        <w:rPr>
          <w:rFonts w:ascii="Times New Roman" w:eastAsia="Times New Roman" w:hAnsi="Times New Roman" w:cs="Times New Roman"/>
          <w:color w:val="000000"/>
          <w:sz w:val="24"/>
          <w:szCs w:val="24"/>
        </w:rPr>
        <w:t xml:space="preserve">, and </w:t>
      </w:r>
      <w:del w:id="55" w:author="Preferred Customer" w:date="2012-10-03T10:54:00Z">
        <w:r w:rsidRPr="006935D8" w:rsidDel="003C2B7B">
          <w:rPr>
            <w:rFonts w:ascii="Times New Roman" w:eastAsia="Times New Roman" w:hAnsi="Times New Roman" w:cs="Times New Roman"/>
            <w:color w:val="000000"/>
            <w:sz w:val="24"/>
            <w:szCs w:val="24"/>
          </w:rPr>
          <w:delText>E</w:delText>
        </w:r>
      </w:del>
      <w:ins w:id="56" w:author="Preferred Customer" w:date="2012-10-03T10:54:00Z">
        <w:r w:rsidR="003C2B7B">
          <w:rPr>
            <w:rFonts w:ascii="Times New Roman" w:eastAsia="Times New Roman" w:hAnsi="Times New Roman" w:cs="Times New Roman"/>
            <w:color w:val="000000"/>
            <w:sz w:val="24"/>
            <w:szCs w:val="24"/>
          </w:rPr>
          <w:t>e</w:t>
        </w:r>
      </w:ins>
      <w:r w:rsidRPr="006935D8">
        <w:rPr>
          <w:rFonts w:ascii="Times New Roman" w:eastAsia="Times New Roman" w:hAnsi="Times New Roman" w:cs="Times New Roman"/>
          <w:color w:val="000000"/>
          <w:sz w:val="24"/>
          <w:szCs w:val="24"/>
        </w:rPr>
        <w:t xml:space="preserve">mits 100 tons or more of any air pollutant specified by subsection (a) or (b) of this section shall file a Source Emission Reduction Plan (SERP) with </w:t>
      </w:r>
      <w:del w:id="5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in accordance with the schedule described in section (4) of this rule. Persons responsible for other point sources of air pollution located in a Priority I AQCR may optionally file a SERP with </w:t>
      </w:r>
      <w:del w:id="5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for approval. Such plans shall specify procedures to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 </w:t>
      </w:r>
      <w:r w:rsidRPr="006935D8">
        <w:rPr>
          <w:rFonts w:ascii="Times New Roman" w:eastAsia="Times New Roman" w:hAnsi="Times New Roman" w:cs="Times New Roman"/>
          <w:color w:val="000000"/>
          <w:sz w:val="24"/>
          <w:szCs w:val="24"/>
        </w:rPr>
        <w:t xml:space="preserve">of this </w:t>
      </w:r>
      <w:del w:id="61" w:author="Preferred Customer" w:date="2012-12-21T07:33:00Z">
        <w:r w:rsidRPr="006935D8" w:rsidDel="00E2386A">
          <w:rPr>
            <w:rFonts w:ascii="Times New Roman" w:eastAsia="Times New Roman" w:hAnsi="Times New Roman" w:cs="Times New Roman"/>
            <w:color w:val="000000"/>
            <w:sz w:val="24"/>
            <w:szCs w:val="24"/>
          </w:rPr>
          <w:delText>D</w:delText>
        </w:r>
      </w:del>
      <w:ins w:id="62"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shall be consistent with good engineering practice and safe operating procedures. Source emission reduction plans specified by this section are mandatory only for those sources which: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Emit 100 tons per year or more of any pollutant for which the nonattainment area, AQMA, or any portion of the AQMA is designated nonattainment;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Emit 100 tons per year or more of volatile organic compounds when the nonattainment area, AQMA or any portion of the AQMA is designated nonattainment for ozone.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Municipal and county governments or other governmental body having jurisdiction in nonattainment areas where ambient levels of carbon monoxide, ozone or nitrogen dioxide qualify for Priority I ACQR classification, shall cooperate with </w:t>
      </w:r>
      <w:del w:id="6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in developing a traffic control plan to be implemented during air pollution episodes of motor vehicle related emissions. Such plans shall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 </w:t>
      </w:r>
      <w:r w:rsidRPr="006935D8">
        <w:rPr>
          <w:rFonts w:ascii="Times New Roman" w:eastAsia="Times New Roman" w:hAnsi="Times New Roman" w:cs="Times New Roman"/>
          <w:b/>
          <w:bCs/>
          <w:color w:val="000000"/>
          <w:sz w:val="24"/>
          <w:szCs w:val="24"/>
        </w:rPr>
        <w:t>3</w:t>
      </w:r>
      <w:r w:rsidRPr="006935D8">
        <w:rPr>
          <w:rFonts w:ascii="Times New Roman" w:eastAsia="Times New Roman" w:hAnsi="Times New Roman" w:cs="Times New Roman"/>
          <w:color w:val="000000"/>
          <w:sz w:val="24"/>
          <w:szCs w:val="24"/>
        </w:rPr>
        <w:t xml:space="preserve"> of this </w:t>
      </w:r>
      <w:del w:id="65" w:author="Preferred Customer" w:date="2012-12-21T07:33:00Z">
        <w:r w:rsidRPr="006935D8" w:rsidDel="00E2386A">
          <w:rPr>
            <w:rFonts w:ascii="Times New Roman" w:eastAsia="Times New Roman" w:hAnsi="Times New Roman" w:cs="Times New Roman"/>
            <w:color w:val="000000"/>
            <w:sz w:val="24"/>
            <w:szCs w:val="24"/>
          </w:rPr>
          <w:delText>D</w:delText>
        </w:r>
      </w:del>
      <w:ins w:id="66"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shall be consistent with good traffic management practice and public safety.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w:t>
      </w:r>
      <w:del w:id="6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periodically review the source emission reduction plans to assure that they meet the requirements of this </w:t>
      </w:r>
      <w:del w:id="69" w:author="Preferred Customer" w:date="2012-12-21T07:33:00Z">
        <w:r w:rsidRPr="006935D8" w:rsidDel="00E2386A">
          <w:rPr>
            <w:rFonts w:ascii="Times New Roman" w:eastAsia="Times New Roman" w:hAnsi="Times New Roman" w:cs="Times New Roman"/>
            <w:color w:val="000000"/>
            <w:sz w:val="24"/>
            <w:szCs w:val="24"/>
          </w:rPr>
          <w:delText>D</w:delText>
        </w:r>
      </w:del>
      <w:ins w:id="70"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If deficiencies are found, </w:t>
      </w:r>
      <w:del w:id="71"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72"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notify the persons responsible for the source. Within 60 days of such notice the person responsible for the source shall prepare a corrected plan for approval by </w:t>
      </w:r>
      <w:del w:id="7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7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Source emission reduction plans shall not be effective until approved by </w:t>
      </w:r>
      <w:del w:id="75"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76"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 xml:space="preserve">(5) During an air pollution alert, warning or emergency episode, source emission reduction plans required by this rule shall be available on the source premises for inspection by any person authorized to enforce the provisions of this </w:t>
      </w:r>
      <w:del w:id="77" w:author="Preferred Customer" w:date="2012-12-21T07:33:00Z">
        <w:r w:rsidRPr="006935D8" w:rsidDel="00E2386A">
          <w:rPr>
            <w:rFonts w:ascii="Times New Roman" w:eastAsia="Times New Roman" w:hAnsi="Times New Roman" w:cs="Times New Roman"/>
            <w:color w:val="000000"/>
            <w:sz w:val="24"/>
            <w:szCs w:val="24"/>
          </w:rPr>
          <w:delText>D</w:delText>
        </w:r>
      </w:del>
      <w:ins w:id="78"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[Publication: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340-206-0060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Regional Air Pollution Authorities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del w:id="79"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0"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the regional air pollution authorities shall cooperate to the fullest extent possible to insure uniformity of enforcement and administrative action necessary to implement this </w:t>
      </w:r>
      <w:del w:id="81" w:author="Preferred Customer" w:date="2012-12-21T07:34:00Z">
        <w:r w:rsidRPr="006935D8" w:rsidDel="00E2386A">
          <w:rPr>
            <w:rFonts w:ascii="Times New Roman" w:eastAsia="Times New Roman" w:hAnsi="Times New Roman" w:cs="Times New Roman"/>
            <w:color w:val="000000"/>
            <w:sz w:val="24"/>
            <w:szCs w:val="24"/>
          </w:rPr>
          <w:delText>D</w:delText>
        </w:r>
      </w:del>
      <w:ins w:id="82"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With the exception of sources of air contamination where jurisdiction has been retained by </w:t>
      </w:r>
      <w:del w:id="83"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4"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all persons within the territorial jurisdiction of a regional air pollution authority shall submit the source emission reduction plans prescribed in OAR 340-206-0050 to the regional air pollution authority. The regional air pollution authority shall submit copies of approved source emission reduction plans to </w:t>
      </w:r>
      <w:del w:id="85"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6"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Declarations of air pollution alert, air pollution warning, and air pollution emergency shall be made by the appropriate regional authority. In the event such a declaration is not made by the regional authority, </w:t>
      </w:r>
      <w:del w:id="87"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8"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issue the declaration and the regional authority shall take appropriate remedial actions as set forth in this </w:t>
      </w:r>
      <w:del w:id="89" w:author="Preferred Customer" w:date="2012-12-21T07:34:00Z">
        <w:r w:rsidRPr="006935D8" w:rsidDel="00E2386A">
          <w:rPr>
            <w:rFonts w:ascii="Times New Roman" w:eastAsia="Times New Roman" w:hAnsi="Times New Roman" w:cs="Times New Roman"/>
            <w:color w:val="000000"/>
            <w:sz w:val="24"/>
            <w:szCs w:val="24"/>
          </w:rPr>
          <w:delText>D</w:delText>
        </w:r>
      </w:del>
      <w:ins w:id="90"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Additional responsibilities of the regional authorities shall include, but are not limited to: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Securing acceptable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Measurement and reporting of air quality data to </w:t>
      </w:r>
      <w:del w:id="91"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92"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(c) Informing the public, news media, and persons responsible for air contaminant sources of the various levels set forth in this </w:t>
      </w:r>
      <w:del w:id="93" w:author="Preferred Customer" w:date="2012-12-21T07:34:00Z">
        <w:r w:rsidRPr="006935D8" w:rsidDel="00E2386A">
          <w:rPr>
            <w:rFonts w:ascii="Times New Roman" w:eastAsia="Times New Roman" w:hAnsi="Times New Roman" w:cs="Times New Roman"/>
            <w:color w:val="000000"/>
            <w:sz w:val="24"/>
            <w:szCs w:val="24"/>
          </w:rPr>
          <w:delText>D</w:delText>
        </w:r>
      </w:del>
      <w:ins w:id="94"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required actions to be taken to maintain air quality and the public health;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Surveillance and enforcement of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340-027-0025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340-206-0070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Operations Manual</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del w:id="95"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96"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maintain </w:t>
      </w:r>
      <w:proofErr w:type="gramStart"/>
      <w:r w:rsidRPr="006935D8">
        <w:rPr>
          <w:rFonts w:ascii="Times New Roman" w:eastAsia="Times New Roman" w:hAnsi="Times New Roman" w:cs="Times New Roman"/>
          <w:color w:val="000000"/>
          <w:sz w:val="24"/>
          <w:szCs w:val="24"/>
        </w:rPr>
        <w:t>an operations</w:t>
      </w:r>
      <w:proofErr w:type="gramEnd"/>
      <w:r w:rsidRPr="006935D8">
        <w:rPr>
          <w:rFonts w:ascii="Times New Roman" w:eastAsia="Times New Roman" w:hAnsi="Times New Roman" w:cs="Times New Roman"/>
          <w:color w:val="000000"/>
          <w:sz w:val="24"/>
          <w:szCs w:val="24"/>
        </w:rPr>
        <w:t xml:space="preserve"> manual to administer the provisions of this </w:t>
      </w:r>
      <w:del w:id="97" w:author="Preferred Customer" w:date="2012-12-21T07:42:00Z">
        <w:r w:rsidRPr="006935D8" w:rsidDel="00E2386A">
          <w:rPr>
            <w:rFonts w:ascii="Times New Roman" w:eastAsia="Times New Roman" w:hAnsi="Times New Roman" w:cs="Times New Roman"/>
            <w:color w:val="000000"/>
            <w:sz w:val="24"/>
            <w:szCs w:val="24"/>
          </w:rPr>
          <w:delText>D</w:delText>
        </w:r>
      </w:del>
      <w:ins w:id="98"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This manual shall be available to </w:t>
      </w:r>
      <w:del w:id="9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0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Emergency Action office at all times. At a minimum the</w:t>
      </w:r>
      <w:ins w:id="101" w:author="Preferred Customer" w:date="2012-08-30T10:26:00Z">
        <w:r w:rsidR="006935D8">
          <w:rPr>
            <w:rFonts w:ascii="Times New Roman" w:eastAsia="Times New Roman" w:hAnsi="Times New Roman" w:cs="Times New Roman"/>
            <w:color w:val="000000"/>
            <w:sz w:val="24"/>
            <w:szCs w:val="24"/>
          </w:rPr>
          <w:t xml:space="preserve"> </w:t>
        </w:r>
      </w:ins>
      <w:r w:rsidRPr="006935D8">
        <w:rPr>
          <w:rFonts w:ascii="Times New Roman" w:eastAsia="Times New Roman" w:hAnsi="Times New Roman" w:cs="Times New Roman"/>
          <w:b/>
          <w:bCs/>
          <w:color w:val="000000"/>
          <w:sz w:val="24"/>
          <w:szCs w:val="24"/>
        </w:rPr>
        <w:t>Operations Manual</w:t>
      </w:r>
      <w:r w:rsidRPr="006935D8">
        <w:rPr>
          <w:rFonts w:ascii="Times New Roman" w:eastAsia="Times New Roman" w:hAnsi="Times New Roman" w:cs="Times New Roman"/>
          <w:color w:val="000000"/>
          <w:sz w:val="24"/>
          <w:szCs w:val="24"/>
        </w:rPr>
        <w:t> shall contain the following elements: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A copy of this </w:t>
      </w:r>
      <w:del w:id="102" w:author="Preferred Customer" w:date="2012-12-21T07:42:00Z">
        <w:r w:rsidRPr="006935D8" w:rsidDel="00E2386A">
          <w:rPr>
            <w:rFonts w:ascii="Times New Roman" w:eastAsia="Times New Roman" w:hAnsi="Times New Roman" w:cs="Times New Roman"/>
            <w:color w:val="000000"/>
            <w:sz w:val="24"/>
            <w:szCs w:val="24"/>
          </w:rPr>
          <w:delText>D</w:delText>
        </w:r>
      </w:del>
      <w:ins w:id="103"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 chapter on communications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Telephone lists naming public officials, public health and safety agencies, local government agencies, emission sources, news media agencies and individuals who need to be informed about the episode status and information updates. These telephone lists shall be specific to episode conditions and will be used when declaring and cancelling episode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Example and sample messages to be released to the news media for declaring or modifying an episode status.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 chapter on data gathering and evaluation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A description of ambient air monitoring activities to be conducted at each episode stage including "Standby";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Assignment of responsibilities and duties for ascertaining ambient air levels of specified pollutants and notification when levels reach the predetermined episode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Assignment of responsibilities and duties for monitoring meteorological developments from teletype reports and National Weather Service contacts. Part of this responsibility shall be to evaluate the meteorological conditions for their potential to affect ambient air pollutant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 chapter defining responsibilities and duties for conducting appropriate source compliance inspections during episode stages requiring curtailment of pollutant emissions.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(5) A chapter establishing the duties and responsibilities of the emergency action center personnel to assure coordinated operation during an air pollution episode established in accordance with this </w:t>
      </w:r>
      <w:del w:id="104" w:author="Preferred Customer" w:date="2012-12-21T07:42:00Z">
        <w:r w:rsidRPr="006935D8" w:rsidDel="00E2386A">
          <w:rPr>
            <w:rFonts w:ascii="Times New Roman" w:eastAsia="Times New Roman" w:hAnsi="Times New Roman" w:cs="Times New Roman"/>
            <w:color w:val="000000"/>
            <w:sz w:val="24"/>
            <w:szCs w:val="24"/>
          </w:rPr>
          <w:delText>D</w:delText>
        </w:r>
      </w:del>
      <w:ins w:id="105"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 xml:space="preserve">(6) An appendix containing individual source emission reduction plans required by this </w:t>
      </w:r>
      <w:del w:id="106" w:author="Preferred Customer" w:date="2012-12-21T07:42:00Z">
        <w:r w:rsidRPr="006935D8" w:rsidDel="00E2386A">
          <w:rPr>
            <w:rFonts w:ascii="Times New Roman" w:eastAsia="Times New Roman" w:hAnsi="Times New Roman" w:cs="Times New Roman"/>
            <w:color w:val="000000"/>
            <w:sz w:val="24"/>
            <w:szCs w:val="24"/>
          </w:rPr>
          <w:delText>D</w:delText>
        </w:r>
      </w:del>
      <w:ins w:id="107"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plus any approved voluntary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[Publications: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340-027-0035</w:t>
      </w:r>
    </w:p>
    <w:p w:rsidR="008A5039" w:rsidRPr="006935D8" w:rsidRDefault="008A5039">
      <w:pPr>
        <w:rPr>
          <w:rFonts w:ascii="Times New Roman" w:hAnsi="Times New Roman" w:cs="Times New Roman"/>
          <w:sz w:val="24"/>
          <w:szCs w:val="24"/>
        </w:rPr>
      </w:pPr>
    </w:p>
    <w:sectPr w:rsidR="008A5039" w:rsidRPr="006935D8" w:rsidSect="008A50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user" w:date="2013-06-11T10:52:00Z" w:initials="p">
    <w:p w:rsidR="009069B6" w:rsidRDefault="009069B6">
      <w:pPr>
        <w:pStyle w:val="CommentText"/>
      </w:pPr>
      <w:r>
        <w:rPr>
          <w:rStyle w:val="CommentReference"/>
        </w:rPr>
        <w:annotationRef/>
      </w:r>
      <w:r>
        <w:t>APPENDIX L TO 40 CFR PART 51, Example regulations for prevention of air pollution emergency episodes</w:t>
      </w:r>
    </w:p>
  </w:comment>
  <w:comment w:id="30" w:author="pcuser" w:date="2013-06-11T10:13:00Z" w:initials="p">
    <w:p w:rsidR="009B4182" w:rsidRDefault="009B4182">
      <w:pPr>
        <w:pStyle w:val="CommentText"/>
      </w:pPr>
      <w:r>
        <w:rPr>
          <w:rStyle w:val="CommentReference"/>
        </w:rPr>
        <w:annotationRef/>
      </w:r>
      <w:r>
        <w:t>No TSP standard any more</w:t>
      </w:r>
    </w:p>
  </w:comment>
  <w:comment w:id="40" w:author="pcuser" w:date="2013-06-05T09:27:00Z" w:initials="p">
    <w:p w:rsidR="0097355F" w:rsidRDefault="0097355F">
      <w:pPr>
        <w:pStyle w:val="CommentText"/>
      </w:pPr>
      <w:r>
        <w:rPr>
          <w:rStyle w:val="CommentReference"/>
        </w:rPr>
        <w:annotationRef/>
      </w:r>
      <w:r>
        <w:t>Do we monitor for TSP?  Need to update for PM10?  PM2.5?</w:t>
      </w:r>
    </w:p>
  </w:comment>
  <w:comment w:id="52" w:author="pcuser" w:date="2013-06-17T12:32:00Z" w:initials="p">
    <w:p w:rsidR="009B3989" w:rsidRDefault="009B3989">
      <w:pPr>
        <w:pStyle w:val="CommentText"/>
        <w:rPr>
          <w:rStyle w:val="CommentReference"/>
        </w:rPr>
      </w:pPr>
      <w:r>
        <w:rPr>
          <w:rStyle w:val="CommentReference"/>
        </w:rPr>
        <w:annotationRef/>
      </w:r>
      <w:r>
        <w:rPr>
          <w:rStyle w:val="CommentReference"/>
        </w:rPr>
        <w:t>40 CFR 52.1973</w:t>
      </w:r>
    </w:p>
    <w:p w:rsidR="00392D6D" w:rsidRDefault="00392D6D">
      <w:pPr>
        <w:pStyle w:val="CommentText"/>
        <w:rPr>
          <w:rStyle w:val="CommentReference"/>
        </w:rPr>
      </w:pPr>
    </w:p>
    <w:p w:rsidR="00392D6D" w:rsidRDefault="00392D6D">
      <w:pPr>
        <w:pStyle w:val="CommentText"/>
      </w:pPr>
      <w:r w:rsidRPr="00392D6D">
        <w:t>PART 52: APPROVAL AND PROMULGATION OF IMPLEMENTATION PLANS (CONTINUED</w:t>
      </w:r>
      <w:proofErr w:type="gramStart"/>
      <w:r w:rsidRPr="00392D6D">
        <w:t>)</w:t>
      </w:r>
      <w:proofErr w:type="gramEnd"/>
      <w:r w:rsidRPr="00392D6D">
        <w:br/>
      </w:r>
      <w:r w:rsidRPr="00392D6D">
        <w:br/>
        <w:t>Subpart MM: Oregon</w:t>
      </w:r>
      <w:r w:rsidRPr="00392D6D">
        <w:br/>
      </w:r>
      <w:r w:rsidRPr="00392D6D">
        <w:br/>
        <w:t>52.1973 - Approval of plans.</w:t>
      </w:r>
      <w:r w:rsidRPr="00392D6D">
        <w:br/>
      </w:r>
      <w:r w:rsidRPr="00392D6D">
        <w:br/>
        <w:t>(a) Carbon monoxide. (1) EPA approves as a revision to the Oregon State Implementation Plan, the Second Portland Area Carbon Monoxide Maintenance Plan, effective December 15, 2004, and submitted to EPA on December 27, 2004.</w:t>
      </w:r>
      <w:r w:rsidRPr="00392D6D">
        <w:br/>
      </w:r>
      <w:r w:rsidRPr="00392D6D">
        <w:br/>
        <w:t>(2) EPA approves as a revision to the Oregon State Implementation Plan, the Salem carbon monoxide maintenance plan submitted to EPA on August 9, 2007.</w:t>
      </w:r>
      <w:r w:rsidRPr="00392D6D">
        <w:br/>
      </w:r>
      <w:r w:rsidRPr="00392D6D">
        <w:br/>
        <w:t>(b) Lead. [Reserved]</w:t>
      </w:r>
      <w:r w:rsidRPr="00392D6D">
        <w:br/>
      </w:r>
      <w:r w:rsidRPr="00392D6D">
        <w:br/>
        <w:t>(c) Nitrogen Dioxide. [Reserved]</w:t>
      </w:r>
      <w:r w:rsidRPr="00392D6D">
        <w:br/>
      </w:r>
      <w:r w:rsidRPr="00392D6D">
        <w:br/>
        <w:t>(d) Ozone. [Reserved]</w:t>
      </w:r>
      <w:r w:rsidRPr="00392D6D">
        <w:br/>
      </w:r>
      <w:r w:rsidRPr="00392D6D">
        <w:br/>
        <w:t>(e) Particulate Matter.</w:t>
      </w:r>
      <w:r w:rsidRPr="00392D6D">
        <w:br/>
      </w:r>
      <w:r w:rsidRPr="00392D6D">
        <w:br/>
        <w:t>(1) EPA approves as a revision to the Oregon State Implementation Plan, the Klamath Falls PM-10 maintenance plan submitted to EPA on November 4, 2002.</w:t>
      </w:r>
      <w:r w:rsidRPr="00392D6D">
        <w:br/>
      </w:r>
      <w:r w:rsidRPr="00392D6D">
        <w:br/>
        <w:t>(2) EPA approves as a revision to the Oregon State Implementation Plan, the Grants Pass PM-10 maintenance plan submitted to EPA on November 4, 2002.</w:t>
      </w:r>
      <w:r w:rsidRPr="00392D6D">
        <w:br/>
      </w:r>
      <w:r w:rsidRPr="00392D6D">
        <w:br/>
        <w:t>(3) EPA approves as a revision to the Oregon State Implementation Plan, the La Grande PM10 maintenance plan adopted by the Oregon Environmental Quality Commission on August 11, 2005 and submitted to EPA on October 25, 2005.</w:t>
      </w:r>
      <w:r w:rsidRPr="00392D6D">
        <w:br/>
      </w:r>
      <w:r w:rsidRPr="00392D6D">
        <w:br/>
        <w:t>(4) EPA approves as a revision to the Oregon State Implementation Plan, the Lakeview PM10 maintenance plan adopted by the Oregon Environmental Quality Commission on August 11, 2005 and submitted to EPA on October 25, 2005.</w:t>
      </w:r>
      <w:r w:rsidRPr="00392D6D">
        <w:br/>
      </w:r>
      <w:r w:rsidRPr="00392D6D">
        <w:br/>
        <w:t>(5) EPA approves as a revision to the Oregon State Implementation Plan, the Medford PM10 attainment and maintenance plan adopted by the Oregon Environmental Quality Commission on December 10, 2004 and submitted to EPA on March 10, 2005.</w:t>
      </w:r>
      <w:r w:rsidRPr="00392D6D">
        <w:br/>
      </w:r>
      <w:r w:rsidRPr="00392D6D">
        <w:br/>
        <w:t>(f) Sulfur Dioxide. [Reserved]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828" w:rsidRDefault="00504828" w:rsidP="00504828">
      <w:pPr>
        <w:spacing w:after="0" w:line="240" w:lineRule="auto"/>
      </w:pPr>
      <w:r>
        <w:separator/>
      </w:r>
    </w:p>
  </w:endnote>
  <w:endnote w:type="continuationSeparator" w:id="0">
    <w:p w:rsidR="00504828" w:rsidRDefault="00504828" w:rsidP="00504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828" w:rsidRDefault="00AF2211">
    <w:pPr>
      <w:pStyle w:val="Footer"/>
      <w:pBdr>
        <w:top w:val="thinThickSmallGap" w:sz="24" w:space="1" w:color="622423" w:themeColor="accent2" w:themeShade="7F"/>
      </w:pBdr>
      <w:rPr>
        <w:ins w:id="108" w:author="Preferred Customer" w:date="2012-12-28T07:41:00Z"/>
        <w:rFonts w:asciiTheme="majorHAnsi" w:hAnsiTheme="majorHAnsi"/>
      </w:rPr>
    </w:pPr>
    <w:ins w:id="109" w:author="Preferred Customer" w:date="2012-12-28T07:42:00Z">
      <w:r>
        <w:rPr>
          <w:rFonts w:asciiTheme="majorHAnsi" w:hAnsiTheme="majorHAnsi"/>
        </w:rPr>
        <w:fldChar w:fldCharType="begin"/>
      </w:r>
      <w:r w:rsidR="00504828">
        <w:rPr>
          <w:rFonts w:asciiTheme="majorHAnsi" w:hAnsiTheme="majorHAnsi"/>
        </w:rPr>
        <w:instrText xml:space="preserve"> DATE \@ "M/d/yyyy h:mm am/pm" </w:instrText>
      </w:r>
    </w:ins>
    <w:r>
      <w:rPr>
        <w:rFonts w:asciiTheme="majorHAnsi" w:hAnsiTheme="majorHAnsi"/>
      </w:rPr>
      <w:fldChar w:fldCharType="separate"/>
    </w:r>
    <w:ins w:id="110" w:author="jinahar" w:date="2013-06-20T11:32:00Z">
      <w:r w:rsidR="00C21BEF">
        <w:rPr>
          <w:rFonts w:asciiTheme="majorHAnsi" w:hAnsiTheme="majorHAnsi"/>
          <w:noProof/>
        </w:rPr>
        <w:t>6/20/2013 11:32 AM</w:t>
      </w:r>
    </w:ins>
    <w:ins w:id="111" w:author="pcuser" w:date="2013-06-11T10:40:00Z">
      <w:del w:id="112" w:author="jinahar" w:date="2013-06-17T11:31:00Z">
        <w:r w:rsidR="009069B6" w:rsidDel="00392D6D">
          <w:rPr>
            <w:rFonts w:asciiTheme="majorHAnsi" w:hAnsiTheme="majorHAnsi"/>
            <w:noProof/>
          </w:rPr>
          <w:delText>6/11/2013 10:40 AM</w:delText>
        </w:r>
      </w:del>
    </w:ins>
    <w:ins w:id="113" w:author="Preferred Customer" w:date="2012-12-28T07:42:00Z">
      <w:r>
        <w:rPr>
          <w:rFonts w:asciiTheme="majorHAnsi" w:hAnsiTheme="majorHAnsi"/>
        </w:rPr>
        <w:fldChar w:fldCharType="end"/>
      </w:r>
    </w:ins>
    <w:ins w:id="114" w:author="Preferred Customer" w:date="2012-12-28T07:41:00Z">
      <w:r w:rsidR="00504828">
        <w:rPr>
          <w:rFonts w:asciiTheme="majorHAnsi" w:hAnsiTheme="majorHAnsi"/>
        </w:rPr>
        <w:ptab w:relativeTo="margin" w:alignment="right" w:leader="none"/>
      </w:r>
      <w:r w:rsidR="00504828">
        <w:rPr>
          <w:rFonts w:asciiTheme="majorHAnsi" w:hAnsiTheme="majorHAnsi"/>
        </w:rPr>
        <w:t xml:space="preserve">Page </w:t>
      </w:r>
      <w:r>
        <w:fldChar w:fldCharType="begin"/>
      </w:r>
      <w:r w:rsidR="00504828">
        <w:instrText xml:space="preserve"> PAGE   \* MERGEFORMAT </w:instrText>
      </w:r>
      <w:r>
        <w:fldChar w:fldCharType="separate"/>
      </w:r>
    </w:ins>
    <w:r w:rsidR="00C21BEF" w:rsidRPr="00C21BEF">
      <w:rPr>
        <w:rFonts w:asciiTheme="majorHAnsi" w:hAnsiTheme="majorHAnsi"/>
        <w:noProof/>
      </w:rPr>
      <w:t>10</w:t>
    </w:r>
    <w:ins w:id="115" w:author="Preferred Customer" w:date="2012-12-28T07:41:00Z">
      <w:r>
        <w:fldChar w:fldCharType="end"/>
      </w:r>
    </w:ins>
  </w:p>
  <w:p w:rsidR="00504828" w:rsidRDefault="005048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828" w:rsidRDefault="00504828" w:rsidP="00504828">
      <w:pPr>
        <w:spacing w:after="0" w:line="240" w:lineRule="auto"/>
      </w:pPr>
      <w:r>
        <w:separator/>
      </w:r>
    </w:p>
  </w:footnote>
  <w:footnote w:type="continuationSeparator" w:id="0">
    <w:p w:rsidR="00504828" w:rsidRDefault="00504828" w:rsidP="005048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14223A"/>
    <w:rsid w:val="000C71C4"/>
    <w:rsid w:val="000D04B9"/>
    <w:rsid w:val="000F0F82"/>
    <w:rsid w:val="000F106B"/>
    <w:rsid w:val="001300B3"/>
    <w:rsid w:val="0014223A"/>
    <w:rsid w:val="001F1726"/>
    <w:rsid w:val="00392D6D"/>
    <w:rsid w:val="003C2B7B"/>
    <w:rsid w:val="00411539"/>
    <w:rsid w:val="004211E1"/>
    <w:rsid w:val="00504828"/>
    <w:rsid w:val="005075E6"/>
    <w:rsid w:val="005F3B98"/>
    <w:rsid w:val="00613C85"/>
    <w:rsid w:val="006935D8"/>
    <w:rsid w:val="006B5C0E"/>
    <w:rsid w:val="00732F05"/>
    <w:rsid w:val="00766D60"/>
    <w:rsid w:val="00822FC3"/>
    <w:rsid w:val="008A12AC"/>
    <w:rsid w:val="008A5039"/>
    <w:rsid w:val="008A7A14"/>
    <w:rsid w:val="009069B6"/>
    <w:rsid w:val="00910BF6"/>
    <w:rsid w:val="00943C38"/>
    <w:rsid w:val="0097355F"/>
    <w:rsid w:val="009B3989"/>
    <w:rsid w:val="009B4182"/>
    <w:rsid w:val="00A36062"/>
    <w:rsid w:val="00AF2211"/>
    <w:rsid w:val="00BE78EA"/>
    <w:rsid w:val="00C21BEF"/>
    <w:rsid w:val="00CB219A"/>
    <w:rsid w:val="00D4229B"/>
    <w:rsid w:val="00E2386A"/>
    <w:rsid w:val="00E43263"/>
    <w:rsid w:val="00EA130F"/>
    <w:rsid w:val="00F127D9"/>
    <w:rsid w:val="00F31E01"/>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14223A"/>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4223A"/>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23A"/>
    <w:rPr>
      <w:rFonts w:ascii="Arial" w:eastAsia="Times New Roman" w:hAnsi="Arial" w:cs="Arial"/>
      <w:b/>
      <w:bCs/>
      <w:color w:val="BCA683"/>
    </w:rPr>
  </w:style>
  <w:style w:type="character" w:customStyle="1" w:styleId="Heading3Char">
    <w:name w:val="Heading 3 Char"/>
    <w:basedOn w:val="DefaultParagraphFont"/>
    <w:link w:val="Heading3"/>
    <w:uiPriority w:val="9"/>
    <w:rsid w:val="0014223A"/>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142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4223A"/>
    <w:rPr>
      <w:b/>
      <w:bCs/>
      <w:color w:val="990000"/>
    </w:rPr>
  </w:style>
  <w:style w:type="character" w:styleId="Strong">
    <w:name w:val="Strong"/>
    <w:basedOn w:val="DefaultParagraphFont"/>
    <w:uiPriority w:val="22"/>
    <w:qFormat/>
    <w:rsid w:val="0014223A"/>
    <w:rPr>
      <w:b/>
      <w:bCs/>
    </w:rPr>
  </w:style>
  <w:style w:type="paragraph" w:styleId="BalloonText">
    <w:name w:val="Balloon Text"/>
    <w:basedOn w:val="Normal"/>
    <w:link w:val="BalloonTextChar"/>
    <w:uiPriority w:val="99"/>
    <w:semiHidden/>
    <w:unhideWhenUsed/>
    <w:rsid w:val="0014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23A"/>
    <w:rPr>
      <w:rFonts w:ascii="Tahoma" w:hAnsi="Tahoma" w:cs="Tahoma"/>
      <w:sz w:val="16"/>
      <w:szCs w:val="16"/>
    </w:rPr>
  </w:style>
  <w:style w:type="paragraph" w:styleId="Header">
    <w:name w:val="header"/>
    <w:basedOn w:val="Normal"/>
    <w:link w:val="HeaderChar"/>
    <w:uiPriority w:val="99"/>
    <w:semiHidden/>
    <w:unhideWhenUsed/>
    <w:rsid w:val="005048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4828"/>
  </w:style>
  <w:style w:type="paragraph" w:styleId="Footer">
    <w:name w:val="footer"/>
    <w:basedOn w:val="Normal"/>
    <w:link w:val="FooterChar"/>
    <w:uiPriority w:val="99"/>
    <w:unhideWhenUsed/>
    <w:rsid w:val="0050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828"/>
  </w:style>
  <w:style w:type="character" w:styleId="CommentReference">
    <w:name w:val="annotation reference"/>
    <w:basedOn w:val="DefaultParagraphFont"/>
    <w:uiPriority w:val="99"/>
    <w:semiHidden/>
    <w:unhideWhenUsed/>
    <w:rsid w:val="0097355F"/>
    <w:rPr>
      <w:sz w:val="16"/>
      <w:szCs w:val="16"/>
    </w:rPr>
  </w:style>
  <w:style w:type="paragraph" w:styleId="CommentText">
    <w:name w:val="annotation text"/>
    <w:basedOn w:val="Normal"/>
    <w:link w:val="CommentTextChar"/>
    <w:uiPriority w:val="99"/>
    <w:semiHidden/>
    <w:unhideWhenUsed/>
    <w:rsid w:val="0097355F"/>
    <w:pPr>
      <w:spacing w:line="240" w:lineRule="auto"/>
    </w:pPr>
    <w:rPr>
      <w:sz w:val="20"/>
      <w:szCs w:val="20"/>
    </w:rPr>
  </w:style>
  <w:style w:type="character" w:customStyle="1" w:styleId="CommentTextChar">
    <w:name w:val="Comment Text Char"/>
    <w:basedOn w:val="DefaultParagraphFont"/>
    <w:link w:val="CommentText"/>
    <w:uiPriority w:val="99"/>
    <w:semiHidden/>
    <w:rsid w:val="0097355F"/>
    <w:rPr>
      <w:sz w:val="20"/>
      <w:szCs w:val="20"/>
    </w:rPr>
  </w:style>
  <w:style w:type="paragraph" w:styleId="CommentSubject">
    <w:name w:val="annotation subject"/>
    <w:basedOn w:val="CommentText"/>
    <w:next w:val="CommentText"/>
    <w:link w:val="CommentSubjectChar"/>
    <w:uiPriority w:val="99"/>
    <w:semiHidden/>
    <w:unhideWhenUsed/>
    <w:rsid w:val="0097355F"/>
    <w:rPr>
      <w:b/>
      <w:bCs/>
    </w:rPr>
  </w:style>
  <w:style w:type="character" w:customStyle="1" w:styleId="CommentSubjectChar">
    <w:name w:val="Comment Subject Char"/>
    <w:basedOn w:val="CommentTextChar"/>
    <w:link w:val="CommentSubject"/>
    <w:uiPriority w:val="99"/>
    <w:semiHidden/>
    <w:rsid w:val="0097355F"/>
    <w:rPr>
      <w:b/>
      <w:bCs/>
    </w:rPr>
  </w:style>
</w:styles>
</file>

<file path=word/webSettings.xml><?xml version="1.0" encoding="utf-8"?>
<w:webSettings xmlns:r="http://schemas.openxmlformats.org/officeDocument/2006/relationships" xmlns:w="http://schemas.openxmlformats.org/wordprocessingml/2006/main">
  <w:divs>
    <w:div w:id="1973634328">
      <w:bodyDiv w:val="1"/>
      <w:marLeft w:val="0"/>
      <w:marRight w:val="0"/>
      <w:marTop w:val="0"/>
      <w:marBottom w:val="0"/>
      <w:divBdr>
        <w:top w:val="none" w:sz="0" w:space="0" w:color="auto"/>
        <w:left w:val="none" w:sz="0" w:space="0" w:color="auto"/>
        <w:bottom w:val="none" w:sz="0" w:space="0" w:color="auto"/>
        <w:right w:val="none" w:sz="0" w:space="0" w:color="auto"/>
      </w:divBdr>
      <w:divsChild>
        <w:div w:id="524632862">
          <w:marLeft w:val="0"/>
          <w:marRight w:val="0"/>
          <w:marTop w:val="0"/>
          <w:marBottom w:val="0"/>
          <w:divBdr>
            <w:top w:val="none" w:sz="0" w:space="0" w:color="auto"/>
            <w:left w:val="none" w:sz="0" w:space="0" w:color="auto"/>
            <w:bottom w:val="none" w:sz="0" w:space="0" w:color="auto"/>
            <w:right w:val="none" w:sz="0" w:space="0" w:color="auto"/>
          </w:divBdr>
          <w:divsChild>
            <w:div w:id="905994087">
              <w:marLeft w:val="0"/>
              <w:marRight w:val="0"/>
              <w:marTop w:val="0"/>
              <w:marBottom w:val="0"/>
              <w:divBdr>
                <w:top w:val="none" w:sz="0" w:space="0" w:color="auto"/>
                <w:left w:val="none" w:sz="0" w:space="0" w:color="auto"/>
                <w:bottom w:val="none" w:sz="0" w:space="0" w:color="auto"/>
                <w:right w:val="none" w:sz="0" w:space="0" w:color="auto"/>
              </w:divBdr>
              <w:divsChild>
                <w:div w:id="14993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10</Pages>
  <Words>3328</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17</cp:revision>
  <dcterms:created xsi:type="dcterms:W3CDTF">2011-08-18T20:08:00Z</dcterms:created>
  <dcterms:modified xsi:type="dcterms:W3CDTF">2013-06-20T18:33:00Z</dcterms:modified>
</cp:coreProperties>
</file>