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340-268-0010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Applicability</w:t>
      </w:r>
    </w:p>
    <w:p w:rsidR="00222037" w:rsidRPr="00222037" w:rsidRDefault="00222037" w:rsidP="00222037">
      <w:pPr>
        <w:rPr>
          <w:sz w:val="24"/>
          <w:szCs w:val="24"/>
        </w:rPr>
      </w:pPr>
      <w:r w:rsidRPr="00222037">
        <w:rPr>
          <w:sz w:val="24"/>
          <w:szCs w:val="24"/>
        </w:rPr>
        <w:t xml:space="preserve">This division applies to any person who wishes to create or bank an emission reduction credit in the state.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468A </w:t>
      </w:r>
      <w:r w:rsidRPr="00222037">
        <w:rPr>
          <w:sz w:val="24"/>
          <w:szCs w:val="24"/>
        </w:rPr>
        <w:br/>
        <w:t xml:space="preserve">Stats. Implemented: ORS 468 &amp; ORS 468A </w:t>
      </w:r>
      <w:r w:rsidRPr="00222037">
        <w:rPr>
          <w:sz w:val="24"/>
          <w:szCs w:val="24"/>
        </w:rPr>
        <w:br/>
        <w:t xml:space="preserve">Hist.: DEQ 14-1999, f. &amp; cert. ef. </w:t>
      </w:r>
      <w:proofErr w:type="gramStart"/>
      <w:r w:rsidRPr="00222037">
        <w:rPr>
          <w:sz w:val="24"/>
          <w:szCs w:val="24"/>
        </w:rPr>
        <w:t>10-14-99; DEQ 6-2001, f. 6-18-01, cert. ef.</w:t>
      </w:r>
      <w:proofErr w:type="gramEnd"/>
      <w:r w:rsidRPr="00222037">
        <w:rPr>
          <w:sz w:val="24"/>
          <w:szCs w:val="24"/>
        </w:rPr>
        <w:t xml:space="preserve"> 7-1-01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340-268-0020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Definitions</w:t>
      </w:r>
    </w:p>
    <w:p w:rsidR="00222037" w:rsidRPr="00222037" w:rsidRDefault="00222037" w:rsidP="00222037">
      <w:pPr>
        <w:rPr>
          <w:sz w:val="24"/>
          <w:szCs w:val="24"/>
        </w:rPr>
      </w:pPr>
      <w:r w:rsidRPr="0022203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468.020 </w:t>
      </w:r>
      <w:r w:rsidRPr="00222037">
        <w:rPr>
          <w:sz w:val="24"/>
          <w:szCs w:val="24"/>
        </w:rPr>
        <w:br/>
        <w:t xml:space="preserve">Stats. Implemented: ORS 468A.025 </w:t>
      </w:r>
      <w:r w:rsidRPr="00222037">
        <w:rPr>
          <w:sz w:val="24"/>
          <w:szCs w:val="24"/>
        </w:rPr>
        <w:br/>
        <w:t xml:space="preserve">Hist.: DEQ 14-1999, f. &amp; cert. ef. 10-14-99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lastRenderedPageBreak/>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ins>
      <w:ins w:id="6" w:author="Preferred Customer" w:date="2013-03-03T15:16:00Z">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ins>
      <w:ins w:id="7" w:author="Preferred Customer" w:date="2013-03-03T15:17:00Z">
        <w:r w:rsidR="00EE25E1">
          <w:rPr>
            <w:bCs/>
            <w:sz w:val="24"/>
            <w:szCs w:val="24"/>
          </w:rPr>
          <w:t>s</w:t>
        </w:r>
      </w:ins>
      <w:ins w:id="8" w:author="pcuser" w:date="2013-03-05T12:50:00Z">
        <w:r w:rsidR="00A445B5">
          <w:rPr>
            <w:bCs/>
            <w:sz w:val="24"/>
            <w:szCs w:val="24"/>
          </w:rPr>
          <w:t xml:space="preserve"> </w:t>
        </w:r>
      </w:ins>
      <w:ins w:id="9" w:author="jinahar" w:date="2012-09-18T07:02:00Z">
        <w:r w:rsidRPr="00A05B5A">
          <w:rPr>
            <w:sz w:val="24"/>
            <w:szCs w:val="24"/>
          </w:rPr>
          <w:t xml:space="preserve">in Klamath Falls, </w:t>
        </w:r>
        <w:r>
          <w:rPr>
            <w:sz w:val="24"/>
            <w:szCs w:val="24"/>
          </w:rPr>
          <w:t xml:space="preserve">the source </w:t>
        </w:r>
      </w:ins>
      <w:ins w:id="10" w:author="jinahar" w:date="2012-09-18T07:03:00Z">
        <w:r>
          <w:rPr>
            <w:sz w:val="24"/>
            <w:szCs w:val="24"/>
          </w:rPr>
          <w:t xml:space="preserve">must </w:t>
        </w:r>
      </w:ins>
      <w:ins w:id="11" w:author="jinahar" w:date="2012-09-18T07:02:00Z">
        <w:r w:rsidRPr="00A05B5A">
          <w:rPr>
            <w:sz w:val="24"/>
            <w:szCs w:val="24"/>
          </w:rPr>
          <w:t xml:space="preserve">use the procedures in </w:t>
        </w:r>
      </w:ins>
      <w:ins w:id="12" w:author="Preferred Customer" w:date="2013-03-03T15:17:00Z">
        <w:r w:rsidR="00EE25E1">
          <w:rPr>
            <w:sz w:val="24"/>
            <w:szCs w:val="24"/>
          </w:rPr>
          <w:t>OAR 340-</w:t>
        </w:r>
      </w:ins>
      <w:ins w:id="13" w:author="jinahar" w:date="2012-09-18T07:02:00Z">
        <w:r w:rsidRPr="00A05B5A">
          <w:rPr>
            <w:sz w:val="24"/>
            <w:szCs w:val="24"/>
          </w:rPr>
          <w:t>240</w:t>
        </w:r>
      </w:ins>
      <w:ins w:id="14" w:author="Preferred Customer" w:date="2013-03-03T15:17:00Z">
        <w:r w:rsidR="00EE25E1">
          <w:rPr>
            <w:sz w:val="24"/>
            <w:szCs w:val="24"/>
          </w:rPr>
          <w:t>-05</w:t>
        </w:r>
      </w:ins>
      <w:ins w:id="15" w:author="pcuser" w:date="2013-06-13T15:30:00Z">
        <w:r w:rsidR="00DE1013">
          <w:rPr>
            <w:sz w:val="24"/>
            <w:szCs w:val="24"/>
          </w:rPr>
          <w:t>6</w:t>
        </w:r>
      </w:ins>
      <w:ins w:id="16" w:author="Preferred Customer" w:date="2013-03-03T15:17:00Z">
        <w:r w:rsidR="00EE25E1">
          <w:rPr>
            <w:sz w:val="24"/>
            <w:szCs w:val="24"/>
          </w:rPr>
          <w:t>0</w:t>
        </w:r>
      </w:ins>
      <w:ins w:id="17" w:author="jinahar" w:date="2012-09-18T07:02:00Z">
        <w:r w:rsidRPr="00A05B5A">
          <w:rPr>
            <w:sz w:val="24"/>
            <w:szCs w:val="24"/>
          </w:rPr>
          <w:t xml:space="preserve"> to calculate the emission reductions</w:t>
        </w:r>
      </w:ins>
      <w:ins w:id="18" w:author="jinahar" w:date="2012-09-18T07:03:00Z">
        <w:r>
          <w:rPr>
            <w:sz w:val="24"/>
            <w:szCs w:val="24"/>
          </w:rPr>
          <w:t xml:space="preserve">.  </w:t>
        </w:r>
      </w:ins>
    </w:p>
    <w:p w:rsidR="00FB43D3" w:rsidRPr="00FB43D3" w:rsidRDefault="00FB43D3" w:rsidP="00FB43D3">
      <w:pPr>
        <w:rPr>
          <w:ins w:id="19" w:author="jinahar" w:date="2013-02-21T15:37:00Z"/>
          <w:sz w:val="24"/>
          <w:szCs w:val="24"/>
        </w:rPr>
      </w:pPr>
      <w:ins w:id="20" w:author="jinahar" w:date="2013-02-21T15:37:00Z">
        <w:r w:rsidRPr="00FB43D3">
          <w:rPr>
            <w:sz w:val="24"/>
            <w:szCs w:val="24"/>
          </w:rPr>
          <w:t>(</w:t>
        </w:r>
      </w:ins>
      <w:commentRangeStart w:id="21"/>
      <w:ins w:id="22" w:author="jinahar" w:date="2013-02-21T15:38:00Z">
        <w:r>
          <w:rPr>
            <w:sz w:val="24"/>
            <w:szCs w:val="24"/>
          </w:rPr>
          <w:t>g</w:t>
        </w:r>
      </w:ins>
      <w:commentRangeEnd w:id="21"/>
      <w:ins w:id="23" w:author="jinahar" w:date="2013-02-21T15:37:00Z">
        <w:r w:rsidRPr="00FB43D3">
          <w:rPr>
            <w:sz w:val="24"/>
            <w:szCs w:val="24"/>
          </w:rPr>
          <w:commentReference w:id="21"/>
        </w:r>
        <w:r w:rsidRPr="00FB43D3">
          <w:rPr>
            <w:sz w:val="24"/>
            <w:szCs w:val="24"/>
          </w:rPr>
          <w:t>) Hazardous emissions reductions required to meet the MACT standards at 40 CFR part 6</w:t>
        </w:r>
      </w:ins>
      <w:ins w:id="24" w:author="pcuser" w:date="2013-03-05T12:57:00Z">
        <w:r w:rsidR="00A445B5">
          <w:rPr>
            <w:sz w:val="24"/>
            <w:szCs w:val="24"/>
          </w:rPr>
          <w:t>1</w:t>
        </w:r>
      </w:ins>
      <w:ins w:id="25" w:author="jinahar" w:date="2013-02-21T15:37:00Z">
        <w:r w:rsidRPr="00FB43D3">
          <w:rPr>
            <w:sz w:val="24"/>
            <w:szCs w:val="24"/>
          </w:rPr>
          <w:t xml:space="preserve"> and part 6</w:t>
        </w:r>
      </w:ins>
      <w:ins w:id="26" w:author="pcuser" w:date="2013-03-05T12:57:00Z">
        <w:r w:rsidR="00A445B5">
          <w:rPr>
            <w:sz w:val="24"/>
            <w:szCs w:val="24"/>
          </w:rPr>
          <w:t>3</w:t>
        </w:r>
      </w:ins>
      <w:ins w:id="27" w:author="jinahar" w:date="2013-02-21T15:37:00Z">
        <w:r w:rsidRPr="00FB43D3">
          <w:rPr>
            <w:sz w:val="24"/>
            <w:szCs w:val="24"/>
          </w:rPr>
          <w:t>, including emissions reductions to meet the early reduction requirements of section 112(</w:t>
        </w:r>
        <w:proofErr w:type="spellStart"/>
        <w:r w:rsidRPr="00FB43D3">
          <w:rPr>
            <w:sz w:val="24"/>
            <w:szCs w:val="24"/>
          </w:rPr>
          <w:t>i</w:t>
        </w:r>
        <w:proofErr w:type="spellEnd"/>
        <w:r w:rsidRPr="00FB43D3">
          <w:rPr>
            <w:sz w:val="24"/>
            <w:szCs w:val="24"/>
          </w:rPr>
          <w:t xml:space="preserve">)(5), are not creditable as </w:t>
        </w:r>
      </w:ins>
      <w:ins w:id="28" w:author="pcuser" w:date="2013-03-05T12:57:00Z">
        <w:r w:rsidR="00A445B5">
          <w:rPr>
            <w:sz w:val="24"/>
            <w:szCs w:val="24"/>
          </w:rPr>
          <w:t>emission reduction credits</w:t>
        </w:r>
      </w:ins>
      <w:ins w:id="29" w:author="jinahar" w:date="2013-02-21T15:37:00Z">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ins>
      <w:ins w:id="30" w:author="pcuser" w:date="2013-03-05T12:58:00Z">
        <w:r w:rsidR="00A445B5">
          <w:rPr>
            <w:sz w:val="24"/>
            <w:szCs w:val="24"/>
          </w:rPr>
          <w:t>emission reduction credits</w:t>
        </w:r>
      </w:ins>
      <w:ins w:id="31" w:author="jinahar" w:date="2013-02-21T15:37:00Z">
        <w:r w:rsidRPr="00FB43D3">
          <w:rPr>
            <w:sz w:val="24"/>
            <w:szCs w:val="24"/>
          </w:rPr>
          <w:t xml:space="preserve"> as long as all conditions of a creditable </w:t>
        </w:r>
      </w:ins>
      <w:ins w:id="32" w:author="pcuser" w:date="2013-03-05T12:58:00Z">
        <w:r w:rsidR="00A445B5">
          <w:rPr>
            <w:sz w:val="24"/>
            <w:szCs w:val="24"/>
          </w:rPr>
          <w:t>emission reduction credit</w:t>
        </w:r>
      </w:ins>
      <w:ins w:id="33" w:author="jinahar" w:date="2013-02-21T15:37:00Z">
        <w:r w:rsidRPr="00FB43D3">
          <w:rPr>
            <w:sz w:val="24"/>
            <w:szCs w:val="24"/>
          </w:rPr>
          <w:t xml:space="preserve">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t xml:space="preserve">(b) Banked emission reduction credits are protected during the banked period from rule required reduction, if </w:t>
      </w:r>
      <w:del w:id="34" w:author="Preferred Customer" w:date="2012-09-09T20:20:00Z">
        <w:r w:rsidRPr="00222037" w:rsidDel="00A13CF3">
          <w:rPr>
            <w:sz w:val="24"/>
            <w:szCs w:val="24"/>
          </w:rPr>
          <w:delText>the Department</w:delText>
        </w:r>
      </w:del>
      <w:ins w:id="35" w:author="Preferred Customer" w:date="2012-09-09T20:20:00Z">
        <w:r w:rsidR="00A13CF3">
          <w:rPr>
            <w:sz w:val="24"/>
            <w:szCs w:val="24"/>
          </w:rPr>
          <w:t>DEQ</w:t>
        </w:r>
      </w:ins>
      <w:r w:rsidRPr="00222037">
        <w:rPr>
          <w:sz w:val="24"/>
          <w:szCs w:val="24"/>
        </w:rPr>
        <w:t xml:space="preserve"> receives the emission reduction credit banking request before </w:t>
      </w:r>
      <w:del w:id="36" w:author="Preferred Customer" w:date="2012-09-09T20:20:00Z">
        <w:r w:rsidRPr="00222037" w:rsidDel="00A13CF3">
          <w:rPr>
            <w:sz w:val="24"/>
            <w:szCs w:val="24"/>
          </w:rPr>
          <w:delText>the Department</w:delText>
        </w:r>
      </w:del>
      <w:ins w:id="37"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38" w:author="jinahar" w:date="2013-01-02T10:30:00Z">
        <w:r w:rsidRPr="00222037" w:rsidDel="000658D5">
          <w:rPr>
            <w:sz w:val="24"/>
            <w:szCs w:val="24"/>
          </w:rPr>
          <w:delText>Commission</w:delText>
        </w:r>
      </w:del>
      <w:ins w:id="39"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40" w:author="jinahar" w:date="2013-01-02T10:30:00Z">
        <w:r w:rsidRPr="00222037" w:rsidDel="000658D5">
          <w:rPr>
            <w:sz w:val="24"/>
            <w:szCs w:val="24"/>
          </w:rPr>
          <w:delText>Commission</w:delText>
        </w:r>
      </w:del>
      <w:ins w:id="41"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(A) In the Medford-Ashland AQMA, PM</w:t>
      </w:r>
      <w:bookmarkStart w:id="42" w:name="_GoBack"/>
      <w:bookmarkEnd w:id="42"/>
      <w:r w:rsidRPr="00222037">
        <w:rPr>
          <w:sz w:val="24"/>
          <w:szCs w:val="24"/>
        </w:rPr>
        <w:t xml:space="preserve">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del w:id="43" w:author="Preferred Customer" w:date="2012-09-09T20:20:00Z">
        <w:r w:rsidRPr="00222037" w:rsidDel="00A13CF3">
          <w:rPr>
            <w:sz w:val="24"/>
            <w:szCs w:val="24"/>
          </w:rPr>
          <w:delText>the Department</w:delText>
        </w:r>
      </w:del>
      <w:ins w:id="44"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45" w:author="Preferred Customer" w:date="2012-09-06T19:14:00Z">
        <w:r w:rsidRPr="00222037" w:rsidDel="001D24E5">
          <w:rPr>
            <w:sz w:val="24"/>
            <w:szCs w:val="24"/>
          </w:rPr>
          <w:delText>r</w:delText>
        </w:r>
      </w:del>
      <w:ins w:id="46"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47" w:author="Preferred Customer" w:date="2012-09-09T20:43:00Z"/>
          <w:sz w:val="24"/>
          <w:szCs w:val="24"/>
        </w:rPr>
      </w:pPr>
      <w:r w:rsidRPr="00222037">
        <w:rPr>
          <w:sz w:val="24"/>
          <w:szCs w:val="24"/>
        </w:rPr>
        <w:t>(b) Offsets pursuant to the New Source Review program</w:t>
      </w:r>
      <w:ins w:id="48" w:author="Preferred Customer" w:date="2013-02-22T09:04:00Z">
        <w:r w:rsidR="003A5BE1">
          <w:rPr>
            <w:sz w:val="24"/>
            <w:szCs w:val="24"/>
          </w:rPr>
          <w:t>,</w:t>
        </w:r>
      </w:ins>
      <w:r w:rsidRPr="00222037">
        <w:rPr>
          <w:sz w:val="24"/>
          <w:szCs w:val="24"/>
        </w:rPr>
        <w:t xml:space="preserve"> </w:t>
      </w:r>
      <w:del w:id="49" w:author="Preferred Customer" w:date="2013-02-22T09:04:00Z">
        <w:r w:rsidRPr="00222037" w:rsidDel="003A5BE1">
          <w:rPr>
            <w:sz w:val="24"/>
            <w:szCs w:val="24"/>
          </w:rPr>
          <w:delText>(</w:delText>
        </w:r>
      </w:del>
      <w:r w:rsidRPr="00222037">
        <w:rPr>
          <w:sz w:val="24"/>
          <w:szCs w:val="24"/>
        </w:rPr>
        <w:t>OAR 340 division 224</w:t>
      </w:r>
      <w:del w:id="50" w:author="Preferred Customer" w:date="2013-02-22T09:04:00Z">
        <w:r w:rsidRPr="00222037" w:rsidDel="003A5BE1">
          <w:rPr>
            <w:sz w:val="24"/>
            <w:szCs w:val="24"/>
          </w:rPr>
          <w:delText>)</w:delText>
        </w:r>
      </w:del>
      <w:del w:id="51"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52" w:author="Preferred Customer" w:date="2012-09-09T20:42:00Z"/>
          <w:sz w:val="24"/>
          <w:szCs w:val="24"/>
        </w:rPr>
      </w:pPr>
      <w:ins w:id="53" w:author="Preferred Customer" w:date="2012-09-09T20:43:00Z">
        <w:r>
          <w:rPr>
            <w:sz w:val="24"/>
            <w:szCs w:val="24"/>
          </w:rPr>
          <w:t>(</w:t>
        </w:r>
      </w:ins>
      <w:ins w:id="54" w:author="pcuser" w:date="2013-03-05T13:28:00Z">
        <w:r w:rsidR="001C10C9">
          <w:rPr>
            <w:sz w:val="24"/>
            <w:szCs w:val="24"/>
          </w:rPr>
          <w:t>4</w:t>
        </w:r>
      </w:ins>
      <w:ins w:id="55" w:author="Preferred Customer" w:date="2012-09-09T20:43:00Z">
        <w:r>
          <w:rPr>
            <w:sz w:val="24"/>
            <w:szCs w:val="24"/>
          </w:rPr>
          <w:t xml:space="preserve">) </w:t>
        </w:r>
      </w:ins>
      <w:ins w:id="56" w:author="Preferred Customer" w:date="2012-09-09T20:38:00Z">
        <w:r w:rsidR="00642BAF">
          <w:rPr>
            <w:sz w:val="24"/>
            <w:szCs w:val="24"/>
          </w:rPr>
          <w:t xml:space="preserve">Emission reduction credits are considered used </w:t>
        </w:r>
      </w:ins>
      <w:ins w:id="57" w:author="Preferred Customer" w:date="2012-09-09T20:40:00Z">
        <w:r w:rsidR="00083FF4" w:rsidRPr="00083FF4">
          <w:rPr>
            <w:sz w:val="24"/>
            <w:szCs w:val="24"/>
          </w:rPr>
          <w:t xml:space="preserve">when a complete </w:t>
        </w:r>
        <w:commentRangeStart w:id="58"/>
        <w:r w:rsidR="00083FF4" w:rsidRPr="00083FF4">
          <w:rPr>
            <w:sz w:val="24"/>
            <w:szCs w:val="24"/>
          </w:rPr>
          <w:t xml:space="preserve">NSR permit application </w:t>
        </w:r>
      </w:ins>
      <w:commentRangeEnd w:id="58"/>
      <w:r w:rsidR="00DE1013">
        <w:rPr>
          <w:rStyle w:val="CommentReference"/>
        </w:rPr>
        <w:commentReference w:id="58"/>
      </w:r>
      <w:ins w:id="59" w:author="Preferred Customer" w:date="2012-09-09T20:40:00Z">
        <w:r w:rsidR="00083FF4" w:rsidRPr="00083FF4">
          <w:rPr>
            <w:sz w:val="24"/>
            <w:szCs w:val="24"/>
          </w:rPr>
          <w:t xml:space="preserve">is received by </w:t>
        </w:r>
        <w:r w:rsidR="00083FF4">
          <w:rPr>
            <w:sz w:val="24"/>
            <w:szCs w:val="24"/>
          </w:rPr>
          <w:t>DEQ</w:t>
        </w:r>
        <w:r w:rsidR="00083FF4" w:rsidRPr="00083FF4">
          <w:rPr>
            <w:sz w:val="24"/>
            <w:szCs w:val="24"/>
          </w:rPr>
          <w:t xml:space="preserve"> to apply the </w:t>
        </w:r>
      </w:ins>
      <w:ins w:id="60" w:author="jinahar" w:date="2012-09-18T07:10:00Z">
        <w:r w:rsidR="00555DA0">
          <w:rPr>
            <w:sz w:val="24"/>
            <w:szCs w:val="24"/>
          </w:rPr>
          <w:t>emission reduction credits</w:t>
        </w:r>
      </w:ins>
      <w:ins w:id="61" w:author="Preferred Customer" w:date="2012-09-09T20:40:00Z">
        <w:r w:rsidR="00083FF4" w:rsidRPr="00083FF4">
          <w:rPr>
            <w:sz w:val="24"/>
            <w:szCs w:val="24"/>
          </w:rPr>
          <w:t xml:space="preserve"> to netting actions within the source that generated the credit, or to meet the offset and Net Air Quality Benefit requirements of the New Source Review program in </w:t>
        </w:r>
      </w:ins>
      <w:ins w:id="62" w:author="pcuser" w:date="2013-03-05T13:26:00Z">
        <w:r w:rsidR="001C10C9">
          <w:rPr>
            <w:sz w:val="24"/>
            <w:szCs w:val="24"/>
          </w:rPr>
          <w:t xml:space="preserve">accordance with </w:t>
        </w:r>
      </w:ins>
      <w:ins w:id="63" w:author="pcuser" w:date="2013-03-05T13:25:00Z">
        <w:r w:rsidR="001C10C9">
          <w:rPr>
            <w:sz w:val="24"/>
            <w:szCs w:val="24"/>
          </w:rPr>
          <w:t xml:space="preserve">OAR </w:t>
        </w:r>
      </w:ins>
      <w:ins w:id="64" w:author="pcuser" w:date="2013-03-05T13:29:00Z">
        <w:r w:rsidR="001C10C9">
          <w:rPr>
            <w:sz w:val="24"/>
            <w:szCs w:val="24"/>
          </w:rPr>
          <w:t>340</w:t>
        </w:r>
      </w:ins>
      <w:ins w:id="65" w:author="pcuser" w:date="2013-03-05T13:35:00Z">
        <w:r w:rsidR="00427AAB">
          <w:rPr>
            <w:sz w:val="24"/>
            <w:szCs w:val="24"/>
          </w:rPr>
          <w:t>-</w:t>
        </w:r>
      </w:ins>
      <w:ins w:id="66" w:author="pcuser" w:date="2013-03-05T13:29:00Z">
        <w:r w:rsidR="001C10C9">
          <w:rPr>
            <w:sz w:val="24"/>
            <w:szCs w:val="24"/>
          </w:rPr>
          <w:t>224</w:t>
        </w:r>
      </w:ins>
      <w:ins w:id="67" w:author="pcuser" w:date="2013-03-05T13:35:00Z">
        <w:r w:rsidR="00427AAB">
          <w:rPr>
            <w:sz w:val="24"/>
            <w:szCs w:val="24"/>
          </w:rPr>
          <w:t>-0500</w:t>
        </w:r>
      </w:ins>
      <w:ins w:id="68" w:author="Preferred Customer" w:date="2012-09-09T20:40:00Z">
        <w:r w:rsidR="00083FF4" w:rsidRPr="00083FF4">
          <w:rPr>
            <w:sz w:val="24"/>
            <w:szCs w:val="24"/>
          </w:rPr>
          <w:t xml:space="preserve">.  </w:t>
        </w:r>
      </w:ins>
    </w:p>
    <w:p w:rsidR="00222037" w:rsidRPr="00222037" w:rsidRDefault="00222037" w:rsidP="00222037">
      <w:pPr>
        <w:rPr>
          <w:sz w:val="24"/>
          <w:szCs w:val="24"/>
        </w:rPr>
      </w:pPr>
      <w:r w:rsidRPr="00222037">
        <w:rPr>
          <w:sz w:val="24"/>
          <w:szCs w:val="24"/>
        </w:rPr>
        <w:lastRenderedPageBreak/>
        <w:t>(</w:t>
      </w:r>
      <w:ins w:id="69" w:author="pcuser" w:date="2013-03-05T13:29:00Z">
        <w:r w:rsidR="001C10C9">
          <w:rPr>
            <w:sz w:val="24"/>
            <w:szCs w:val="24"/>
          </w:rPr>
          <w:t>5</w:t>
        </w:r>
      </w:ins>
      <w:del w:id="70" w:author="pcuser" w:date="2013-03-05T13:29:00Z">
        <w:r w:rsidRPr="00222037" w:rsidDel="001C10C9">
          <w:rPr>
            <w:sz w:val="24"/>
            <w:szCs w:val="24"/>
          </w:rPr>
          <w:delText>4</w:delText>
        </w:r>
      </w:del>
      <w:r w:rsidRPr="00222037">
        <w:rPr>
          <w:sz w:val="24"/>
          <w:szCs w:val="24"/>
        </w:rPr>
        <w:t xml:space="preserve">)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del w:id="71" w:author="Preferred Customer" w:date="2012-09-09T20:20:00Z">
        <w:r w:rsidRPr="00222037" w:rsidDel="00A13CF3">
          <w:rPr>
            <w:sz w:val="24"/>
            <w:szCs w:val="24"/>
          </w:rPr>
          <w:delText>the Department</w:delText>
        </w:r>
      </w:del>
      <w:ins w:id="72" w:author="Preferred Customer" w:date="2012-09-09T20:20:00Z">
        <w:r w:rsidR="00A13CF3">
          <w:rPr>
            <w:sz w:val="24"/>
            <w:szCs w:val="24"/>
          </w:rPr>
          <w:t>DEQ</w:t>
        </w:r>
      </w:ins>
      <w:r w:rsidRPr="00222037">
        <w:rPr>
          <w:sz w:val="24"/>
          <w:szCs w:val="24"/>
        </w:rPr>
        <w:t xml:space="preserve"> does not receive a request for banking within the contemporaneous time period, will become unassigned emissions for purposes of the Plant Site Emission Limit (PSEL)</w:t>
      </w:r>
      <w:ins w:id="73"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74" w:author="jinahar" w:date="2013-01-02T10:47:00Z">
        <w:r w:rsidRPr="00222037" w:rsidDel="004B13F9">
          <w:rPr>
            <w:sz w:val="24"/>
            <w:szCs w:val="24"/>
          </w:rPr>
          <w:delText>R</w:delText>
        </w:r>
      </w:del>
      <w:ins w:id="75" w:author="jinahar" w:date="2013-01-02T10:47:00Z">
        <w:r w:rsidR="004B13F9">
          <w:rPr>
            <w:sz w:val="24"/>
            <w:szCs w:val="24"/>
          </w:rPr>
          <w:t>r</w:t>
        </w:r>
      </w:ins>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del w:id="76" w:author="jinahar" w:date="2013-01-02T10:33:00Z">
        <w:r w:rsidRPr="00222037" w:rsidDel="000658D5">
          <w:rPr>
            <w:sz w:val="24"/>
            <w:szCs w:val="24"/>
          </w:rPr>
          <w:delText>4</w:delText>
        </w:r>
      </w:del>
      <w:ins w:id="77" w:author="jinahar" w:date="2013-01-02T10:33:00Z">
        <w:r w:rsidR="000658D5">
          <w:rPr>
            <w:sz w:val="24"/>
            <w:szCs w:val="24"/>
          </w:rPr>
          <w:t>5</w:t>
        </w:r>
      </w:ins>
      <w:r w:rsidRPr="00222037">
        <w:rPr>
          <w:sz w:val="24"/>
          <w:szCs w:val="24"/>
        </w:rPr>
        <w:t>5</w:t>
      </w:r>
      <w:ins w:id="78"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w:t>
      </w:r>
      <w:ins w:id="79" w:author="pcuser" w:date="2013-03-05T13:29:00Z">
        <w:r w:rsidR="001C10C9">
          <w:rPr>
            <w:sz w:val="24"/>
            <w:szCs w:val="24"/>
          </w:rPr>
          <w:t>6</w:t>
        </w:r>
      </w:ins>
      <w:del w:id="80" w:author="pcuser" w:date="2013-03-05T13:29:00Z">
        <w:r w:rsidRPr="00222037" w:rsidDel="001C10C9">
          <w:rPr>
            <w:sz w:val="24"/>
            <w:szCs w:val="24"/>
          </w:rPr>
          <w:delText>5</w:delText>
        </w:r>
      </w:del>
      <w:r w:rsidRPr="00222037">
        <w:rPr>
          <w:sz w:val="24"/>
          <w:szCs w:val="24"/>
        </w:rPr>
        <w:t>) Emission Reduction Credit (ERC)</w:t>
      </w:r>
      <w:ins w:id="81" w:author="pcuser" w:date="2013-03-05T13:30:00Z">
        <w:r w:rsidR="0027766F">
          <w:rPr>
            <w:sz w:val="24"/>
            <w:szCs w:val="24"/>
          </w:rPr>
          <w:t xml:space="preserve"> </w:t>
        </w:r>
      </w:ins>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del w:id="82" w:author="Preferred Customer" w:date="2012-09-09T20:20:00Z">
        <w:r w:rsidRPr="00222037" w:rsidDel="00A13CF3">
          <w:rPr>
            <w:sz w:val="24"/>
            <w:szCs w:val="24"/>
          </w:rPr>
          <w:delText>The Department</w:delText>
        </w:r>
      </w:del>
      <w:ins w:id="83"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84" w:author="Preferred Customer" w:date="2012-09-09T20:20:00Z">
        <w:r w:rsidRPr="00222037" w:rsidDel="00A13CF3">
          <w:rPr>
            <w:sz w:val="24"/>
            <w:szCs w:val="24"/>
          </w:rPr>
          <w:delText>The Department</w:delText>
        </w:r>
      </w:del>
      <w:ins w:id="85"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86" w:author="Preferred Customer" w:date="2012-09-09T20:20:00Z">
        <w:r w:rsidRPr="00222037" w:rsidDel="00A13CF3">
          <w:rPr>
            <w:sz w:val="24"/>
            <w:szCs w:val="24"/>
          </w:rPr>
          <w:delText>the Department</w:delText>
        </w:r>
      </w:del>
      <w:ins w:id="87"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t xml:space="preserve">(e) Requests for emission reduction credit banking must be submitted to </w:t>
      </w:r>
      <w:del w:id="88" w:author="Preferred Customer" w:date="2012-09-09T20:20:00Z">
        <w:r w:rsidRPr="00222037" w:rsidDel="00A13CF3">
          <w:rPr>
            <w:sz w:val="24"/>
            <w:szCs w:val="24"/>
          </w:rPr>
          <w:delText>the Department</w:delText>
        </w:r>
      </w:del>
      <w:ins w:id="89" w:author="Preferred Customer" w:date="2012-09-09T20:20:00Z">
        <w:r w:rsidR="00A13CF3">
          <w:rPr>
            <w:sz w:val="24"/>
            <w:szCs w:val="24"/>
          </w:rPr>
          <w:t>DEQ</w:t>
        </w:r>
      </w:ins>
      <w:r w:rsidRPr="00222037">
        <w:rPr>
          <w:sz w:val="24"/>
          <w:szCs w:val="24"/>
        </w:rPr>
        <w:t xml:space="preserve"> within two years (24 months) of the actual emissions reduction. </w:t>
      </w:r>
      <w:del w:id="90" w:author="Preferred Customer" w:date="2012-09-09T20:20:00Z">
        <w:r w:rsidRPr="00222037" w:rsidDel="00A13CF3">
          <w:rPr>
            <w:sz w:val="24"/>
            <w:szCs w:val="24"/>
          </w:rPr>
          <w:delText>The Department</w:delText>
        </w:r>
      </w:del>
      <w:ins w:id="91"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92" w:author="Preferred Customer" w:date="2012-09-09T20:20:00Z">
        <w:r w:rsidRPr="00222037" w:rsidDel="00A13CF3">
          <w:rPr>
            <w:sz w:val="24"/>
            <w:szCs w:val="24"/>
          </w:rPr>
          <w:delText>The Department</w:delText>
        </w:r>
      </w:del>
      <w:ins w:id="93"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94" w:author="Preferred Customer" w:date="2012-09-09T20:20:00Z">
        <w:r w:rsidRPr="00222037" w:rsidDel="00A13CF3">
          <w:rPr>
            <w:sz w:val="24"/>
            <w:szCs w:val="24"/>
          </w:rPr>
          <w:delText>The Department</w:delText>
        </w:r>
      </w:del>
      <w:ins w:id="95" w:author="Preferred Customer" w:date="2012-09-09T20:20:00Z">
        <w:r w:rsidR="00A13CF3">
          <w:rPr>
            <w:sz w:val="24"/>
            <w:szCs w:val="24"/>
          </w:rPr>
          <w:t>DEQ</w:t>
        </w:r>
      </w:ins>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96" w:author="Preferred Customer" w:date="2012-09-09T20:20:00Z">
        <w:r w:rsidRPr="00222037" w:rsidDel="00A13CF3">
          <w:rPr>
            <w:sz w:val="24"/>
            <w:szCs w:val="24"/>
          </w:rPr>
          <w:delText>The Department</w:delText>
        </w:r>
      </w:del>
      <w:ins w:id="97"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98" w:author="Preferred Customer" w:date="2012-09-09T20:20:00Z">
        <w:r w:rsidRPr="00222037" w:rsidDel="00A13CF3">
          <w:rPr>
            <w:sz w:val="24"/>
            <w:szCs w:val="24"/>
          </w:rPr>
          <w:delText>the Department</w:delText>
        </w:r>
      </w:del>
      <w:ins w:id="99"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w:t>
      </w:r>
      <w:r w:rsidRPr="00222037">
        <w:rPr>
          <w:sz w:val="24"/>
          <w:szCs w:val="24"/>
        </w:rPr>
        <w:lastRenderedPageBreak/>
        <w:t xml:space="preserve">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jinahar" w:date="2013-06-13T15:31: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p w:rsidR="00DE1013" w:rsidRDefault="00DE1013" w:rsidP="00FB43D3">
      <w:pPr>
        <w:pStyle w:val="CommentText"/>
      </w:pPr>
    </w:p>
    <w:p w:rsidR="00DE1013" w:rsidRDefault="00DE1013" w:rsidP="00FB43D3">
      <w:pPr>
        <w:pStyle w:val="CommentText"/>
      </w:pPr>
      <w:r>
        <w:t>THIS MAY HAVE CHANGED.  DAVE WILL CHECK</w:t>
      </w:r>
    </w:p>
  </w:comment>
  <w:comment w:id="58" w:author="pcuser" w:date="2013-06-13T15:35:00Z" w:initials="p">
    <w:p w:rsidR="00DE1013" w:rsidRDefault="00DE1013">
      <w:pPr>
        <w:pStyle w:val="CommentText"/>
      </w:pPr>
      <w:r>
        <w:rPr>
          <w:rStyle w:val="CommentReference"/>
        </w:rPr>
        <w:annotationRef/>
      </w:r>
      <w:r>
        <w:t>BUT IF THEY DON’T DO THE PROJECT, THEN CAN SOMEBODY ELSE USE THOSE CREDITS?</w:t>
      </w:r>
      <w:r w:rsidR="00096E57">
        <w:t xml:space="preserve">  CHECK IMD AND ADD MORE DETAIL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19" w:rsidRDefault="00B41F19" w:rsidP="00B41F19">
      <w:r>
        <w:separator/>
      </w:r>
    </w:p>
  </w:endnote>
  <w:endnote w:type="continuationSeparator" w:id="0">
    <w:p w:rsidR="00B41F19" w:rsidRDefault="00B41F19" w:rsidP="00B41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19" w:rsidRDefault="00BF5EB1">
    <w:pPr>
      <w:pStyle w:val="Footer"/>
      <w:pBdr>
        <w:top w:val="thinThickSmallGap" w:sz="24" w:space="1" w:color="622423" w:themeColor="accent2" w:themeShade="7F"/>
      </w:pBdr>
      <w:rPr>
        <w:ins w:id="100" w:author="Preferred Customer" w:date="2013-04-01T08:11:00Z"/>
        <w:rFonts w:asciiTheme="majorHAnsi" w:eastAsiaTheme="majorEastAsia" w:hAnsiTheme="majorHAnsi" w:cstheme="majorBidi"/>
      </w:rPr>
    </w:pPr>
    <w:ins w:id="101" w:author="Preferred Customer" w:date="2013-04-01T08:11:00Z">
      <w:r>
        <w:rPr>
          <w:rFonts w:asciiTheme="majorHAnsi" w:eastAsiaTheme="majorEastAsia" w:hAnsiTheme="majorHAnsi" w:cstheme="majorBidi"/>
        </w:rPr>
        <w:fldChar w:fldCharType="begin"/>
      </w:r>
      <w:r w:rsidR="00B41F19">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102" w:author="jinahar" w:date="2013-06-20T15:56:00Z">
      <w:r w:rsidR="001D0E57">
        <w:rPr>
          <w:rFonts w:asciiTheme="majorHAnsi" w:eastAsiaTheme="majorEastAsia" w:hAnsiTheme="majorHAnsi" w:cstheme="majorBidi"/>
          <w:noProof/>
        </w:rPr>
        <w:t>6/20/2013 3:56 PM</w:t>
      </w:r>
    </w:ins>
    <w:ins w:id="103" w:author="Preferred Customer" w:date="2013-04-01T08:11:00Z">
      <w:r>
        <w:rPr>
          <w:rFonts w:asciiTheme="majorHAnsi" w:eastAsiaTheme="majorEastAsia" w:hAnsiTheme="majorHAnsi" w:cstheme="majorBidi"/>
        </w:rPr>
        <w:fldChar w:fldCharType="end"/>
      </w:r>
      <w:r w:rsidR="00B41F19">
        <w:rPr>
          <w:rFonts w:asciiTheme="majorHAnsi" w:eastAsiaTheme="majorEastAsia" w:hAnsiTheme="majorHAnsi" w:cstheme="majorBidi"/>
        </w:rPr>
        <w:ptab w:relativeTo="margin" w:alignment="right" w:leader="none"/>
      </w:r>
      <w:r w:rsidR="00B41F19">
        <w:rPr>
          <w:rFonts w:asciiTheme="majorHAnsi" w:eastAsiaTheme="majorEastAsia" w:hAnsiTheme="majorHAnsi" w:cstheme="majorBidi"/>
        </w:rPr>
        <w:t xml:space="preserve">Page </w:t>
      </w:r>
      <w:r w:rsidRPr="00BF5EB1">
        <w:rPr>
          <w:rFonts w:asciiTheme="minorHAnsi" w:eastAsiaTheme="minorEastAsia" w:hAnsiTheme="minorHAnsi" w:cstheme="minorBidi"/>
        </w:rPr>
        <w:fldChar w:fldCharType="begin"/>
      </w:r>
      <w:r w:rsidR="00B41F19">
        <w:instrText xml:space="preserve"> PAGE   \* MERGEFORMAT </w:instrText>
      </w:r>
      <w:r w:rsidRPr="00BF5EB1">
        <w:rPr>
          <w:rFonts w:asciiTheme="minorHAnsi" w:eastAsiaTheme="minorEastAsia" w:hAnsiTheme="minorHAnsi" w:cstheme="minorBidi"/>
        </w:rPr>
        <w:fldChar w:fldCharType="separate"/>
      </w:r>
    </w:ins>
    <w:r w:rsidR="001D0E57" w:rsidRPr="001D0E57">
      <w:rPr>
        <w:rFonts w:asciiTheme="majorHAnsi" w:eastAsiaTheme="majorEastAsia" w:hAnsiTheme="majorHAnsi" w:cstheme="majorBidi"/>
        <w:noProof/>
      </w:rPr>
      <w:t>1</w:t>
    </w:r>
    <w:ins w:id="104" w:author="Preferred Customer" w:date="2013-04-01T08:11:00Z">
      <w:r>
        <w:rPr>
          <w:rFonts w:asciiTheme="majorHAnsi" w:eastAsiaTheme="majorEastAsia" w:hAnsiTheme="majorHAnsi" w:cstheme="majorBidi"/>
          <w:noProof/>
        </w:rPr>
        <w:fldChar w:fldCharType="end"/>
      </w:r>
    </w:ins>
  </w:p>
  <w:p w:rsidR="00B41F19" w:rsidRDefault="00B41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19" w:rsidRDefault="00B41F19" w:rsidP="00B41F19">
      <w:r>
        <w:separator/>
      </w:r>
    </w:p>
  </w:footnote>
  <w:footnote w:type="continuationSeparator" w:id="0">
    <w:p w:rsidR="00B41F19" w:rsidRDefault="00B41F19" w:rsidP="00B41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222037"/>
    <w:rsid w:val="0000157F"/>
    <w:rsid w:val="000658D5"/>
    <w:rsid w:val="00083FF4"/>
    <w:rsid w:val="00096E57"/>
    <w:rsid w:val="000B4697"/>
    <w:rsid w:val="000D5C02"/>
    <w:rsid w:val="00121CC1"/>
    <w:rsid w:val="00162C7B"/>
    <w:rsid w:val="00195444"/>
    <w:rsid w:val="001C10C9"/>
    <w:rsid w:val="001C6CC3"/>
    <w:rsid w:val="001D0E57"/>
    <w:rsid w:val="001D24E5"/>
    <w:rsid w:val="001E4DCD"/>
    <w:rsid w:val="0020056E"/>
    <w:rsid w:val="00222037"/>
    <w:rsid w:val="0027766F"/>
    <w:rsid w:val="003A5BE1"/>
    <w:rsid w:val="003A60DE"/>
    <w:rsid w:val="003D6918"/>
    <w:rsid w:val="003E247B"/>
    <w:rsid w:val="00410750"/>
    <w:rsid w:val="00414F67"/>
    <w:rsid w:val="00427AAB"/>
    <w:rsid w:val="004351DC"/>
    <w:rsid w:val="00495144"/>
    <w:rsid w:val="004A60A8"/>
    <w:rsid w:val="004B13F9"/>
    <w:rsid w:val="004D578D"/>
    <w:rsid w:val="00555DA0"/>
    <w:rsid w:val="005E3CA6"/>
    <w:rsid w:val="00642BAF"/>
    <w:rsid w:val="006C0626"/>
    <w:rsid w:val="006F65EA"/>
    <w:rsid w:val="00723F08"/>
    <w:rsid w:val="00732F05"/>
    <w:rsid w:val="00734469"/>
    <w:rsid w:val="00741FC8"/>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41F19"/>
    <w:rsid w:val="00B80CC8"/>
    <w:rsid w:val="00BB0210"/>
    <w:rsid w:val="00BC407B"/>
    <w:rsid w:val="00BC60A6"/>
    <w:rsid w:val="00BF5EB1"/>
    <w:rsid w:val="00CE33B5"/>
    <w:rsid w:val="00CF2E54"/>
    <w:rsid w:val="00D07BA4"/>
    <w:rsid w:val="00D30FA2"/>
    <w:rsid w:val="00D447D2"/>
    <w:rsid w:val="00DE1013"/>
    <w:rsid w:val="00E804C8"/>
    <w:rsid w:val="00E939CA"/>
    <w:rsid w:val="00E939D0"/>
    <w:rsid w:val="00EE25E1"/>
    <w:rsid w:val="00F469F5"/>
    <w:rsid w:val="00FA5F22"/>
    <w:rsid w:val="00FA69E6"/>
    <w:rsid w:val="00FB43D3"/>
    <w:rsid w:val="00FC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10</cp:revision>
  <dcterms:created xsi:type="dcterms:W3CDTF">2013-02-22T17:27:00Z</dcterms:created>
  <dcterms:modified xsi:type="dcterms:W3CDTF">2013-06-20T23:01:00Z</dcterms:modified>
</cp:coreProperties>
</file>