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Pr="00C733A8" w:rsidRDefault="00795BBF" w:rsidP="00795BBF">
      <w:pPr>
        <w:rPr>
          <w:b/>
          <w:bCs/>
        </w:rPr>
      </w:pPr>
      <w:r w:rsidRPr="00795BBF">
        <w:rPr>
          <w:b/>
          <w:bCs/>
        </w:rPr>
        <w:t xml:space="preserve">340-242-0400 </w:t>
      </w: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ins w:id="0" w:author="Preferred Customer" w:date="2013-03-03T15:28:00Z">
        <w:r w:rsidR="00BA096F">
          <w:t xml:space="preserve"> division 224</w:t>
        </w:r>
      </w:ins>
      <w:del w:id="1" w:author="Preferred Customer" w:date="2013-03-03T15:28:00Z">
        <w:r w:rsidRPr="00795BBF" w:rsidDel="00BA096F">
          <w:delText>340-225-0090</w:delText>
        </w:r>
      </w:del>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Pr="00795BBF" w:rsidRDefault="00795BBF" w:rsidP="00795BBF">
      <w:r w:rsidRPr="00795BBF">
        <w:rPr>
          <w:b/>
          <w:bCs/>
        </w:rPr>
        <w:t xml:space="preserve">340-242-0410 </w:t>
      </w:r>
    </w:p>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2" w:author="jinahar" w:date="2013-01-02T08:50:00Z">
        <w:r w:rsidRPr="00795BBF" w:rsidDel="00B02574">
          <w:delText>the Department</w:delText>
        </w:r>
      </w:del>
      <w:ins w:id="3"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4" w:author="jinahar" w:date="2013-01-02T08:50:00Z">
        <w:r w:rsidRPr="00795BBF" w:rsidDel="00B02574">
          <w:delText>the Department</w:delText>
        </w:r>
      </w:del>
      <w:ins w:id="5"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6" w:author="jinahar" w:date="2013-01-02T08:50:00Z">
        <w:r w:rsidRPr="00795BBF" w:rsidDel="00B02574">
          <w:delText>the Department</w:delText>
        </w:r>
      </w:del>
      <w:ins w:id="7"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795BBF" w:rsidRPr="00795BBF" w:rsidRDefault="00795BBF" w:rsidP="00795BBF">
      <w:r w:rsidRPr="00795BBF">
        <w:rPr>
          <w:b/>
          <w:bCs/>
        </w:rPr>
        <w:t xml:space="preserve">340-242-0420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8" w:author="jinahar" w:date="2013-01-02T08:50:00Z">
        <w:r w:rsidRPr="00795BBF" w:rsidDel="00B02574">
          <w:delText>the Department</w:delText>
        </w:r>
      </w:del>
      <w:ins w:id="9"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10" w:author="jinahar" w:date="2013-01-02T08:50:00Z">
        <w:r w:rsidRPr="00795BBF" w:rsidDel="00B02574">
          <w:delText>the Department</w:delText>
        </w:r>
      </w:del>
      <w:ins w:id="11"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2" w:author="jinahar" w:date="2013-01-02T08:50:00Z">
        <w:r w:rsidRPr="00795BBF" w:rsidDel="00B02574">
          <w:delText>the Department</w:delText>
        </w:r>
      </w:del>
      <w:ins w:id="13"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lastRenderedPageBreak/>
        <w:t xml:space="preserve">(d) Other considerations may be added to the donation agreement on a case-by-case basis, consistent with </w:t>
      </w:r>
      <w:del w:id="14" w:author="jinahar" w:date="2013-01-02T08:50:00Z">
        <w:r w:rsidRPr="00795BBF" w:rsidDel="00B02574">
          <w:delText>the Department</w:delText>
        </w:r>
      </w:del>
      <w:ins w:id="15" w:author="jinahar" w:date="2013-01-02T08:50:00Z">
        <w:r w:rsidR="00B02574">
          <w:t>DEQ</w:t>
        </w:r>
      </w:ins>
      <w:r w:rsidRPr="00795BBF">
        <w:t xml:space="preserve">'s rules and statutes. </w:t>
      </w:r>
    </w:p>
    <w:p w:rsidR="00795BBF" w:rsidRPr="00795BBF" w:rsidRDefault="00795BBF" w:rsidP="00795BBF">
      <w:r w:rsidRPr="00795BBF">
        <w:t xml:space="preserve">(3) </w:t>
      </w:r>
      <w:del w:id="16" w:author="jinahar" w:date="2013-01-02T08:50:00Z">
        <w:r w:rsidRPr="00795BBF" w:rsidDel="00B02574">
          <w:delText>The Department</w:delText>
        </w:r>
      </w:del>
      <w:ins w:id="17" w:author="jinahar" w:date="2013-01-02T08:50:00Z">
        <w:r w:rsidR="00B02574">
          <w:t>DEQ</w:t>
        </w:r>
      </w:ins>
      <w:r w:rsidRPr="00795BBF">
        <w:t xml:space="preserve"> will adjust the PSEL of sources providing permanent donations to reflect the emissions donated. Permanent do</w:t>
      </w:r>
      <w:bookmarkStart w:id="18" w:name="_GoBack"/>
      <w:bookmarkEnd w:id="18"/>
      <w:r w:rsidRPr="00795BBF">
        <w:t>nations will result in adjustment to the source's baseline emission rate and PSEL, consistent with the definition of "major modification" under OAR 340-</w:t>
      </w:r>
      <w:del w:id="19" w:author="jinahar" w:date="2013-01-02T09:36:00Z">
        <w:r w:rsidRPr="00795BBF" w:rsidDel="00C733A8">
          <w:delText>200-0020</w:delText>
        </w:r>
      </w:del>
      <w:ins w:id="20" w:author="jinahar" w:date="2013-01-02T09:36:00Z">
        <w:r w:rsidR="00C733A8">
          <w:t>224-0025</w:t>
        </w:r>
      </w:ins>
      <w:r w:rsidRPr="00795BBF">
        <w:t xml:space="preserve"> and changes to PSELs required by rule under 340-222-00</w:t>
      </w:r>
      <w:del w:id="21" w:author="jinahar" w:date="2013-01-02T09:39:00Z">
        <w:r w:rsidRPr="00795BBF" w:rsidDel="00C733A8">
          <w:delText>40</w:delText>
        </w:r>
      </w:del>
      <w:ins w:id="22"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3" w:author="jinahar" w:date="2013-01-02T08:50:00Z">
        <w:r w:rsidRPr="00795BBF" w:rsidDel="00B02574">
          <w:delText>the Department</w:delText>
        </w:r>
      </w:del>
      <w:ins w:id="24"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Pr="00795BBF" w:rsidRDefault="00795BBF" w:rsidP="00795BBF">
      <w:r w:rsidRPr="00795BBF">
        <w:rPr>
          <w:b/>
          <w:bCs/>
        </w:rPr>
        <w:t xml:space="preserve">340-242-0430 </w:t>
      </w:r>
    </w:p>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5" w:author="jinahar" w:date="2013-01-02T08:50:00Z">
        <w:r w:rsidRPr="00795BBF" w:rsidDel="00B02574">
          <w:delText>the Department</w:delText>
        </w:r>
      </w:del>
      <w:ins w:id="26"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Pr="00795BBF" w:rsidRDefault="00795BBF" w:rsidP="00795BBF">
      <w:r w:rsidRPr="00795BBF">
        <w:rPr>
          <w:b/>
          <w:bCs/>
        </w:rPr>
        <w:t xml:space="preserve">340-242-0440 </w:t>
      </w:r>
    </w:p>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7" w:author="jinahar" w:date="2013-01-02T08:50:00Z">
        <w:r w:rsidRPr="00795BBF" w:rsidDel="00B02574">
          <w:delText>the Department</w:delText>
        </w:r>
      </w:del>
      <w:ins w:id="28"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29" w:author="jinahar" w:date="2013-01-02T08:50:00Z">
        <w:r w:rsidRPr="00795BBF" w:rsidDel="00B02574">
          <w:delText>the Department</w:delText>
        </w:r>
      </w:del>
      <w:ins w:id="30"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del w:id="31" w:author="jinahar" w:date="2013-01-02T08:50:00Z">
        <w:r w:rsidRPr="00795BBF" w:rsidDel="00B02574">
          <w:delText>the Department</w:delText>
        </w:r>
      </w:del>
      <w:ins w:id="32"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lastRenderedPageBreak/>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r w:rsidRPr="00795BBF">
        <w:rPr>
          <w:b/>
          <w:bCs/>
        </w:rPr>
        <w:t>Gasoline Vapors from Gasoline Transfer and Dispensing Operations</w:t>
      </w:r>
    </w:p>
    <w:p w:rsidR="00795BBF" w:rsidRPr="00795BBF" w:rsidRDefault="00795BBF" w:rsidP="00795BBF">
      <w:r w:rsidRPr="00795BBF">
        <w:rPr>
          <w:b/>
          <w:bCs/>
        </w:rPr>
        <w:t xml:space="preserve">340-242-0500 </w:t>
      </w:r>
    </w:p>
    <w:p w:rsidR="00795BBF" w:rsidRPr="00795BBF" w:rsidRDefault="00795BBF" w:rsidP="00795BBF">
      <w:r w:rsidRPr="00795BBF">
        <w:rPr>
          <w:b/>
          <w:bCs/>
        </w:rPr>
        <w:t>Purpose and Applicability</w:t>
      </w:r>
    </w:p>
    <w:p w:rsidR="00795BBF" w:rsidRPr="00795BBF" w:rsidRDefault="00795BBF" w:rsidP="00795BBF">
      <w:r w:rsidRPr="00795BBF">
        <w:t xml:space="preserve">(1) Gasoline vapors contribute to the formation of ozone. </w:t>
      </w:r>
      <w:proofErr w:type="gramStart"/>
      <w:r w:rsidRPr="00795BBF">
        <w:t>OAR 340-242-0500 through 340-242-0520 require</w:t>
      </w:r>
      <w:proofErr w:type="gramEnd"/>
      <w:r w:rsidRPr="00795BBF">
        <w:t xml:space="preserve"> the control of gasoline vapors from gasoline dispensing operations. </w:t>
      </w:r>
    </w:p>
    <w:p w:rsidR="00795BBF" w:rsidRDefault="00795BBF" w:rsidP="00795BBF">
      <w:r w:rsidRPr="00795BBF">
        <w:t xml:space="preserve">(2) OAR 340-242-0500 through 340-242-0520 apply to gasoline dispensing facilities located within Clackamas, Multnomah and Washington Counties.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Default="00795BBF" w:rsidP="00795BBF">
      <w:r w:rsidRPr="00795BBF">
        <w:t>Stat. Auth.: ORS 468.020 &amp; 468A.025</w:t>
      </w:r>
      <w:r w:rsidRPr="00795BBF">
        <w:br/>
        <w:t>Stats. Implemented: ORS 468A.040</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340-022-0400; DEQ 1-2011, f. &amp; cert. ef. 2-24-11 </w:t>
      </w:r>
    </w:p>
    <w:p w:rsidR="00C733A8" w:rsidRPr="00795BBF" w:rsidRDefault="00C733A8" w:rsidP="00795BBF"/>
    <w:p w:rsidR="00795BBF" w:rsidRPr="00795BBF" w:rsidRDefault="00795BBF" w:rsidP="00795BBF">
      <w:r w:rsidRPr="00795BBF">
        <w:rPr>
          <w:b/>
          <w:bCs/>
        </w:rPr>
        <w:t xml:space="preserve">340-242-0510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3" w:author="jinahar" w:date="2013-01-02T08:50:00Z">
        <w:r w:rsidRPr="00795BBF" w:rsidDel="00B02574">
          <w:delText>the Department</w:delText>
        </w:r>
      </w:del>
      <w:ins w:id="34"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 xml:space="preserve">3-10-93; DEQ 16-1996, </w:t>
      </w:r>
      <w:r w:rsidRPr="00795BBF">
        <w:lastRenderedPageBreak/>
        <w:t>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5" w:author="jinahar" w:date="2013-01-02T08:50:00Z">
        <w:r w:rsidRPr="00795BBF" w:rsidDel="00B02574">
          <w:delText>the Department</w:delText>
        </w:r>
      </w:del>
      <w:ins w:id="36" w:author="jinahar" w:date="2013-01-02T08:50:00Z">
        <w:r w:rsidR="00B02574">
          <w:t>DEQ</w:t>
        </w:r>
      </w:ins>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7" w:author="jinahar" w:date="2013-01-02T08:50:00Z">
        <w:r w:rsidRPr="00795BBF" w:rsidDel="00B02574">
          <w:delText>the Department</w:delText>
        </w:r>
      </w:del>
      <w:ins w:id="38"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39" w:author="jinahar" w:date="2013-01-02T08:50:00Z">
        <w:r w:rsidRPr="00795BBF" w:rsidDel="00B02574">
          <w:delText>the Department</w:delText>
        </w:r>
      </w:del>
      <w:ins w:id="40"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p w:rsidR="00C733A8" w:rsidRPr="00795BBF" w:rsidRDefault="00C733A8" w:rsidP="00795BBF"/>
    <w:p w:rsidR="00795BBF" w:rsidRPr="00795BBF" w:rsidRDefault="00795BBF" w:rsidP="00C733A8">
      <w:pPr>
        <w:jc w:val="center"/>
      </w:pPr>
      <w:r w:rsidRPr="00795BBF">
        <w:rPr>
          <w:b/>
          <w:bCs/>
        </w:rPr>
        <w:t>Motor Vehicle Refinishing</w:t>
      </w:r>
    </w:p>
    <w:p w:rsidR="00795BBF" w:rsidRPr="00795BBF" w:rsidRDefault="00795BBF" w:rsidP="00795BBF">
      <w:r w:rsidRPr="00795BBF">
        <w:rPr>
          <w:b/>
          <w:bCs/>
        </w:rPr>
        <w:t xml:space="preserve">340-242-0600 </w:t>
      </w:r>
    </w:p>
    <w:p w:rsidR="00795BBF" w:rsidRPr="00795BBF" w:rsidRDefault="00795BBF" w:rsidP="00795BBF">
      <w:r w:rsidRPr="00795BBF">
        <w:rPr>
          <w:b/>
          <w:bCs/>
        </w:rPr>
        <w:t>Applicability</w:t>
      </w:r>
    </w:p>
    <w:p w:rsidR="00795BBF" w:rsidRDefault="00795BBF" w:rsidP="00795BBF">
      <w:r w:rsidRPr="00795BBF">
        <w:t>OAR 340-242-0600 through 340-242-0630 apply to any person who owns, leases, operates or controls a motor vehicle refinishing facility in the Portland AQMA.</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lastRenderedPageBreak/>
        <w:t>Stat. Auth.: ORS 468.020 &amp;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340-022-0700</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Del="00095074" w:rsidRDefault="00095074" w:rsidP="00795BBF">
      <w:pPr>
        <w:rPr>
          <w:del w:id="41" w:author="jinahar" w:date="2013-04-23T09:41:00Z"/>
        </w:rPr>
      </w:pPr>
      <w:ins w:id="42" w:author="jinahar" w:date="2013-04-23T09:41:00Z">
        <w:r w:rsidRPr="00795BBF" w:rsidDel="00095074">
          <w:t xml:space="preserve"> </w:t>
        </w:r>
      </w:ins>
      <w:del w:id="43" w:author="jinahar" w:date="2013-04-23T09:41:00Z">
        <w:r w:rsidR="00795BBF" w:rsidRPr="00795BBF" w:rsidDel="00095074">
          <w:delText>(1) "Department" means the Oregon Department of Environmental Quality.</w:delText>
        </w:r>
      </w:del>
    </w:p>
    <w:p w:rsidR="00795BBF" w:rsidRPr="00795BBF" w:rsidRDefault="00795BBF" w:rsidP="00795BBF">
      <w:r w:rsidRPr="00795BBF">
        <w:t>(</w:t>
      </w:r>
      <w:ins w:id="44" w:author="jinahar" w:date="2013-04-23T09:44:00Z">
        <w:r w:rsidR="00095074">
          <w:t>1</w:t>
        </w:r>
      </w:ins>
      <w:del w:id="45" w:author="jinahar" w:date="2013-04-23T09:43:00Z">
        <w:r w:rsidRPr="00795BBF" w:rsidDel="00095074">
          <w:delText>2</w:delText>
        </w:r>
      </w:del>
      <w:r w:rsidRPr="00795BBF">
        <w:t>)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w:t>
      </w:r>
      <w:ins w:id="46" w:author="jinahar" w:date="2013-04-23T09:44:00Z">
        <w:r w:rsidR="00095074">
          <w:t>2</w:t>
        </w:r>
      </w:ins>
      <w:del w:id="47" w:author="jinahar" w:date="2013-04-23T09:44:00Z">
        <w:r w:rsidRPr="00795BBF" w:rsidDel="00095074">
          <w:delText>3</w:delText>
        </w:r>
      </w:del>
      <w:r w:rsidRPr="00795BBF">
        <w:t>) "Motor Vehicle" means a vehicle that is self-propelled or designed for self-propulsion as defined in ORS 801.360.</w:t>
      </w:r>
    </w:p>
    <w:p w:rsidR="00795BBF" w:rsidRPr="00795BBF" w:rsidRDefault="00795BBF" w:rsidP="00795BBF">
      <w:r w:rsidRPr="00795BBF">
        <w:t>(</w:t>
      </w:r>
      <w:ins w:id="48" w:author="jinahar" w:date="2013-04-23T09:44:00Z">
        <w:r w:rsidR="00095074">
          <w:t>3</w:t>
        </w:r>
      </w:ins>
      <w:del w:id="49" w:author="jinahar" w:date="2013-04-23T09:44:00Z">
        <w:r w:rsidRPr="00795BBF" w:rsidDel="00095074">
          <w:delText>4</w:delText>
        </w:r>
      </w:del>
      <w:r w:rsidRPr="00795BBF">
        <w:t>)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w:t>
      </w:r>
      <w:ins w:id="50" w:author="jinahar" w:date="2013-04-23T09:44:00Z">
        <w:r w:rsidR="00095074">
          <w:t>4</w:t>
        </w:r>
      </w:ins>
      <w:del w:id="51" w:author="jinahar" w:date="2013-04-23T09:44:00Z">
        <w:r w:rsidRPr="00795BBF" w:rsidDel="00095074">
          <w:delText>5</w:delText>
        </w:r>
      </w:del>
      <w:r w:rsidRPr="00795BBF">
        <w:t>) "Motor Vehicle Refinishing Coating" means any coating designed for, or represented by the manufacturer as being suitable for motor vehicle refinishing.</w:t>
      </w:r>
    </w:p>
    <w:p w:rsidR="00795BBF" w:rsidRPr="00795BBF" w:rsidRDefault="00795BBF" w:rsidP="00795BBF">
      <w:r w:rsidRPr="00795BBF">
        <w:t>(</w:t>
      </w:r>
      <w:ins w:id="52" w:author="jinahar" w:date="2013-04-23T09:46:00Z">
        <w:r w:rsidR="00095074">
          <w:t>5</w:t>
        </w:r>
      </w:ins>
      <w:del w:id="53" w:author="jinahar" w:date="2013-04-23T09:46:00Z">
        <w:r w:rsidRPr="00795BBF" w:rsidDel="00095074">
          <w:delText>6</w:delText>
        </w:r>
      </w:del>
      <w:r w:rsidRPr="00795BBF">
        <w:t>) "Motor Vehicle Refinishing Facility" means a location at which motor vehicle refinishing is performed.</w:t>
      </w:r>
    </w:p>
    <w:p w:rsidR="00795BBF" w:rsidRPr="00795BBF" w:rsidRDefault="00795BBF" w:rsidP="00795BBF">
      <w:r w:rsidRPr="00795BBF">
        <w:t>(</w:t>
      </w:r>
      <w:ins w:id="54" w:author="jinahar" w:date="2013-04-23T09:46:00Z">
        <w:r w:rsidR="00095074">
          <w:t>6</w:t>
        </w:r>
      </w:ins>
      <w:del w:id="55" w:author="jinahar" w:date="2013-04-23T09:46:00Z">
        <w:r w:rsidRPr="00795BBF" w:rsidDel="00095074">
          <w:delText>7</w:delText>
        </w:r>
      </w:del>
      <w:r w:rsidRPr="00795BBF">
        <w:t>)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w:t>
      </w:r>
      <w:ins w:id="56" w:author="jinahar" w:date="2013-04-23T09:46:00Z">
        <w:r w:rsidR="00095074">
          <w:t>7</w:t>
        </w:r>
      </w:ins>
      <w:del w:id="57" w:author="jinahar" w:date="2013-04-23T09:46:00Z">
        <w:r w:rsidRPr="00795BBF" w:rsidDel="00095074">
          <w:delText>8</w:delText>
        </w:r>
      </w:del>
      <w:r w:rsidRPr="00795BBF">
        <w:t>)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Del="00095074" w:rsidRDefault="00095074" w:rsidP="00795BBF">
      <w:pPr>
        <w:rPr>
          <w:del w:id="58" w:author="jinahar" w:date="2013-04-23T09:46:00Z"/>
        </w:rPr>
      </w:pPr>
      <w:ins w:id="59" w:author="jinahar" w:date="2013-04-23T09:46:00Z">
        <w:r w:rsidRPr="00795BBF" w:rsidDel="00095074">
          <w:t xml:space="preserve"> </w:t>
        </w:r>
      </w:ins>
      <w:del w:id="60" w:author="jinahar" w:date="2013-04-23T09:46:00Z">
        <w:r w:rsidR="00795BBF" w:rsidRPr="00795BBF" w:rsidDel="00095074">
          <w:delText>(9) "Person" means the federal government, any state, individual, public or private corporation, political subdivision, governmental agency, municipality, partnership, association, firm, trust, estate, or any other legal entity whatsoever.</w:delText>
        </w:r>
      </w:del>
    </w:p>
    <w:p w:rsidR="00795BBF" w:rsidRPr="00795BBF" w:rsidDel="00677498" w:rsidRDefault="00677498" w:rsidP="00795BBF">
      <w:pPr>
        <w:rPr>
          <w:del w:id="61" w:author="jinahar" w:date="2013-06-07T11:19:00Z"/>
        </w:rPr>
      </w:pPr>
      <w:ins w:id="62" w:author="jinahar" w:date="2013-06-07T11:19:00Z">
        <w:r w:rsidRPr="00795BBF" w:rsidDel="00677498">
          <w:t xml:space="preserve"> </w:t>
        </w:r>
      </w:ins>
      <w:del w:id="63" w:author="jinahar" w:date="2013-06-07T11:19:00Z">
        <w:r w:rsidR="00795BBF" w:rsidRPr="00795BBF" w:rsidDel="00677498">
          <w:delText>(10) "Portland Air Quality Maintenance Area" or "Portland AQMA" is defined in OAR 340-204-0010. (The Portland AQMA includes portions of Clackamas, Multnomah and Washington Counties.)</w:delText>
        </w:r>
      </w:del>
    </w:p>
    <w:p w:rsidR="00795BBF" w:rsidRPr="00795BBF" w:rsidRDefault="00795BBF" w:rsidP="00795BBF">
      <w:r w:rsidRPr="00795BBF">
        <w:t>(</w:t>
      </w:r>
      <w:ins w:id="64" w:author="jinahar" w:date="2013-06-07T11:22:00Z">
        <w:r w:rsidR="00677498">
          <w:t>8</w:t>
        </w:r>
      </w:ins>
      <w:del w:id="65" w:author="jinahar" w:date="2013-04-23T09:49:00Z">
        <w:r w:rsidRPr="00795BBF" w:rsidDel="00095074">
          <w:delText>11</w:delText>
        </w:r>
      </w:del>
      <w:r w:rsidRPr="00795BBF">
        <w:t>)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w:t>
      </w:r>
      <w:ins w:id="66" w:author="jinahar" w:date="2013-06-07T11:22:00Z">
        <w:r w:rsidR="00677498">
          <w:t>9</w:t>
        </w:r>
      </w:ins>
      <w:del w:id="67" w:author="jinahar" w:date="2013-06-07T11:22:00Z">
        <w:r w:rsidRPr="00795BBF" w:rsidDel="00677498">
          <w:delText>1</w:delText>
        </w:r>
      </w:del>
      <w:del w:id="68" w:author="jinahar" w:date="2013-04-23T09:50:00Z">
        <w:r w:rsidRPr="00795BBF" w:rsidDel="00095074">
          <w:delText>2</w:delText>
        </w:r>
      </w:del>
      <w:r w:rsidRPr="00795BBF">
        <w:t>) "Vehicle" means any device in, upon or by which any person or property is or may be transported or drawn upon a public highway and includes vehicles that are propelled or powered by any means.</w:t>
      </w:r>
    </w:p>
    <w:p w:rsidR="00795BBF" w:rsidDel="00677498" w:rsidRDefault="00795BBF" w:rsidP="00795BBF">
      <w:pPr>
        <w:rPr>
          <w:del w:id="69" w:author="jinahar" w:date="2013-06-07T11:19:00Z"/>
        </w:rPr>
      </w:pPr>
      <w:del w:id="70" w:author="jinahar" w:date="2013-06-07T11:19:00Z">
        <w:r w:rsidRPr="00795BBF" w:rsidDel="00677498">
          <w:delText>(13) "Volatile Organic Compound" or "VOC" means those compounds of carbon defined in OAR 340-200-0020.</w:delText>
        </w:r>
      </w:del>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(b) Recirculates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lastRenderedPageBreak/>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71" w:author="jinahar" w:date="2013-01-02T08:50:00Z">
        <w:r w:rsidRPr="00795BBF" w:rsidDel="00B02574">
          <w:delText>the Department</w:delText>
        </w:r>
      </w:del>
      <w:ins w:id="72"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73" w:author="jinahar" w:date="2013-01-02T08:50:00Z">
        <w:r w:rsidRPr="00795BBF" w:rsidDel="00B02574">
          <w:delText>the Department</w:delText>
        </w:r>
      </w:del>
      <w:ins w:id="74"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r w:rsidRPr="00795BBF">
        <w:rPr>
          <w:b/>
          <w:bCs/>
        </w:rPr>
        <w:t>Spray Paint</w:t>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75" w:author="jinahar" w:date="2012-11-26T12:17:00Z"/>
        </w:rPr>
      </w:pPr>
      <w:ins w:id="76" w:author="jinahar" w:date="2012-11-26T12:17:00Z">
        <w:r w:rsidRPr="00795BBF" w:rsidDel="00795BBF">
          <w:t xml:space="preserve"> </w:t>
        </w:r>
      </w:ins>
      <w:del w:id="77"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78" w:author="jinahar" w:date="2012-11-26T12:17:00Z">
        <w:r>
          <w:t>Repealed</w:t>
        </w:r>
      </w:ins>
    </w:p>
    <w:p w:rsidR="00795BBF" w:rsidRPr="00795BBF" w:rsidDel="00795BBF" w:rsidRDefault="00795BBF" w:rsidP="00795BBF">
      <w:pPr>
        <w:rPr>
          <w:del w:id="79" w:author="jinahar" w:date="2012-11-26T12:17:00Z"/>
        </w:rPr>
      </w:pPr>
      <w:del w:id="80"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81" w:author="jinahar" w:date="2012-11-26T12:18:00Z"/>
        </w:rPr>
      </w:pPr>
      <w:ins w:id="82" w:author="jinahar" w:date="2012-11-26T12:18:00Z">
        <w:r w:rsidRPr="00795BBF" w:rsidDel="00795BBF">
          <w:rPr>
            <w:b/>
            <w:bCs/>
          </w:rPr>
          <w:t xml:space="preserve"> </w:t>
        </w:r>
      </w:ins>
      <w:del w:id="83" w:author="jinahar" w:date="2012-11-26T12:18:00Z">
        <w:r w:rsidRPr="00795BBF" w:rsidDel="00795BBF">
          <w:rPr>
            <w:b/>
            <w:bCs/>
          </w:rPr>
          <w:delText>Definitions</w:delText>
        </w:r>
      </w:del>
    </w:p>
    <w:p w:rsidR="00795BBF" w:rsidRPr="00795BBF" w:rsidDel="00795BBF" w:rsidRDefault="00795BBF" w:rsidP="00795BBF">
      <w:pPr>
        <w:rPr>
          <w:del w:id="84" w:author="jinahar" w:date="2012-11-26T12:18:00Z"/>
        </w:rPr>
      </w:pPr>
      <w:del w:id="85"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86" w:author="jinahar" w:date="2012-11-26T12:18:00Z"/>
        </w:rPr>
      </w:pPr>
      <w:del w:id="87" w:author="jinahar" w:date="2012-11-26T12:18:00Z">
        <w:r w:rsidRPr="00795BBF" w:rsidDel="00795BBF">
          <w:delText>(1) "Adhesive" means a product used to bond one surface to another.</w:delText>
        </w:r>
      </w:del>
    </w:p>
    <w:p w:rsidR="00795BBF" w:rsidRPr="00795BBF" w:rsidDel="00795BBF" w:rsidRDefault="00795BBF" w:rsidP="00795BBF">
      <w:pPr>
        <w:rPr>
          <w:del w:id="88" w:author="jinahar" w:date="2012-11-26T12:18:00Z"/>
        </w:rPr>
      </w:pPr>
      <w:del w:id="89"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90" w:author="jinahar" w:date="2012-11-26T12:18:00Z"/>
        </w:rPr>
      </w:pPr>
      <w:del w:id="91"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92" w:author="jinahar" w:date="2012-11-26T12:18:00Z"/>
        </w:rPr>
      </w:pPr>
      <w:del w:id="93" w:author="jinahar" w:date="2012-11-26T12:18:00Z">
        <w:r w:rsidRPr="00795BBF" w:rsidDel="00795BBF">
          <w:delText>(4) "ASTM" means the American Society for Testing and Materials.</w:delText>
        </w:r>
      </w:del>
    </w:p>
    <w:p w:rsidR="00795BBF" w:rsidRPr="00795BBF" w:rsidDel="00795BBF" w:rsidRDefault="00795BBF" w:rsidP="00795BBF">
      <w:pPr>
        <w:rPr>
          <w:del w:id="94" w:author="jinahar" w:date="2012-11-26T12:18:00Z"/>
        </w:rPr>
      </w:pPr>
      <w:del w:id="95" w:author="jinahar" w:date="2012-11-26T12:18:00Z">
        <w:r w:rsidRPr="00795BBF" w:rsidDel="00795BBF">
          <w:lastRenderedPageBreak/>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96" w:author="jinahar" w:date="2012-11-26T12:18:00Z"/>
        </w:rPr>
      </w:pPr>
      <w:del w:id="97"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98" w:author="jinahar" w:date="2012-11-26T12:18:00Z"/>
        </w:rPr>
      </w:pPr>
      <w:del w:id="99" w:author="jinahar" w:date="2012-11-26T12:18:00Z">
        <w:r w:rsidRPr="00795BBF" w:rsidDel="00795BBF">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100" w:author="jinahar" w:date="2012-11-26T12:18:00Z"/>
        </w:rPr>
      </w:pPr>
      <w:del w:id="101"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102" w:author="jinahar" w:date="2012-11-26T12:18:00Z"/>
        </w:rPr>
      </w:pPr>
      <w:del w:id="103"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104" w:author="jinahar" w:date="2012-11-26T12:18:00Z"/>
        </w:rPr>
      </w:pPr>
      <w:del w:id="105"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106" w:author="jinahar" w:date="2012-11-26T12:18:00Z"/>
        </w:rPr>
      </w:pPr>
      <w:del w:id="107"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108" w:author="jinahar" w:date="2012-11-26T12:18:00Z"/>
        </w:rPr>
      </w:pPr>
      <w:del w:id="109"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110" w:author="jinahar" w:date="2012-11-26T12:18:00Z"/>
        </w:rPr>
      </w:pPr>
      <w:del w:id="111"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112" w:author="jinahar" w:date="2012-11-26T12:18:00Z"/>
        </w:rPr>
      </w:pPr>
      <w:del w:id="113"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114" w:author="jinahar" w:date="2012-11-26T12:18:00Z"/>
        </w:rPr>
      </w:pPr>
      <w:del w:id="115" w:author="jinahar" w:date="2012-11-26T12:18:00Z">
        <w:r w:rsidRPr="00795BBF" w:rsidDel="00795BBF">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116" w:author="jinahar" w:date="2012-11-26T12:18:00Z"/>
        </w:rPr>
      </w:pPr>
      <w:del w:id="117"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118" w:author="jinahar" w:date="2012-11-26T12:18:00Z"/>
        </w:rPr>
      </w:pPr>
      <w:del w:id="119"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120" w:author="jinahar" w:date="2012-11-26T12:18:00Z"/>
        </w:rPr>
      </w:pPr>
      <w:del w:id="121" w:author="jinahar" w:date="2012-11-26T12:18:00Z">
        <w:r w:rsidRPr="00795BBF" w:rsidDel="00795BBF">
          <w:delText>(18) "Department" means the Oregon Department of Environmental Quality.</w:delText>
        </w:r>
      </w:del>
    </w:p>
    <w:p w:rsidR="00795BBF" w:rsidRPr="00795BBF" w:rsidDel="00795BBF" w:rsidRDefault="00795BBF" w:rsidP="00795BBF">
      <w:pPr>
        <w:rPr>
          <w:del w:id="122" w:author="jinahar" w:date="2012-11-26T12:18:00Z"/>
        </w:rPr>
      </w:pPr>
      <w:del w:id="123"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124" w:author="jinahar" w:date="2012-11-26T12:18:00Z"/>
        </w:rPr>
      </w:pPr>
      <w:del w:id="125"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126" w:author="jinahar" w:date="2012-11-26T12:18:00Z"/>
        </w:rPr>
      </w:pPr>
      <w:del w:id="127"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128" w:author="jinahar" w:date="2012-11-26T12:18:00Z"/>
        </w:rPr>
      </w:pPr>
      <w:del w:id="129"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130" w:author="jinahar" w:date="2012-11-26T12:18:00Z"/>
        </w:rPr>
      </w:pPr>
      <w:del w:id="131"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32" w:author="jinahar" w:date="2012-11-26T12:18:00Z"/>
        </w:rPr>
      </w:pPr>
      <w:del w:id="133"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34" w:author="jinahar" w:date="2012-11-26T12:18:00Z"/>
        </w:rPr>
      </w:pPr>
      <w:del w:id="135"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36" w:author="jinahar" w:date="2012-11-26T12:18:00Z"/>
        </w:rPr>
      </w:pPr>
      <w:del w:id="137"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38" w:author="jinahar" w:date="2012-11-26T12:18:00Z"/>
        </w:rPr>
      </w:pPr>
      <w:del w:id="139"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40" w:author="jinahar" w:date="2012-11-26T12:18:00Z"/>
        </w:rPr>
      </w:pPr>
      <w:del w:id="141" w:author="jinahar" w:date="2012-11-26T12:18:00Z">
        <w:r w:rsidRPr="00795BBF" w:rsidDel="00795BBF">
          <w:delText>(c) The product is labeled with one of the following:</w:delText>
        </w:r>
      </w:del>
    </w:p>
    <w:p w:rsidR="00795BBF" w:rsidRPr="00795BBF" w:rsidDel="00795BBF" w:rsidRDefault="00795BBF" w:rsidP="00795BBF">
      <w:pPr>
        <w:rPr>
          <w:del w:id="142" w:author="jinahar" w:date="2012-11-26T12:18:00Z"/>
        </w:rPr>
      </w:pPr>
      <w:del w:id="143" w:author="jinahar" w:date="2012-11-26T12:18:00Z">
        <w:r w:rsidRPr="00795BBF" w:rsidDel="00795BBF">
          <w:delText>(A) The original equipment manufacturer's (OEM) color code;</w:delText>
        </w:r>
      </w:del>
    </w:p>
    <w:p w:rsidR="00795BBF" w:rsidRPr="00795BBF" w:rsidDel="00795BBF" w:rsidRDefault="00795BBF" w:rsidP="00795BBF">
      <w:pPr>
        <w:rPr>
          <w:del w:id="144" w:author="jinahar" w:date="2012-11-26T12:18:00Z"/>
        </w:rPr>
      </w:pPr>
      <w:del w:id="145" w:author="jinahar" w:date="2012-11-26T12:18:00Z">
        <w:r w:rsidRPr="00795BBF" w:rsidDel="00795BBF">
          <w:delText>(B) The color name; or</w:delText>
        </w:r>
      </w:del>
    </w:p>
    <w:p w:rsidR="00795BBF" w:rsidRPr="00795BBF" w:rsidDel="00795BBF" w:rsidRDefault="00795BBF" w:rsidP="00795BBF">
      <w:pPr>
        <w:rPr>
          <w:del w:id="146" w:author="jinahar" w:date="2012-11-26T12:18:00Z"/>
        </w:rPr>
      </w:pPr>
      <w:del w:id="147"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48" w:author="jinahar" w:date="2012-11-26T12:18:00Z"/>
        </w:rPr>
      </w:pPr>
      <w:del w:id="149"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50" w:author="jinahar" w:date="2012-11-26T12:18:00Z"/>
        </w:rPr>
      </w:pPr>
      <w:del w:id="151"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52" w:author="jinahar" w:date="2012-11-26T12:18:00Z"/>
        </w:rPr>
      </w:pPr>
      <w:del w:id="153"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54" w:author="jinahar" w:date="2012-11-26T12:18:00Z"/>
        </w:rPr>
      </w:pPr>
      <w:del w:id="155" w:author="jinahar" w:date="2012-11-26T12:18:00Z">
        <w:r w:rsidRPr="00795BBF" w:rsidDel="00795BBF">
          <w:lastRenderedPageBreak/>
          <w:delText>(b) The product is labeled with the original equipment manufacturer's name for which it was formulated; and</w:delText>
        </w:r>
      </w:del>
    </w:p>
    <w:p w:rsidR="00795BBF" w:rsidRPr="00795BBF" w:rsidDel="00795BBF" w:rsidRDefault="00795BBF" w:rsidP="00795BBF">
      <w:pPr>
        <w:rPr>
          <w:del w:id="156" w:author="jinahar" w:date="2012-11-26T12:18:00Z"/>
        </w:rPr>
      </w:pPr>
      <w:del w:id="157" w:author="jinahar" w:date="2012-11-26T12:18:00Z">
        <w:r w:rsidRPr="00795BBF" w:rsidDel="00795BBF">
          <w:delText>(c) The product is labeled with one of the following:</w:delText>
        </w:r>
      </w:del>
    </w:p>
    <w:p w:rsidR="00795BBF" w:rsidRPr="00795BBF" w:rsidDel="00795BBF" w:rsidRDefault="00795BBF" w:rsidP="00795BBF">
      <w:pPr>
        <w:rPr>
          <w:del w:id="158" w:author="jinahar" w:date="2012-11-26T12:18:00Z"/>
        </w:rPr>
      </w:pPr>
      <w:del w:id="159" w:author="jinahar" w:date="2012-11-26T12:18:00Z">
        <w:r w:rsidRPr="00795BBF" w:rsidDel="00795BBF">
          <w:delText>(A) The original equipment manufacturer's (OEM) color code;</w:delText>
        </w:r>
      </w:del>
    </w:p>
    <w:p w:rsidR="00795BBF" w:rsidRPr="00795BBF" w:rsidDel="00795BBF" w:rsidRDefault="00795BBF" w:rsidP="00795BBF">
      <w:pPr>
        <w:rPr>
          <w:del w:id="160" w:author="jinahar" w:date="2012-11-26T12:18:00Z"/>
        </w:rPr>
      </w:pPr>
      <w:del w:id="161" w:author="jinahar" w:date="2012-11-26T12:18:00Z">
        <w:r w:rsidRPr="00795BBF" w:rsidDel="00795BBF">
          <w:delText>(B) The color name; or</w:delText>
        </w:r>
      </w:del>
    </w:p>
    <w:p w:rsidR="00795BBF" w:rsidRPr="00795BBF" w:rsidDel="00795BBF" w:rsidRDefault="00795BBF" w:rsidP="00795BBF">
      <w:pPr>
        <w:rPr>
          <w:del w:id="162" w:author="jinahar" w:date="2012-11-26T12:18:00Z"/>
        </w:rPr>
      </w:pPr>
      <w:del w:id="163"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64" w:author="jinahar" w:date="2012-11-26T12:18:00Z"/>
        </w:rPr>
      </w:pPr>
      <w:del w:id="165" w:author="jinahar" w:date="2012-11-26T12:18:00Z">
        <w:r w:rsidRPr="00795BBF" w:rsidDel="00795BBF">
          <w:delText>(27) "Exact Match Finish, Industrial" means a coating which meets all of the criteria in sub-sections (a) through (c) of this section:</w:delText>
        </w:r>
      </w:del>
    </w:p>
    <w:p w:rsidR="00795BBF" w:rsidRPr="00795BBF" w:rsidDel="00795BBF" w:rsidRDefault="00795BBF" w:rsidP="00795BBF">
      <w:pPr>
        <w:rPr>
          <w:del w:id="166" w:author="jinahar" w:date="2012-11-26T12:18:00Z"/>
        </w:rPr>
      </w:pPr>
      <w:del w:id="167"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68" w:author="jinahar" w:date="2012-11-26T12:18:00Z"/>
        </w:rPr>
      </w:pPr>
      <w:del w:id="169"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70" w:author="jinahar" w:date="2012-11-26T12:18:00Z"/>
        </w:rPr>
      </w:pPr>
      <w:del w:id="171" w:author="jinahar" w:date="2012-11-26T12:18:00Z">
        <w:r w:rsidRPr="00795BBF" w:rsidDel="00795BBF">
          <w:delText>(c) The product is labeled with one of the following:</w:delText>
        </w:r>
      </w:del>
    </w:p>
    <w:p w:rsidR="00795BBF" w:rsidRPr="00795BBF" w:rsidDel="00795BBF" w:rsidRDefault="00795BBF" w:rsidP="00795BBF">
      <w:pPr>
        <w:rPr>
          <w:del w:id="172" w:author="jinahar" w:date="2012-11-26T12:18:00Z"/>
        </w:rPr>
      </w:pPr>
      <w:del w:id="173" w:author="jinahar" w:date="2012-11-26T12:18:00Z">
        <w:r w:rsidRPr="00795BBF" w:rsidDel="00795BBF">
          <w:delText>(A) The original equipment manufacturer's (OEM) color code;</w:delText>
        </w:r>
      </w:del>
    </w:p>
    <w:p w:rsidR="00795BBF" w:rsidRPr="00795BBF" w:rsidDel="00795BBF" w:rsidRDefault="00795BBF" w:rsidP="00795BBF">
      <w:pPr>
        <w:rPr>
          <w:del w:id="174" w:author="jinahar" w:date="2012-11-26T12:18:00Z"/>
        </w:rPr>
      </w:pPr>
      <w:del w:id="175" w:author="jinahar" w:date="2012-11-26T12:18:00Z">
        <w:r w:rsidRPr="00795BBF" w:rsidDel="00795BBF">
          <w:delText>(B) The color name; or</w:delText>
        </w:r>
      </w:del>
    </w:p>
    <w:p w:rsidR="00795BBF" w:rsidRPr="00795BBF" w:rsidDel="00795BBF" w:rsidRDefault="00795BBF" w:rsidP="00795BBF">
      <w:pPr>
        <w:rPr>
          <w:del w:id="176" w:author="jinahar" w:date="2012-11-26T12:18:00Z"/>
        </w:rPr>
      </w:pPr>
      <w:del w:id="177"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78" w:author="jinahar" w:date="2012-11-26T12:18:00Z"/>
        </w:rPr>
      </w:pPr>
      <w:del w:id="179"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80" w:author="jinahar" w:date="2012-11-26T12:18:00Z"/>
        </w:rPr>
      </w:pPr>
      <w:del w:id="181"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82" w:author="jinahar" w:date="2012-11-26T12:18:00Z"/>
        </w:rPr>
      </w:pPr>
      <w:del w:id="183"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84" w:author="jinahar" w:date="2012-11-26T12:18:00Z"/>
        </w:rPr>
      </w:pPr>
      <w:del w:id="185" w:author="jinahar" w:date="2012-11-26T12:18:00Z">
        <w:r w:rsidRPr="00795BBF" w:rsidDel="00795BBF">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86" w:author="jinahar" w:date="2012-11-26T12:18:00Z"/>
        </w:rPr>
      </w:pPr>
      <w:del w:id="187"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88" w:author="jinahar" w:date="2012-11-26T12:18:00Z"/>
        </w:rPr>
      </w:pPr>
      <w:del w:id="189"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90" w:author="jinahar" w:date="2012-11-26T12:18:00Z"/>
        </w:rPr>
      </w:pPr>
      <w:del w:id="191"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92" w:author="jinahar" w:date="2012-11-26T12:18:00Z"/>
        </w:rPr>
      </w:pPr>
      <w:del w:id="193"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94" w:author="jinahar" w:date="2012-11-26T12:18:00Z"/>
        </w:rPr>
      </w:pPr>
      <w:del w:id="195"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96" w:author="jinahar" w:date="2012-11-26T12:18:00Z"/>
        </w:rPr>
      </w:pPr>
      <w:del w:id="197"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198" w:author="jinahar" w:date="2012-11-26T12:18:00Z"/>
        </w:rPr>
      </w:pPr>
      <w:del w:id="199"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200" w:author="jinahar" w:date="2012-11-26T12:18:00Z"/>
        </w:rPr>
      </w:pPr>
      <w:del w:id="201"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202" w:author="jinahar" w:date="2012-11-26T12:18:00Z"/>
        </w:rPr>
      </w:pPr>
      <w:del w:id="203"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204" w:author="jinahar" w:date="2012-11-26T12:18:00Z"/>
        </w:rPr>
      </w:pPr>
      <w:del w:id="205"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206" w:author="jinahar" w:date="2012-11-26T12:18:00Z"/>
        </w:rPr>
      </w:pPr>
      <w:del w:id="207"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208" w:author="jinahar" w:date="2012-11-26T12:18:00Z"/>
        </w:rPr>
      </w:pPr>
      <w:del w:id="209"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210" w:author="jinahar" w:date="2012-11-26T12:18:00Z"/>
        </w:rPr>
      </w:pPr>
      <w:del w:id="211"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212" w:author="jinahar" w:date="2012-11-26T12:18:00Z"/>
        </w:rPr>
      </w:pPr>
      <w:del w:id="213"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214" w:author="jinahar" w:date="2012-11-26T12:18:00Z"/>
        </w:rPr>
      </w:pPr>
      <w:del w:id="215"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216" w:author="jinahar" w:date="2012-11-26T12:18:00Z"/>
        </w:rPr>
      </w:pPr>
      <w:del w:id="217" w:author="jinahar" w:date="2012-11-26T12:18:00Z">
        <w:r w:rsidRPr="00795BBF" w:rsidDel="00795BBF">
          <w:lastRenderedPageBreak/>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218" w:author="jinahar" w:date="2012-11-26T12:18:00Z"/>
        </w:rPr>
      </w:pPr>
      <w:del w:id="219"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220" w:author="jinahar" w:date="2012-11-26T12:18:00Z"/>
        </w:rPr>
      </w:pPr>
      <w:del w:id="221"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222" w:author="jinahar" w:date="2012-11-26T12:18:00Z"/>
        </w:rPr>
      </w:pPr>
      <w:del w:id="223" w:author="jinahar" w:date="2012-11-26T12:18:00Z">
        <w:r w:rsidRPr="00795BBF" w:rsidDel="00795BBF">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224" w:author="jinahar" w:date="2012-11-26T12:18:00Z"/>
        </w:rPr>
      </w:pPr>
      <w:del w:id="225"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226" w:author="jinahar" w:date="2012-11-26T12:18:00Z"/>
        </w:rPr>
      </w:pPr>
      <w:del w:id="227"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228" w:author="jinahar" w:date="2012-11-26T12:18:00Z"/>
        </w:rPr>
      </w:pPr>
      <w:del w:id="229"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230" w:author="jinahar" w:date="2012-11-26T12:18:00Z"/>
        </w:rPr>
      </w:pPr>
      <w:del w:id="231"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32" w:author="jinahar" w:date="2012-11-26T12:18:00Z"/>
        </w:rPr>
      </w:pPr>
      <w:del w:id="233"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34" w:author="jinahar" w:date="2012-11-26T12:18:00Z"/>
        </w:rPr>
      </w:pPr>
      <w:del w:id="235" w:author="jinahar" w:date="2012-11-26T12:18:00Z">
        <w:r w:rsidRPr="00795BBF" w:rsidDel="00795BBF">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36" w:author="jinahar" w:date="2012-11-26T12:18:00Z"/>
        </w:rPr>
      </w:pPr>
      <w:del w:id="237"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38" w:author="jinahar" w:date="2012-11-26T12:18:00Z"/>
        </w:rPr>
      </w:pPr>
      <w:del w:id="239"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40" w:author="jinahar" w:date="2012-11-26T12:18:00Z"/>
        </w:rPr>
      </w:pPr>
      <w:del w:id="241"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42" w:author="jinahar" w:date="2012-11-26T12:18:00Z"/>
        </w:rPr>
      </w:pPr>
      <w:del w:id="243"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44" w:author="jinahar" w:date="2012-11-26T12:18:00Z"/>
        </w:rPr>
      </w:pPr>
      <w:del w:id="245"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46" w:author="jinahar" w:date="2012-11-26T12:18:00Z"/>
        </w:rPr>
      </w:pPr>
      <w:del w:id="247"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48" w:author="jinahar" w:date="2012-11-26T12:18:00Z"/>
        </w:rPr>
      </w:pPr>
      <w:del w:id="249"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50" w:author="jinahar" w:date="2012-11-26T12:18:00Z"/>
        </w:rPr>
      </w:pPr>
      <w:del w:id="251"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52" w:author="jinahar" w:date="2012-11-26T12:18:00Z"/>
        </w:rPr>
      </w:pPr>
      <w:del w:id="253"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54" w:author="jinahar" w:date="2012-11-26T12:18:00Z"/>
        </w:rPr>
      </w:pPr>
      <w:del w:id="255"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56" w:author="jinahar" w:date="2012-11-26T12:18:00Z"/>
        </w:rPr>
      </w:pPr>
      <w:del w:id="257"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58" w:author="jinahar" w:date="2012-11-26T12:18:00Z"/>
        </w:rPr>
      </w:pPr>
      <w:del w:id="259"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60" w:author="jinahar" w:date="2012-11-26T12:18:00Z"/>
        </w:rPr>
      </w:pPr>
      <w:del w:id="261"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62" w:author="jinahar" w:date="2012-11-26T12:18:00Z"/>
        </w:rPr>
      </w:pPr>
      <w:del w:id="263"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64" w:author="jinahar" w:date="2012-11-26T12:18:00Z"/>
        </w:rPr>
      </w:pPr>
      <w:del w:id="265"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66" w:author="jinahar" w:date="2012-11-26T12:18:00Z"/>
        </w:rPr>
      </w:pPr>
      <w:del w:id="267"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68" w:author="jinahar" w:date="2012-11-26T12:18:00Z"/>
        </w:rPr>
      </w:pPr>
      <w:del w:id="269" w:author="jinahar" w:date="2012-11-26T12:18:00Z">
        <w:r w:rsidRPr="00795BBF" w:rsidDel="00795BBF">
          <w:lastRenderedPageBreak/>
          <w:delText>(73) "Wood Touch-Up/Repair/Restoration Coatings" mean coatings designed and labeled exclusively to provide an exact color or sheen match on finished wood products.</w:delText>
        </w:r>
      </w:del>
      <w:proofErr w:type="spellStart"/>
      <w:ins w:id="270" w:author="jinahar" w:date="2012-11-26T12:18:00Z">
        <w:r>
          <w:t>Repealed</w:t>
        </w:r>
      </w:ins>
    </w:p>
    <w:p w:rsidR="00795BBF" w:rsidRPr="00795BBF" w:rsidDel="00795BBF" w:rsidRDefault="00795BBF" w:rsidP="00795BBF">
      <w:pPr>
        <w:rPr>
          <w:del w:id="271" w:author="jinahar" w:date="2012-11-26T12:18:00Z"/>
        </w:rPr>
      </w:pPr>
      <w:del w:id="27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73" w:author="jinahar" w:date="2012-11-26T12:18:00Z"/>
        </w:rPr>
      </w:pPr>
      <w:del w:id="274"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75" w:author="jinahar" w:date="2012-11-26T12:18:00Z"/>
        </w:rPr>
      </w:pPr>
      <w:ins w:id="276" w:author="jinahar" w:date="2012-11-26T12:18:00Z">
        <w:r w:rsidRPr="00795BBF" w:rsidDel="00795BBF">
          <w:rPr>
            <w:b/>
            <w:bCs/>
          </w:rPr>
          <w:t xml:space="preserve"> </w:t>
        </w:r>
      </w:ins>
      <w:del w:id="277" w:author="jinahar" w:date="2012-11-26T12:18:00Z">
        <w:r w:rsidRPr="00795BBF" w:rsidDel="00795BBF">
          <w:rPr>
            <w:b/>
            <w:bCs/>
          </w:rPr>
          <w:delText>Spray Paint Standards and Exemptions</w:delText>
        </w:r>
      </w:del>
    </w:p>
    <w:p w:rsidR="00795BBF" w:rsidRPr="00795BBF" w:rsidDel="00795BBF" w:rsidRDefault="00795BBF" w:rsidP="00795BBF">
      <w:pPr>
        <w:rPr>
          <w:del w:id="278" w:author="jinahar" w:date="2012-11-26T12:18:00Z"/>
        </w:rPr>
      </w:pPr>
      <w:del w:id="279"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80" w:author="jinahar" w:date="2012-11-26T12:18:00Z"/>
        </w:rPr>
      </w:pPr>
      <w:del w:id="281"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82" w:author="jinahar" w:date="2012-11-26T12:18:00Z"/>
        </w:rPr>
      </w:pPr>
      <w:del w:id="283"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84" w:author="jinahar" w:date="2012-11-26T12:18:00Z"/>
        </w:rPr>
      </w:pPr>
      <w:del w:id="285" w:author="jinahar" w:date="2012-11-26T12:18:00Z">
        <w:r w:rsidRPr="00795BBF"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86" w:author="jinahar" w:date="2012-11-26T12:18:00Z"/>
        </w:rPr>
      </w:pPr>
      <w:del w:id="287"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88" w:author="jinahar" w:date="2012-11-26T12:18:00Z"/>
        </w:rPr>
      </w:pPr>
      <w:del w:id="289"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90" w:author="jinahar" w:date="2012-11-26T12:18:00Z">
        <w:r>
          <w:t>Repealed</w:t>
        </w:r>
      </w:ins>
    </w:p>
    <w:p w:rsidR="00795BBF" w:rsidRPr="00795BBF" w:rsidDel="00795BBF" w:rsidRDefault="00795BBF" w:rsidP="00795BBF">
      <w:pPr>
        <w:rPr>
          <w:del w:id="291" w:author="jinahar" w:date="2012-11-26T12:18:00Z"/>
        </w:rPr>
      </w:pPr>
      <w:del w:id="29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93" w:author="jinahar" w:date="2012-11-26T12:18:00Z"/>
        </w:rPr>
      </w:pPr>
      <w:del w:id="294"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95" w:author="jinahar" w:date="2012-11-26T12:18:00Z"/>
        </w:rPr>
      </w:pPr>
      <w:ins w:id="296" w:author="jinahar" w:date="2012-11-26T12:18:00Z">
        <w:r w:rsidRPr="00795BBF" w:rsidDel="00795BBF">
          <w:rPr>
            <w:b/>
            <w:bCs/>
          </w:rPr>
          <w:t xml:space="preserve"> </w:t>
        </w:r>
      </w:ins>
      <w:del w:id="297"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298" w:author="jinahar" w:date="2012-11-26T12:18:00Z"/>
        </w:rPr>
      </w:pPr>
      <w:del w:id="299"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300" w:author="jinahar" w:date="2012-11-26T12:18:00Z"/>
        </w:rPr>
      </w:pPr>
      <w:del w:id="301"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302" w:author="jinahar" w:date="2012-11-26T12:18:00Z"/>
        </w:rPr>
      </w:pPr>
      <w:del w:id="303"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304" w:author="jinahar" w:date="2012-11-26T12:18:00Z"/>
        </w:rPr>
      </w:pPr>
      <w:del w:id="305"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306" w:author="jinahar" w:date="2012-11-26T12:18:00Z"/>
        </w:rPr>
      </w:pPr>
      <w:del w:id="307"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308" w:author="jinahar" w:date="2012-11-26T12:18:00Z"/>
        </w:rPr>
      </w:pPr>
      <w:del w:id="309"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310" w:author="jinahar" w:date="2012-11-26T12:18:00Z"/>
        </w:rPr>
      </w:pPr>
      <w:del w:id="311"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312" w:author="jinahar" w:date="2012-11-26T12:18:00Z"/>
        </w:rPr>
      </w:pPr>
      <w:del w:id="313"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314" w:author="jinahar" w:date="2012-11-26T12:18:00Z"/>
        </w:rPr>
      </w:pPr>
      <w:del w:id="315"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316" w:author="jinahar" w:date="2012-11-26T12:18:00Z"/>
        </w:rPr>
      </w:pPr>
      <w:del w:id="317" w:author="jinahar" w:date="2012-11-26T12:18:00Z">
        <w:r w:rsidRPr="00795BBF" w:rsidDel="00795BBF">
          <w:lastRenderedPageBreak/>
          <w:delText>(b) Distribute to the Portland AQMA only spray paints labeled with VOC contents that meet the VOC limits specified in OAR 340-242-0720; and</w:delText>
        </w:r>
      </w:del>
    </w:p>
    <w:p w:rsidR="00795BBF" w:rsidRPr="00795BBF" w:rsidDel="00795BBF" w:rsidRDefault="00795BBF" w:rsidP="00795BBF">
      <w:pPr>
        <w:rPr>
          <w:del w:id="318" w:author="jinahar" w:date="2012-11-26T12:18:00Z"/>
        </w:rPr>
      </w:pPr>
      <w:del w:id="319"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320" w:author="jinahar" w:date="2012-11-26T12:18:00Z"/>
        </w:rPr>
      </w:pPr>
      <w:del w:id="321" w:author="jinahar" w:date="2012-11-26T12:18:00Z">
        <w:r w:rsidRPr="00795BBF" w:rsidDel="00795BBF">
          <w:delText>(3) Retailers.</w:delText>
        </w:r>
      </w:del>
    </w:p>
    <w:p w:rsidR="00795BBF" w:rsidRPr="00795BBF" w:rsidDel="00795BBF" w:rsidRDefault="00795BBF" w:rsidP="00795BBF">
      <w:pPr>
        <w:rPr>
          <w:del w:id="322" w:author="jinahar" w:date="2012-11-26T12:18:00Z"/>
        </w:rPr>
      </w:pPr>
      <w:del w:id="323"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324" w:author="jinahar" w:date="2012-11-26T12:18:00Z"/>
        </w:rPr>
      </w:pPr>
      <w:del w:id="325" w:author="jinahar" w:date="2012-11-26T12:18:00Z">
        <w:r w:rsidRPr="00795BBF"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326" w:author="jinahar" w:date="2012-11-26T12:18:00Z"/>
        </w:rPr>
      </w:pPr>
      <w:del w:id="327"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328" w:author="jinahar" w:date="2012-11-26T12:18:00Z"/>
        </w:rPr>
      </w:pPr>
      <w:del w:id="329"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330" w:author="jinahar" w:date="2012-11-26T12:18:00Z"/>
        </w:rPr>
      </w:pPr>
      <w:del w:id="331"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32" w:author="jinahar" w:date="2012-11-26T12:18:00Z">
        <w:r>
          <w:t>Repealed</w:t>
        </w:r>
      </w:ins>
    </w:p>
    <w:p w:rsidR="00795BBF" w:rsidRPr="00795BBF" w:rsidDel="00795BBF" w:rsidRDefault="00795BBF" w:rsidP="00795BBF">
      <w:pPr>
        <w:rPr>
          <w:del w:id="333" w:author="jinahar" w:date="2012-11-26T12:18:00Z"/>
        </w:rPr>
      </w:pPr>
      <w:del w:id="334"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35" w:author="jinahar" w:date="2012-11-26T12:18:00Z"/>
        </w:rPr>
      </w:pPr>
      <w:ins w:id="336" w:author="jinahar" w:date="2012-11-26T12:18:00Z">
        <w:r w:rsidRPr="00795BBF" w:rsidDel="00795BBF">
          <w:rPr>
            <w:b/>
            <w:bCs/>
          </w:rPr>
          <w:t xml:space="preserve"> </w:t>
        </w:r>
      </w:ins>
      <w:del w:id="337" w:author="jinahar" w:date="2012-11-26T12:18:00Z">
        <w:r w:rsidRPr="00795BBF" w:rsidDel="00795BBF">
          <w:rPr>
            <w:b/>
            <w:bCs/>
          </w:rPr>
          <w:delText>Recordkeeping and Reporting Requirements</w:delText>
        </w:r>
      </w:del>
    </w:p>
    <w:p w:rsidR="00795BBF" w:rsidRPr="00795BBF" w:rsidDel="00795BBF" w:rsidRDefault="00795BBF" w:rsidP="00795BBF">
      <w:pPr>
        <w:rPr>
          <w:del w:id="338" w:author="jinahar" w:date="2012-11-26T12:18:00Z"/>
        </w:rPr>
      </w:pPr>
      <w:del w:id="339"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40" w:author="jinahar" w:date="2012-11-26T12:18:00Z"/>
        </w:rPr>
      </w:pPr>
      <w:del w:id="341"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42" w:author="jinahar" w:date="2012-11-26T12:18:00Z"/>
        </w:rPr>
      </w:pPr>
      <w:del w:id="343"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44" w:author="jinahar" w:date="2012-11-26T12:18:00Z"/>
        </w:rPr>
      </w:pPr>
      <w:del w:id="345"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46" w:author="jinahar" w:date="2012-11-26T12:18:00Z"/>
        </w:rPr>
      </w:pPr>
      <w:del w:id="347"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48" w:author="jinahar" w:date="2012-11-26T12:18:00Z"/>
        </w:rPr>
      </w:pPr>
      <w:del w:id="349"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50" w:author="jinahar" w:date="2012-11-26T12:18:00Z">
        <w:r>
          <w:t>Repealed</w:t>
        </w:r>
      </w:ins>
    </w:p>
    <w:p w:rsidR="00795BBF" w:rsidRPr="00795BBF" w:rsidDel="00795BBF" w:rsidRDefault="00795BBF" w:rsidP="00795BBF">
      <w:pPr>
        <w:rPr>
          <w:del w:id="351" w:author="jinahar" w:date="2012-11-26T12:18:00Z"/>
        </w:rPr>
      </w:pPr>
      <w:del w:id="35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53" w:author="jinahar" w:date="2012-11-26T12:19:00Z"/>
        </w:rPr>
      </w:pPr>
      <w:ins w:id="354" w:author="jinahar" w:date="2012-11-26T12:19:00Z">
        <w:r w:rsidRPr="00795BBF" w:rsidDel="00795BBF">
          <w:rPr>
            <w:b/>
            <w:bCs/>
          </w:rPr>
          <w:t xml:space="preserve"> </w:t>
        </w:r>
      </w:ins>
      <w:del w:id="355" w:author="jinahar" w:date="2012-11-26T12:19:00Z">
        <w:r w:rsidRPr="00795BBF" w:rsidDel="00795BBF">
          <w:rPr>
            <w:b/>
            <w:bCs/>
          </w:rPr>
          <w:delText>Inspection and Testing Requirements</w:delText>
        </w:r>
      </w:del>
    </w:p>
    <w:p w:rsidR="00795BBF" w:rsidRPr="00795BBF" w:rsidDel="00795BBF" w:rsidRDefault="00795BBF" w:rsidP="00795BBF">
      <w:pPr>
        <w:rPr>
          <w:del w:id="356" w:author="jinahar" w:date="2012-11-26T12:19:00Z"/>
        </w:rPr>
      </w:pPr>
      <w:del w:id="357"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58" w:author="jinahar" w:date="2012-11-26T12:19:00Z"/>
        </w:rPr>
      </w:pPr>
      <w:del w:id="359"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60" w:author="jinahar" w:date="2012-11-26T12:19:00Z"/>
        </w:rPr>
      </w:pPr>
      <w:del w:id="361"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62" w:author="jinahar" w:date="2012-11-26T12:19:00Z"/>
        </w:rPr>
      </w:pPr>
      <w:del w:id="363" w:author="jinahar" w:date="2012-11-26T12:19:00Z">
        <w:r w:rsidRPr="00795BBF" w:rsidDel="00795BBF">
          <w:delText>(a) VOCContent. The VOC content shall be determined by:</w:delText>
        </w:r>
      </w:del>
    </w:p>
    <w:p w:rsidR="00795BBF" w:rsidRPr="00795BBF" w:rsidDel="00795BBF" w:rsidRDefault="00795BBF" w:rsidP="00795BBF">
      <w:pPr>
        <w:rPr>
          <w:del w:id="364" w:author="jinahar" w:date="2012-11-26T12:19:00Z"/>
        </w:rPr>
      </w:pPr>
      <w:del w:id="365"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w:delText>
        </w:r>
        <w:r w:rsidRPr="00795BBF" w:rsidDel="00795BBF">
          <w:rPr>
            <w:b/>
            <w:bCs/>
          </w:rPr>
          <w:lastRenderedPageBreak/>
          <w:delText>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66" w:author="jinahar" w:date="2012-11-26T12:19:00Z"/>
        </w:rPr>
      </w:pPr>
      <w:del w:id="367"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68" w:author="jinahar" w:date="2012-11-26T12:19:00Z"/>
        </w:rPr>
      </w:pPr>
      <w:del w:id="369" w:author="jinahar" w:date="2012-11-26T12:19:00Z">
        <w:r w:rsidRPr="00795BBF"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795BBF" w:rsidRPr="00795BBF" w:rsidDel="00795BBF" w:rsidRDefault="00795BBF" w:rsidP="00795BBF">
      <w:pPr>
        <w:rPr>
          <w:del w:id="370" w:author="jinahar" w:date="2012-11-26T12:19:00Z"/>
        </w:rPr>
      </w:pPr>
      <w:del w:id="371"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72" w:author="jinahar" w:date="2012-11-26T12:19:00Z"/>
        </w:rPr>
      </w:pPr>
      <w:del w:id="373"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74" w:author="jinahar" w:date="2012-11-26T12:19:00Z"/>
        </w:rPr>
      </w:pPr>
      <w:del w:id="375"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76" w:author="jinahar" w:date="2012-11-26T12:19:00Z"/>
        </w:rPr>
      </w:pPr>
      <w:del w:id="377" w:author="jinahar" w:date="2012-11-26T12:19:00Z">
        <w:r w:rsidRPr="00795BBF" w:rsidDel="00795BBF">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78" w:author="jinahar" w:date="2012-11-26T12:19:00Z"/>
        </w:rPr>
      </w:pPr>
      <w:del w:id="379"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80" w:author="jinahar" w:date="2012-11-26T12:19:00Z">
        <w:r>
          <w:t>Repealed</w:t>
        </w:r>
      </w:ins>
    </w:p>
    <w:p w:rsidR="00795BBF" w:rsidRPr="00795BBF" w:rsidDel="00795BBF" w:rsidRDefault="00795BBF" w:rsidP="00795BBF">
      <w:pPr>
        <w:rPr>
          <w:del w:id="381" w:author="jinahar" w:date="2012-11-26T12:19:00Z"/>
        </w:rPr>
      </w:pPr>
      <w:del w:id="382"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RDefault="00795BBF" w:rsidP="00795BBF">
      <w:r w:rsidRPr="00795BBF">
        <w:rPr>
          <w:b/>
          <w:bCs/>
        </w:rPr>
        <w:t>Applicability</w:t>
      </w:r>
    </w:p>
    <w:p w:rsidR="00795BBF" w:rsidRDefault="00795BBF" w:rsidP="00795BBF">
      <w:del w:id="383" w:author="jinahar" w:date="2013-01-17T13:34:00Z">
        <w:r w:rsidRPr="00795BBF" w:rsidDel="00CD4FB6">
          <w:delText>OAR 340-242-0760 through 340-242-0790 apply to 340-242-0600 through 340-242-0750.</w:delText>
        </w:r>
      </w:del>
      <w:ins w:id="384" w:author="jinahar" w:date="2013-01-17T13:34:00Z">
        <w:r w:rsidR="00CD4FB6">
          <w:t>Repealed</w:t>
        </w:r>
      </w:ins>
    </w:p>
    <w:p w:rsidR="00C733A8" w:rsidRPr="00795BBF" w:rsidRDefault="00C733A8" w:rsidP="00795BBF"/>
    <w:p w:rsidR="00795BBF" w:rsidRPr="00795BBF" w:rsidDel="00CD4FB6" w:rsidRDefault="00795BBF" w:rsidP="00795BBF">
      <w:pPr>
        <w:rPr>
          <w:del w:id="385" w:author="jinahar" w:date="2013-01-17T13:35:00Z"/>
        </w:rPr>
      </w:pPr>
      <w:del w:id="386"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RDefault="00795BBF" w:rsidP="00795BBF">
      <w:r w:rsidRPr="00795BBF">
        <w:rPr>
          <w:b/>
          <w:bCs/>
        </w:rPr>
        <w:t>Compliance Extensions</w:t>
      </w:r>
    </w:p>
    <w:p w:rsidR="00795BBF" w:rsidRPr="00795BBF" w:rsidDel="001D47EE" w:rsidRDefault="001D47EE" w:rsidP="00795BBF">
      <w:pPr>
        <w:rPr>
          <w:del w:id="387" w:author="jinahar" w:date="2012-11-26T12:25:00Z"/>
        </w:rPr>
      </w:pPr>
      <w:ins w:id="388" w:author="jinahar" w:date="2012-11-26T12:25:00Z">
        <w:r w:rsidRPr="00795BBF" w:rsidDel="001D47EE">
          <w:t xml:space="preserve"> </w:t>
        </w:r>
      </w:ins>
      <w:del w:id="389" w:author="jinahar" w:date="2012-11-26T12:25:00Z">
        <w:r w:rsidR="00795BBF" w:rsidRPr="00795BBF" w:rsidDel="001D47EE">
          <w:delTex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90" w:author="jinahar" w:date="2012-11-26T12:25:00Z"/>
        </w:rPr>
      </w:pPr>
      <w:del w:id="391"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392" w:author="jinahar" w:date="2012-11-26T12:25:00Z"/>
        </w:rPr>
      </w:pPr>
      <w:del w:id="393"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394" w:author="jinahar" w:date="2012-11-26T12:25:00Z"/>
        </w:rPr>
      </w:pPr>
      <w:del w:id="395" w:author="jinahar" w:date="2012-11-26T12:25:00Z">
        <w:r w:rsidRPr="00795BBF" w:rsidDel="001D47EE">
          <w:delText>(b) The requested terms and conditions;</w:delText>
        </w:r>
      </w:del>
    </w:p>
    <w:p w:rsidR="00795BBF" w:rsidRPr="00795BBF" w:rsidDel="001D47EE" w:rsidRDefault="00795BBF" w:rsidP="00795BBF">
      <w:pPr>
        <w:rPr>
          <w:del w:id="396" w:author="jinahar" w:date="2012-11-26T12:25:00Z"/>
        </w:rPr>
      </w:pPr>
      <w:del w:id="397" w:author="jinahar" w:date="2012-11-26T12:25:00Z">
        <w:r w:rsidRPr="00795BBF" w:rsidDel="001D47EE">
          <w:lastRenderedPageBreak/>
          <w:delText>(c) The specific method(s) by which compliance with the requested terms and conditions will be achieved;</w:delText>
        </w:r>
      </w:del>
    </w:p>
    <w:p w:rsidR="00795BBF" w:rsidRPr="00795BBF" w:rsidDel="001D47EE" w:rsidRDefault="00795BBF" w:rsidP="00795BBF">
      <w:pPr>
        <w:rPr>
          <w:del w:id="398" w:author="jinahar" w:date="2012-11-26T12:25:00Z"/>
        </w:rPr>
      </w:pPr>
      <w:del w:id="399"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400" w:author="jinahar" w:date="2012-11-26T12:25:00Z"/>
        </w:rPr>
      </w:pPr>
      <w:del w:id="401"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402" w:author="jinahar" w:date="2012-11-26T12:25:00Z"/>
        </w:rPr>
      </w:pPr>
      <w:del w:id="403"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404" w:author="jinahar" w:date="2012-11-26T12:25:00Z"/>
        </w:rPr>
      </w:pPr>
      <w:del w:id="405" w:author="jinahar" w:date="2012-11-26T12:25:00Z">
        <w:r w:rsidRPr="00795BBF"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406" w:author="jinahar" w:date="2012-11-26T12:25:00Z"/>
        </w:rPr>
      </w:pPr>
      <w:del w:id="407"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408" w:author="jinahar" w:date="2012-11-26T12:25:00Z"/>
        </w:rPr>
      </w:pPr>
      <w:del w:id="409" w:author="jinahar" w:date="2012-11-26T12:25:00Z">
        <w:r w:rsidRPr="00795BBF" w:rsidDel="001D47EE">
          <w:delText>(a) Conditions beyond the control of the applicant;</w:delText>
        </w:r>
      </w:del>
    </w:p>
    <w:p w:rsidR="00795BBF" w:rsidRPr="00795BBF" w:rsidDel="001D47EE" w:rsidRDefault="00795BBF" w:rsidP="00795BBF">
      <w:pPr>
        <w:rPr>
          <w:del w:id="410" w:author="jinahar" w:date="2012-11-26T12:25:00Z"/>
        </w:rPr>
      </w:pPr>
      <w:del w:id="411"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412" w:author="jinahar" w:date="2012-11-26T12:25:00Z"/>
        </w:rPr>
      </w:pPr>
      <w:del w:id="413"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414" w:author="jinahar" w:date="2012-11-26T12:25:00Z"/>
        </w:rPr>
      </w:pPr>
      <w:del w:id="415"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416" w:author="jinahar" w:date="2012-11-26T12:25:00Z"/>
        </w:rPr>
      </w:pPr>
      <w:del w:id="417" w:author="jinahar" w:date="2012-11-26T12:25:00Z">
        <w:r w:rsidRPr="00795BBF"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418" w:author="jinahar" w:date="2012-11-26T12:25:00Z"/>
        </w:rPr>
      </w:pPr>
      <w:del w:id="419"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420" w:author="jinahar" w:date="2012-11-26T12:25:00Z"/>
        </w:rPr>
      </w:pPr>
      <w:del w:id="421"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422" w:author="jinahar" w:date="2012-11-26T12:25:00Z"/>
        </w:rPr>
      </w:pPr>
      <w:del w:id="423"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424" w:author="jinahar" w:date="2012-11-26T12:25:00Z"/>
        </w:rPr>
      </w:pPr>
      <w:del w:id="425"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426" w:author="jinahar" w:date="2012-11-26T12:25:00Z">
        <w:r w:rsidR="001D47EE">
          <w:t>Repealed</w:t>
        </w:r>
      </w:ins>
    </w:p>
    <w:p w:rsidR="00795BBF" w:rsidRPr="00795BBF" w:rsidDel="001D47EE" w:rsidRDefault="00795BBF" w:rsidP="00795BBF">
      <w:pPr>
        <w:rPr>
          <w:del w:id="427" w:author="jinahar" w:date="2012-11-26T12:25:00Z"/>
        </w:rPr>
      </w:pPr>
      <w:del w:id="428"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RDefault="00795BBF" w:rsidP="00795BBF">
      <w:r w:rsidRPr="00795BBF">
        <w:rPr>
          <w:b/>
          <w:bCs/>
        </w:rPr>
        <w:t>Exemption from Disclosure to the Public</w:t>
      </w:r>
    </w:p>
    <w:p w:rsidR="00795BBF" w:rsidRPr="00795BBF" w:rsidDel="00CD4FB6" w:rsidRDefault="00795BBF" w:rsidP="00795BBF">
      <w:pPr>
        <w:rPr>
          <w:del w:id="429" w:author="jinahar" w:date="2013-01-17T13:34:00Z"/>
        </w:rPr>
      </w:pPr>
      <w:del w:id="430" w:author="jinahar" w:date="2013-01-17T13:34:00Z">
        <w:r w:rsidRPr="00795BBF" w:rsidDel="00CD4FB6">
          <w:delText>(1) If a person claims 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31" w:author="jinahar" w:date="2013-01-17T13:34:00Z"/>
        </w:rPr>
      </w:pPr>
      <w:del w:id="432"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33" w:author="jinahar" w:date="2013-01-17T13:34:00Z"/>
        </w:rPr>
      </w:pPr>
      <w:del w:id="434"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35" w:author="jinahar" w:date="2013-01-17T13:34:00Z"/>
        </w:rPr>
      </w:pPr>
      <w:del w:id="436"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37" w:author="jinahar" w:date="2013-01-17T13:34:00Z"/>
        </w:rPr>
      </w:pPr>
      <w:del w:id="438"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39" w:author="jinahar" w:date="2013-01-17T13:34:00Z"/>
        </w:rPr>
      </w:pPr>
      <w:del w:id="440" w:author="jinahar" w:date="2013-01-17T13:34:00Z">
        <w:r w:rsidRPr="00795BBF" w:rsidDel="00CD4FB6">
          <w:delText>(a) The information shall not be patented;</w:delText>
        </w:r>
      </w:del>
    </w:p>
    <w:p w:rsidR="00795BBF" w:rsidRPr="00795BBF" w:rsidDel="00CD4FB6" w:rsidRDefault="00795BBF" w:rsidP="00795BBF">
      <w:pPr>
        <w:rPr>
          <w:del w:id="441" w:author="jinahar" w:date="2013-01-17T13:34:00Z"/>
        </w:rPr>
      </w:pPr>
      <w:del w:id="442" w:author="jinahar" w:date="2013-01-17T13:34:00Z">
        <w:r w:rsidRPr="00795BBF" w:rsidDel="00CD4FB6">
          <w:lastRenderedPageBreak/>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43" w:author="jinahar" w:date="2013-01-17T13:34:00Z"/>
        </w:rPr>
      </w:pPr>
      <w:del w:id="444"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45" w:author="jinahar" w:date="2013-01-17T13:34:00Z">
        <w:r w:rsidRPr="00795BBF" w:rsidDel="00CD4FB6">
          <w:delText>(d) It shall give its users the chance to obtain a business advantage over competitors not having the information.</w:delText>
        </w:r>
      </w:del>
      <w:ins w:id="446" w:author="jinahar" w:date="2013-01-17T13:34:00Z">
        <w:r w:rsidR="00CD4FB6">
          <w:t>Repealed</w:t>
        </w:r>
      </w:ins>
    </w:p>
    <w:p w:rsidR="007963CA" w:rsidRPr="00795BBF" w:rsidRDefault="007963CA" w:rsidP="00795BBF"/>
    <w:p w:rsidR="00795BBF" w:rsidRPr="00795BBF" w:rsidDel="00CD4FB6" w:rsidRDefault="00795BBF" w:rsidP="00795BBF">
      <w:pPr>
        <w:rPr>
          <w:del w:id="447" w:author="jinahar" w:date="2013-01-17T13:35:00Z"/>
        </w:rPr>
      </w:pPr>
      <w:del w:id="448"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49" w:author="jinahar" w:date="2012-11-26T12:26:00Z"/>
        </w:rPr>
      </w:pPr>
      <w:ins w:id="450" w:author="jinahar" w:date="2012-11-26T12:26:00Z">
        <w:r w:rsidRPr="00795BBF" w:rsidDel="001D47EE">
          <w:rPr>
            <w:b/>
            <w:bCs/>
          </w:rPr>
          <w:t xml:space="preserve"> </w:t>
        </w:r>
      </w:ins>
      <w:del w:id="451" w:author="jinahar" w:date="2012-11-26T12:26:00Z">
        <w:r w:rsidR="00795BBF" w:rsidRPr="00795BBF" w:rsidDel="001D47EE">
          <w:rPr>
            <w:b/>
            <w:bCs/>
          </w:rPr>
          <w:delText>Future Review</w:delText>
        </w:r>
      </w:del>
    </w:p>
    <w:p w:rsidR="00795BBF" w:rsidRPr="00795BBF" w:rsidDel="001D47EE" w:rsidRDefault="00795BBF" w:rsidP="00795BBF">
      <w:pPr>
        <w:rPr>
          <w:del w:id="452" w:author="jinahar" w:date="2012-11-26T12:26:00Z"/>
        </w:rPr>
      </w:pPr>
      <w:del w:id="453" w:author="jinahar" w:date="2012-11-26T12:26:00Z">
        <w:r w:rsidRPr="00795BBF"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54" w:author="jinahar" w:date="2012-11-26T12:26:00Z"/>
        </w:rPr>
      </w:pPr>
      <w:del w:id="455"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56" w:author="jinahar" w:date="2012-11-26T12:26:00Z"/>
        </w:rPr>
      </w:pPr>
      <w:del w:id="457"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58" w:author="jinahar" w:date="2012-11-26T12:26:00Z"/>
        </w:rPr>
      </w:pPr>
      <w:del w:id="459"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60" w:author="jinahar" w:date="2012-11-26T12:26:00Z"/>
        </w:rPr>
      </w:pPr>
      <w:del w:id="461" w:author="jinahar" w:date="2012-11-26T12:26:00Z">
        <w:r w:rsidRPr="00795BBF" w:rsidDel="001D47EE">
          <w:delText>(4) A recommendation regarding amendment to eliminate such provisions and, if applicable, a schedule for amendment.</w:delText>
        </w:r>
      </w:del>
      <w:proofErr w:type="spellStart"/>
      <w:ins w:id="462" w:author="jinahar" w:date="2012-11-26T12:26:00Z">
        <w:r w:rsidR="001D47EE">
          <w:t>Repealed</w:t>
        </w:r>
      </w:ins>
    </w:p>
    <w:p w:rsidR="00795BBF" w:rsidRPr="00795BBF" w:rsidDel="001D47EE" w:rsidRDefault="00795BBF" w:rsidP="00795BBF">
      <w:pPr>
        <w:rPr>
          <w:del w:id="463" w:author="jinahar" w:date="2012-11-26T12:26:00Z"/>
        </w:rPr>
      </w:pPr>
      <w:del w:id="464"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E" w:rsidRDefault="00DF53CC">
    <w:pPr>
      <w:pStyle w:val="Footer"/>
    </w:pPr>
    <w:ins w:id="465" w:author="jinahar" w:date="2013-03-11T14:04:00Z">
      <w:r>
        <w:rPr>
          <w:rFonts w:asciiTheme="majorHAnsi" w:hAnsiTheme="majorHAnsi"/>
        </w:rPr>
        <w:fldChar w:fldCharType="begin"/>
      </w:r>
      <w:r w:rsidR="00FF3D8E">
        <w:rPr>
          <w:rFonts w:asciiTheme="majorHAnsi" w:hAnsiTheme="majorHAnsi"/>
        </w:rPr>
        <w:instrText xml:space="preserve"> DATE \@ "M/d/yyyy h:mm am/pm" </w:instrText>
      </w:r>
    </w:ins>
    <w:r>
      <w:rPr>
        <w:rFonts w:asciiTheme="majorHAnsi" w:hAnsiTheme="majorHAnsi"/>
      </w:rPr>
      <w:fldChar w:fldCharType="separate"/>
    </w:r>
    <w:ins w:id="466" w:author="jinahar" w:date="2013-06-21T06:56:00Z">
      <w:r w:rsidR="002C3686">
        <w:rPr>
          <w:rFonts w:asciiTheme="majorHAnsi" w:hAnsiTheme="majorHAnsi"/>
          <w:noProof/>
        </w:rPr>
        <w:t>6/21/2013 6:56 AM</w:t>
      </w:r>
    </w:ins>
    <w:ins w:id="467" w:author="jinahar" w:date="2013-03-11T14:04:00Z">
      <w:r>
        <w:rPr>
          <w:rFonts w:asciiTheme="majorHAnsi" w:hAnsiTheme="majorHAnsi"/>
        </w:rP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795BBF"/>
    <w:rsid w:val="00052656"/>
    <w:rsid w:val="00052B94"/>
    <w:rsid w:val="00095074"/>
    <w:rsid w:val="000B4697"/>
    <w:rsid w:val="000C5D3E"/>
    <w:rsid w:val="000D5C02"/>
    <w:rsid w:val="0012577A"/>
    <w:rsid w:val="00157722"/>
    <w:rsid w:val="00195444"/>
    <w:rsid w:val="001A22A5"/>
    <w:rsid w:val="001D47EE"/>
    <w:rsid w:val="0020056E"/>
    <w:rsid w:val="00214C56"/>
    <w:rsid w:val="002C3686"/>
    <w:rsid w:val="002F002A"/>
    <w:rsid w:val="00387061"/>
    <w:rsid w:val="003A60DE"/>
    <w:rsid w:val="00400586"/>
    <w:rsid w:val="00414F67"/>
    <w:rsid w:val="0043117D"/>
    <w:rsid w:val="004D578D"/>
    <w:rsid w:val="00611019"/>
    <w:rsid w:val="00677498"/>
    <w:rsid w:val="006F65EA"/>
    <w:rsid w:val="007260E4"/>
    <w:rsid w:val="00732F05"/>
    <w:rsid w:val="00734469"/>
    <w:rsid w:val="00737DA0"/>
    <w:rsid w:val="00754175"/>
    <w:rsid w:val="00795BBF"/>
    <w:rsid w:val="007963CA"/>
    <w:rsid w:val="007C644B"/>
    <w:rsid w:val="00822FC3"/>
    <w:rsid w:val="00882A13"/>
    <w:rsid w:val="008A12AC"/>
    <w:rsid w:val="008A5039"/>
    <w:rsid w:val="008A7A14"/>
    <w:rsid w:val="009B3E5A"/>
    <w:rsid w:val="00A15B1B"/>
    <w:rsid w:val="00AE1F83"/>
    <w:rsid w:val="00B02574"/>
    <w:rsid w:val="00B80CC8"/>
    <w:rsid w:val="00B91BBF"/>
    <w:rsid w:val="00BA096F"/>
    <w:rsid w:val="00BC407B"/>
    <w:rsid w:val="00C5316C"/>
    <w:rsid w:val="00C71F29"/>
    <w:rsid w:val="00C733A8"/>
    <w:rsid w:val="00CD4FB6"/>
    <w:rsid w:val="00CF2E54"/>
    <w:rsid w:val="00DC5B1C"/>
    <w:rsid w:val="00DF53CC"/>
    <w:rsid w:val="00E939D0"/>
    <w:rsid w:val="00E9525C"/>
    <w:rsid w:val="00ED5A52"/>
    <w:rsid w:val="00F469F5"/>
    <w:rsid w:val="00FA69E6"/>
    <w:rsid w:val="00FF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1">
    <w:name w:val="Date1"/>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0">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unhideWhenUsed/>
    <w:rsid w:val="00FF3D8E"/>
    <w:pPr>
      <w:tabs>
        <w:tab w:val="center" w:pos="4680"/>
        <w:tab w:val="right" w:pos="9360"/>
      </w:tabs>
    </w:pPr>
  </w:style>
  <w:style w:type="character" w:customStyle="1" w:styleId="HeaderChar">
    <w:name w:val="Header Char"/>
    <w:basedOn w:val="DefaultParagraphFont"/>
    <w:link w:val="Header"/>
    <w:uiPriority w:val="99"/>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5CE4B-7F73-44E5-A622-6808B7F2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8419</Words>
  <Characters>47991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11</cp:revision>
  <dcterms:created xsi:type="dcterms:W3CDTF">2013-01-17T21:39:00Z</dcterms:created>
  <dcterms:modified xsi:type="dcterms:W3CDTF">2013-06-21T19:06:00Z</dcterms:modified>
</cp:coreProperties>
</file>