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0"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3E6D37" w:rsidP="003E6D37">
      <w:pPr>
        <w:spacing w:after="0" w:line="240" w:lineRule="auto"/>
        <w:rPr>
          <w:del w:id="1" w:author="pcuser" w:date="2013-06-11T13:40:00Z"/>
          <w:bCs/>
        </w:rPr>
      </w:pPr>
      <w:del w:id="2" w:author="pcuser" w:date="2013-06-11T13:40:00Z">
        <w:r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3E6D37" w:rsidRPr="003E6D37" w:rsidRDefault="003E6D37" w:rsidP="003E6D37">
      <w:pPr>
        <w:spacing w:after="0" w:line="240" w:lineRule="auto"/>
        <w:rPr>
          <w:bCs/>
        </w:rPr>
      </w:pPr>
      <w:r w:rsidRPr="003E6D37">
        <w:rPr>
          <w:bCs/>
        </w:rPr>
        <w:t>(</w:t>
      </w:r>
      <w:ins w:id="3" w:author="pcuser" w:date="2013-06-11T13:41:00Z">
        <w:r w:rsidR="00DC586F">
          <w:rPr>
            <w:bCs/>
          </w:rPr>
          <w:t>1</w:t>
        </w:r>
      </w:ins>
      <w:del w:id="4" w:author="pcuser" w:date="2013-06-11T13:41:00Z">
        <w:r w:rsidRPr="003E6D37" w:rsidDel="00DC586F">
          <w:rPr>
            <w:bCs/>
          </w:rPr>
          <w:delText>2</w:delText>
        </w:r>
      </w:del>
      <w:r w:rsidRPr="003E6D37">
        <w:rPr>
          <w:bCs/>
        </w:rPr>
        <w:t xml:space="preserve">)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w:t>
      </w:r>
      <w:ins w:id="5" w:author="pcuser" w:date="2013-06-11T13:41:00Z">
        <w:r w:rsidR="00DC586F">
          <w:rPr>
            <w:bCs/>
          </w:rPr>
          <w:t>2</w:t>
        </w:r>
      </w:ins>
      <w:del w:id="6" w:author="pcuser" w:date="2013-06-11T13:41:00Z">
        <w:r w:rsidRPr="003E6D37" w:rsidDel="00DC586F">
          <w:rPr>
            <w:bCs/>
          </w:rPr>
          <w:delText>3</w:delText>
        </w:r>
      </w:del>
      <w:r w:rsidRPr="003E6D37">
        <w:rPr>
          <w:bCs/>
        </w:rPr>
        <w:t>) VOC sources located outside the areas cited in section (</w:t>
      </w:r>
      <w:ins w:id="7" w:author="pcuser" w:date="2013-06-11T13:42:00Z">
        <w:r w:rsidR="00DC586F">
          <w:rPr>
            <w:bCs/>
          </w:rPr>
          <w:t>1</w:t>
        </w:r>
      </w:ins>
      <w:del w:id="8" w:author="pcuser" w:date="2013-06-11T13:42:00Z">
        <w:r w:rsidRPr="003E6D37" w:rsidDel="00DC586F">
          <w:rPr>
            <w:bCs/>
          </w:rPr>
          <w:delText>2</w:delText>
        </w:r>
      </w:del>
      <w:r w:rsidRPr="003E6D37">
        <w:rPr>
          <w:bCs/>
        </w:rPr>
        <w:t xml:space="preserve">) of this rule are exempt from the General Emission standards for Volatile Organic Compounds. </w:t>
      </w:r>
    </w:p>
    <w:p w:rsidR="003E6D37" w:rsidRPr="003E6D37" w:rsidRDefault="003E6D37" w:rsidP="003E6D37">
      <w:pPr>
        <w:spacing w:after="0" w:line="240" w:lineRule="auto"/>
        <w:rPr>
          <w:bCs/>
        </w:rPr>
      </w:pPr>
      <w:r w:rsidRPr="003E6D37">
        <w:rPr>
          <w:bCs/>
        </w:rPr>
        <w:t>(</w:t>
      </w:r>
      <w:ins w:id="9" w:author="pcuser" w:date="2013-06-11T13:41:00Z">
        <w:r w:rsidR="00DC586F">
          <w:rPr>
            <w:bCs/>
          </w:rPr>
          <w:t>3</w:t>
        </w:r>
      </w:ins>
      <w:del w:id="10" w:author="pcuser" w:date="2013-06-11T13:41:00Z">
        <w:r w:rsidRPr="003E6D37" w:rsidDel="00DC586F">
          <w:rPr>
            <w:bCs/>
          </w:rPr>
          <w:delText>4</w:delText>
        </w:r>
      </w:del>
      <w:r w:rsidRPr="003E6D37">
        <w:rPr>
          <w:bCs/>
        </w:rPr>
        <w:t>) All new and existing sources in the areas identified in section (</w:t>
      </w:r>
      <w:ins w:id="11" w:author="pcuser" w:date="2013-06-11T13:41:00Z">
        <w:r w:rsidR="00DC586F">
          <w:rPr>
            <w:bCs/>
          </w:rPr>
          <w:t>1</w:t>
        </w:r>
      </w:ins>
      <w:del w:id="12" w:author="pcuser" w:date="2013-06-11T13:41:00Z">
        <w:r w:rsidRPr="003E6D37" w:rsidDel="00DC586F">
          <w:rPr>
            <w:bCs/>
          </w:rPr>
          <w:delText>2</w:delText>
        </w:r>
      </w:del>
      <w:r w:rsidRPr="003E6D37">
        <w:rPr>
          <w:bCs/>
        </w:rPr>
        <w:t xml:space="preserve">)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13" w:author="Preferred Customer" w:date="2012-12-28T11:11:00Z">
        <w:r w:rsidRPr="003E6D37" w:rsidDel="0056773E">
          <w:rPr>
            <w:bCs/>
          </w:rPr>
          <w:delText>the Department</w:delText>
        </w:r>
      </w:del>
      <w:ins w:id="14" w:author="Preferred Customer" w:date="2012-12-28T11:11:00Z">
        <w:r w:rsidR="0056773E">
          <w:rPr>
            <w:bCs/>
          </w:rPr>
          <w:t>DEQ</w:t>
        </w:r>
      </w:ins>
      <w:r w:rsidRPr="003E6D37">
        <w:rPr>
          <w:bCs/>
        </w:rPr>
        <w:t xml:space="preserve">, or which has been certified by other air pollution control agencies and approved by </w:t>
      </w:r>
      <w:del w:id="15" w:author="Preferred Customer" w:date="2012-12-28T11:11:00Z">
        <w:r w:rsidRPr="003E6D37" w:rsidDel="0056773E">
          <w:rPr>
            <w:bCs/>
          </w:rPr>
          <w:delText>the Department</w:delText>
        </w:r>
      </w:del>
      <w:ins w:id="16"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17" w:author="Preferred Customer" w:date="2012-09-04T07:40:00Z"/>
          <w:bCs/>
        </w:rPr>
      </w:pPr>
      <w:ins w:id="18" w:author="Preferred Customer" w:date="2012-09-04T07:40:00Z">
        <w:r w:rsidRPr="003E6D37" w:rsidDel="00510735">
          <w:rPr>
            <w:bCs/>
          </w:rPr>
          <w:t xml:space="preserve"> </w:t>
        </w:r>
      </w:ins>
      <w:del w:id="19"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20" w:author="Preferred Customer" w:date="2012-09-04T07:45:00Z">
        <w:r w:rsidR="00510735">
          <w:rPr>
            <w:bCs/>
          </w:rPr>
          <w:t>7</w:t>
        </w:r>
      </w:ins>
      <w:del w:id="21"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22" w:author="Preferred Customer" w:date="2012-09-04T07:40:00Z"/>
          <w:bCs/>
        </w:rPr>
      </w:pPr>
      <w:ins w:id="23" w:author="Preferred Customer" w:date="2012-09-04T07:40:00Z">
        <w:r w:rsidRPr="003E6D37" w:rsidDel="00510735">
          <w:rPr>
            <w:bCs/>
          </w:rPr>
          <w:t xml:space="preserve"> </w:t>
        </w:r>
      </w:ins>
      <w:del w:id="24" w:author="Preferred Customer" w:date="2012-09-04T07:40:00Z">
        <w:r w:rsidR="003E6D37" w:rsidRPr="003E6D37" w:rsidDel="00510735">
          <w:rPr>
            <w:bCs/>
          </w:rPr>
          <w:delText>(19) "</w:delText>
        </w:r>
        <w:r w:rsidR="00837B6F" w:rsidRPr="00DC586F">
          <w:rPr>
            <w:bCs/>
          </w:rPr>
          <w:delText>Emissions unit</w:delText>
        </w:r>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25" w:author="Preferred Customer" w:date="2012-09-04T07:45:00Z">
        <w:r w:rsidR="00510735">
          <w:rPr>
            <w:bCs/>
          </w:rPr>
          <w:t>18</w:t>
        </w:r>
      </w:ins>
      <w:del w:id="26"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27" w:author="Preferred Customer" w:date="2012-09-04T07:45:00Z">
        <w:r w:rsidR="00510735">
          <w:rPr>
            <w:bCs/>
          </w:rPr>
          <w:t>19</w:t>
        </w:r>
      </w:ins>
      <w:del w:id="28"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29" w:author="Preferred Customer" w:date="2012-09-04T07:45:00Z">
        <w:r w:rsidR="00510735">
          <w:rPr>
            <w:bCs/>
          </w:rPr>
          <w:t>0</w:t>
        </w:r>
      </w:ins>
      <w:del w:id="30"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31" w:author="Preferred Customer" w:date="2012-09-04T07:45:00Z">
        <w:r w:rsidR="00510735">
          <w:rPr>
            <w:bCs/>
          </w:rPr>
          <w:t>1</w:t>
        </w:r>
      </w:ins>
      <w:del w:id="32"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33" w:author="Preferred Customer" w:date="2012-09-04T07:45:00Z">
        <w:r w:rsidR="00510735">
          <w:rPr>
            <w:bCs/>
          </w:rPr>
          <w:t>2</w:t>
        </w:r>
      </w:ins>
      <w:del w:id="34"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35" w:author="Preferred Customer" w:date="2012-09-04T07:45:00Z">
        <w:r w:rsidR="00510735">
          <w:rPr>
            <w:bCs/>
          </w:rPr>
          <w:t>3</w:t>
        </w:r>
      </w:ins>
      <w:del w:id="36"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37" w:author="Preferred Customer" w:date="2012-09-04T07:45:00Z">
        <w:r w:rsidR="00510735">
          <w:rPr>
            <w:bCs/>
          </w:rPr>
          <w:t>4</w:t>
        </w:r>
      </w:ins>
      <w:del w:id="38"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39" w:author="Preferred Customer" w:date="2012-09-04T07:45:00Z">
        <w:r w:rsidRPr="003E6D37" w:rsidDel="00510735">
          <w:rPr>
            <w:bCs/>
          </w:rPr>
          <w:delText>7</w:delText>
        </w:r>
      </w:del>
      <w:ins w:id="40"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41" w:author="Preferred Customer" w:date="2012-09-04T07:46:00Z">
        <w:r w:rsidRPr="003E6D37" w:rsidDel="00510735">
          <w:rPr>
            <w:bCs/>
          </w:rPr>
          <w:delText>8</w:delText>
        </w:r>
      </w:del>
      <w:ins w:id="42" w:author="Preferred Customer" w:date="2012-09-04T07:46:00Z">
        <w:r w:rsidR="00510735">
          <w:rPr>
            <w:bCs/>
          </w:rPr>
          <w:t>6</w:t>
        </w:r>
      </w:ins>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del w:id="43" w:author="Preferred Customer" w:date="2012-09-04T07:46:00Z">
        <w:r w:rsidRPr="003E6D37" w:rsidDel="00510735">
          <w:rPr>
            <w:bCs/>
          </w:rPr>
          <w:delText>9</w:delText>
        </w:r>
      </w:del>
      <w:ins w:id="44"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45" w:author="Preferred Customer" w:date="2012-09-04T07:46:00Z">
        <w:r w:rsidR="00510735">
          <w:rPr>
            <w:bCs/>
          </w:rPr>
          <w:t>28</w:t>
        </w:r>
      </w:ins>
      <w:del w:id="46" w:author="Preferred Customer" w:date="2012-09-04T07:46:00Z">
        <w:r w:rsidRPr="003E6D37" w:rsidDel="00510735">
          <w:rPr>
            <w:bCs/>
          </w:rPr>
          <w:delText>30</w:delText>
        </w:r>
      </w:del>
      <w:r w:rsidRPr="003E6D37">
        <w:rPr>
          <w:bCs/>
        </w:rPr>
        <w:t>) "Gas</w:t>
      </w:r>
      <w:ins w:id="47"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48"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49" w:author="Preferred Customer" w:date="2012-09-04T07:46:00Z">
        <w:r w:rsidR="00510735">
          <w:rPr>
            <w:bCs/>
          </w:rPr>
          <w:t>29</w:t>
        </w:r>
      </w:ins>
      <w:del w:id="50"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51" w:author="Preferred Customer" w:date="2012-09-04T07:46:00Z">
        <w:r w:rsidR="00510735">
          <w:rPr>
            <w:bCs/>
          </w:rPr>
          <w:t>0</w:t>
        </w:r>
      </w:ins>
      <w:del w:id="52"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53" w:author="Preferred Customer" w:date="2012-09-04T07:46:00Z">
        <w:r w:rsidR="00510735">
          <w:rPr>
            <w:bCs/>
          </w:rPr>
          <w:t>1</w:t>
        </w:r>
      </w:ins>
      <w:del w:id="54"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55" w:author="Preferred Customer" w:date="2012-09-04T07:46:00Z">
        <w:r w:rsidR="00510735">
          <w:rPr>
            <w:bCs/>
          </w:rPr>
          <w:t>2</w:t>
        </w:r>
      </w:ins>
      <w:del w:id="56"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57" w:author="Preferred Customer" w:date="2012-09-04T07:46:00Z">
        <w:r w:rsidR="00510735">
          <w:rPr>
            <w:bCs/>
          </w:rPr>
          <w:t>3</w:t>
        </w:r>
      </w:ins>
      <w:del w:id="58"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59" w:author="Preferred Customer" w:date="2012-12-28T11:11:00Z">
        <w:r w:rsidRPr="003E6D37" w:rsidDel="0056773E">
          <w:rPr>
            <w:bCs/>
          </w:rPr>
          <w:delText>the Department</w:delText>
        </w:r>
      </w:del>
      <w:ins w:id="60"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61" w:author="Preferred Customer" w:date="2012-09-04T07:47:00Z">
        <w:r w:rsidR="00510735">
          <w:rPr>
            <w:bCs/>
          </w:rPr>
          <w:t>4</w:t>
        </w:r>
      </w:ins>
      <w:del w:id="62"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63" w:author="Preferred Customer" w:date="2012-09-04T07:47:00Z">
        <w:r w:rsidR="00510735">
          <w:rPr>
            <w:bCs/>
          </w:rPr>
          <w:t>5</w:t>
        </w:r>
      </w:ins>
      <w:del w:id="64"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65" w:author="Preferred Customer" w:date="2012-09-04T07:47:00Z">
        <w:r w:rsidR="00510735">
          <w:rPr>
            <w:bCs/>
          </w:rPr>
          <w:t>6</w:t>
        </w:r>
      </w:ins>
      <w:del w:id="66"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67" w:author="Preferred Customer" w:date="2012-09-04T07:47:00Z">
        <w:r w:rsidR="00510735">
          <w:rPr>
            <w:bCs/>
          </w:rPr>
          <w:t>37</w:t>
        </w:r>
      </w:ins>
      <w:del w:id="68"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69" w:author="Preferred Customer" w:date="2012-12-28T11:17:00Z"/>
          <w:bCs/>
        </w:rPr>
      </w:pPr>
      <w:del w:id="70"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71" w:author="Preferred Customer" w:date="2012-09-04T07:54:00Z"/>
          <w:bCs/>
        </w:rPr>
      </w:pPr>
      <w:del w:id="72" w:author="Preferred Customer" w:date="2012-09-04T07:54:00Z">
        <w:r w:rsidRPr="003E6D37" w:rsidDel="0045635C">
          <w:rPr>
            <w:bCs/>
          </w:rPr>
          <w:delText>(42) "</w:delText>
        </w:r>
        <w:r w:rsidR="00837B6F" w:rsidRPr="00DC586F">
          <w:rPr>
            <w:bCs/>
          </w:rPr>
          <w:delText>Major modification</w:delText>
        </w:r>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73" w:author="Preferred Customer" w:date="2012-09-04T07:54:00Z"/>
          <w:bCs/>
        </w:rPr>
      </w:pPr>
      <w:ins w:id="74" w:author="Preferred Customer" w:date="2012-09-04T07:54:00Z">
        <w:r w:rsidRPr="003E6D37" w:rsidDel="0045635C">
          <w:rPr>
            <w:bCs/>
          </w:rPr>
          <w:t xml:space="preserve"> </w:t>
        </w:r>
      </w:ins>
      <w:del w:id="75"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76" w:author="Preferred Customer" w:date="2013-03-31T22:44:00Z">
        <w:r w:rsidR="00B44445">
          <w:rPr>
            <w:bCs/>
          </w:rPr>
          <w:t>38</w:t>
        </w:r>
      </w:ins>
      <w:del w:id="77"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78" w:author="Preferred Customer" w:date="2013-03-31T22:44:00Z">
        <w:r w:rsidR="00B44445">
          <w:rPr>
            <w:bCs/>
          </w:rPr>
          <w:t>39</w:t>
        </w:r>
      </w:ins>
      <w:del w:id="79"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80" w:author="Preferred Customer" w:date="2013-03-31T22:44:00Z">
        <w:r w:rsidR="00B44445">
          <w:rPr>
            <w:bCs/>
          </w:rPr>
          <w:t>0</w:t>
        </w:r>
      </w:ins>
      <w:del w:id="81"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82" w:author="Preferred Customer" w:date="2013-03-31T22:45:00Z">
        <w:r w:rsidR="00B44445">
          <w:rPr>
            <w:bCs/>
          </w:rPr>
          <w:t>1</w:t>
        </w:r>
      </w:ins>
      <w:del w:id="83"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84" w:author="Preferred Customer" w:date="2013-03-31T22:45:00Z">
        <w:r w:rsidR="00B44445">
          <w:rPr>
            <w:bCs/>
          </w:rPr>
          <w:t>2</w:t>
        </w:r>
      </w:ins>
      <w:del w:id="85"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86" w:author="Preferred Customer" w:date="2013-03-31T22:45:00Z">
        <w:r w:rsidR="00B44445">
          <w:rPr>
            <w:bCs/>
          </w:rPr>
          <w:t>3</w:t>
        </w:r>
      </w:ins>
      <w:del w:id="87"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88" w:author="Preferred Customer" w:date="2013-03-31T22:45:00Z">
        <w:r w:rsidR="00B44445">
          <w:rPr>
            <w:bCs/>
          </w:rPr>
          <w:t>44</w:t>
        </w:r>
      </w:ins>
      <w:del w:id="89"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90" w:author="Preferred Customer" w:date="2013-03-31T22:45:00Z">
        <w:r w:rsidR="00B44445">
          <w:rPr>
            <w:bCs/>
          </w:rPr>
          <w:t>45</w:t>
        </w:r>
      </w:ins>
      <w:del w:id="91" w:author="Preferred Customer" w:date="2013-03-31T22:45:00Z">
        <w:r w:rsidRPr="003E6D37" w:rsidDel="00B44445">
          <w:rPr>
            <w:bCs/>
          </w:rPr>
          <w:delText>51</w:delText>
        </w:r>
      </w:del>
      <w:r w:rsidRPr="003E6D37">
        <w:rPr>
          <w:bCs/>
        </w:rPr>
        <w:t>) "Oven</w:t>
      </w:r>
      <w:del w:id="92" w:author="Preferred Customer" w:date="2013-03-31T22:47:00Z">
        <w:r w:rsidRPr="003E6D37" w:rsidDel="009E2191">
          <w:rPr>
            <w:bCs/>
          </w:rPr>
          <w:delText>-</w:delText>
        </w:r>
      </w:del>
      <w:ins w:id="93"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94" w:author="Preferred Customer" w:date="2013-03-31T22:45:00Z">
        <w:r w:rsidR="00B44445">
          <w:rPr>
            <w:bCs/>
          </w:rPr>
          <w:t>46</w:t>
        </w:r>
      </w:ins>
      <w:del w:id="95"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96" w:author="Preferred Customer" w:date="2013-03-31T22:45:00Z">
        <w:r w:rsidR="00B44445">
          <w:rPr>
            <w:bCs/>
          </w:rPr>
          <w:t>47</w:t>
        </w:r>
      </w:ins>
      <w:del w:id="97"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98" w:author="Preferred Customer" w:date="2012-09-04T07:55:00Z"/>
          <w:bCs/>
        </w:rPr>
      </w:pPr>
      <w:ins w:id="99" w:author="Preferred Customer" w:date="2012-09-04T07:55:00Z">
        <w:r w:rsidRPr="003E6D37" w:rsidDel="0045635C">
          <w:rPr>
            <w:bCs/>
          </w:rPr>
          <w:t xml:space="preserve"> </w:t>
        </w:r>
      </w:ins>
      <w:del w:id="100"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01" w:author="Preferred Customer" w:date="2013-03-31T22:45:00Z">
        <w:r w:rsidR="00B44445">
          <w:rPr>
            <w:bCs/>
          </w:rPr>
          <w:t>48</w:t>
        </w:r>
      </w:ins>
      <w:del w:id="102"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03" w:author="Preferred Customer" w:date="2012-12-28T11:20:00Z"/>
          <w:bCs/>
        </w:rPr>
      </w:pPr>
      <w:del w:id="104"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05" w:author="Preferred Customer" w:date="2012-09-04T07:56:00Z"/>
          <w:bCs/>
        </w:rPr>
      </w:pPr>
      <w:del w:id="106" w:author="Preferred Customer" w:date="2012-09-04T07:56:00Z">
        <w:r w:rsidRPr="003E6D37"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w:delText>
        </w:r>
        <w:commentRangeStart w:id="107"/>
        <w:r w:rsidRPr="003E6D37" w:rsidDel="0045635C">
          <w:rPr>
            <w:bCs/>
          </w:rPr>
          <w:delText>excluding air pollution control equipment</w:delText>
        </w:r>
      </w:del>
      <w:commentRangeEnd w:id="107"/>
      <w:r w:rsidR="006D33FE">
        <w:rPr>
          <w:rStyle w:val="CommentReference"/>
        </w:rPr>
        <w:commentReference w:id="107"/>
      </w:r>
      <w:del w:id="108" w:author="Preferred Customer" w:date="2012-09-04T07:56:00Z">
        <w:r w:rsidRPr="003E6D37" w:rsidDel="0045635C">
          <w:rPr>
            <w:bCs/>
          </w:rPr>
          <w:delText>, shall be treated as part of its design if the limitation is enforceable by the Department.</w:delText>
        </w:r>
      </w:del>
    </w:p>
    <w:p w:rsidR="003E6D37" w:rsidRDefault="003E6D37" w:rsidP="003E6D37">
      <w:pPr>
        <w:spacing w:after="0" w:line="240" w:lineRule="auto"/>
        <w:rPr>
          <w:ins w:id="109" w:author="Preferred Customer" w:date="2012-09-04T07:57:00Z"/>
          <w:bCs/>
        </w:rPr>
      </w:pPr>
      <w:r w:rsidRPr="003E6D37">
        <w:rPr>
          <w:bCs/>
        </w:rPr>
        <w:t>(</w:t>
      </w:r>
      <w:ins w:id="110" w:author="Preferred Customer" w:date="2013-03-31T22:45:00Z">
        <w:r w:rsidR="00B44445">
          <w:rPr>
            <w:bCs/>
          </w:rPr>
          <w:t>49</w:t>
        </w:r>
      </w:ins>
      <w:del w:id="111"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12" w:author="Preferred Customer" w:date="2012-09-04T07:57:00Z" w:name="move334508777"/>
      <w:moveTo w:id="113" w:author="Preferred Customer" w:date="2012-09-04T07:57:00Z">
        <w:r w:rsidRPr="003E6D37">
          <w:rPr>
            <w:bCs/>
          </w:rPr>
          <w:t>(</w:t>
        </w:r>
      </w:moveTo>
      <w:ins w:id="114" w:author="Preferred Customer" w:date="2013-03-31T22:45:00Z">
        <w:r w:rsidR="009E2191">
          <w:rPr>
            <w:bCs/>
          </w:rPr>
          <w:t>50</w:t>
        </w:r>
      </w:ins>
      <w:moveTo w:id="115" w:author="Preferred Customer" w:date="2012-09-04T07:57:00Z">
        <w:del w:id="116"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12"/>
    <w:p w:rsidR="003E6D37" w:rsidRPr="003E6D37" w:rsidRDefault="003E6D37" w:rsidP="003E6D37">
      <w:pPr>
        <w:spacing w:after="0" w:line="240" w:lineRule="auto"/>
        <w:rPr>
          <w:bCs/>
        </w:rPr>
      </w:pPr>
      <w:r w:rsidRPr="003E6D37">
        <w:rPr>
          <w:bCs/>
        </w:rPr>
        <w:t>(5</w:t>
      </w:r>
      <w:ins w:id="117" w:author="Preferred Customer" w:date="2013-03-31T22:45:00Z">
        <w:r w:rsidR="009E2191">
          <w:rPr>
            <w:bCs/>
          </w:rPr>
          <w:t>1</w:t>
        </w:r>
      </w:ins>
      <w:del w:id="118"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19" w:author="Preferred Customer" w:date="2013-03-31T22:45:00Z">
        <w:r w:rsidR="009E2191">
          <w:rPr>
            <w:bCs/>
          </w:rPr>
          <w:t>52</w:t>
        </w:r>
      </w:ins>
      <w:del w:id="120"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21" w:author="Preferred Customer" w:date="2012-09-04T07:57:00Z">
        <w:r w:rsidRPr="003E6D37" w:rsidDel="0045635C">
          <w:rPr>
            <w:bCs/>
          </w:rPr>
          <w:t xml:space="preserve"> </w:t>
        </w:r>
      </w:ins>
      <w:moveFromRangeStart w:id="122" w:author="Preferred Customer" w:date="2012-09-04T07:57:00Z" w:name="move334508777"/>
      <w:moveFrom w:id="123" w:author="Preferred Customer" w:date="2012-09-04T07:57:00Z">
        <w:r w:rsidR="003E6D37" w:rsidRPr="003E6D37" w:rsidDel="0045635C">
          <w:rPr>
            <w:bCs/>
          </w:rPr>
          <w:t>(61) "Prime coat" means the first of two or more films of coating applied in an operation.</w:t>
        </w:r>
      </w:moveFrom>
    </w:p>
    <w:moveFromRangeEnd w:id="122"/>
    <w:p w:rsidR="003E6D37" w:rsidRPr="003E6D37" w:rsidRDefault="003E6D37" w:rsidP="003E6D37">
      <w:pPr>
        <w:spacing w:after="0" w:line="240" w:lineRule="auto"/>
        <w:rPr>
          <w:bCs/>
        </w:rPr>
      </w:pPr>
      <w:r w:rsidRPr="003E6D37">
        <w:rPr>
          <w:bCs/>
        </w:rPr>
        <w:t>(</w:t>
      </w:r>
      <w:ins w:id="124" w:author="jinahar" w:date="2013-04-16T09:11:00Z">
        <w:r w:rsidR="008532B3">
          <w:rPr>
            <w:bCs/>
          </w:rPr>
          <w:t>53</w:t>
        </w:r>
      </w:ins>
      <w:del w:id="125"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26" w:author="Preferred Customer" w:date="2013-03-31T22:46:00Z">
        <w:r w:rsidR="009E2191">
          <w:rPr>
            <w:bCs/>
          </w:rPr>
          <w:t>5</w:t>
        </w:r>
      </w:ins>
      <w:ins w:id="127" w:author="jinahar" w:date="2013-04-16T09:11:00Z">
        <w:r w:rsidR="008532B3">
          <w:rPr>
            <w:bCs/>
          </w:rPr>
          <w:t>4</w:t>
        </w:r>
      </w:ins>
      <w:del w:id="128"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29" w:author="Preferred Customer" w:date="2013-03-31T22:46:00Z">
        <w:r w:rsidR="009E2191">
          <w:rPr>
            <w:bCs/>
          </w:rPr>
          <w:t>5</w:t>
        </w:r>
      </w:ins>
      <w:ins w:id="130" w:author="jinahar" w:date="2013-04-16T09:11:00Z">
        <w:r w:rsidR="008532B3">
          <w:rPr>
            <w:bCs/>
          </w:rPr>
          <w:t>5</w:t>
        </w:r>
      </w:ins>
      <w:del w:id="131"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32" w:author="Preferred Customer" w:date="2013-03-31T22:46:00Z">
        <w:r w:rsidR="009E2191">
          <w:rPr>
            <w:bCs/>
          </w:rPr>
          <w:t>5</w:t>
        </w:r>
      </w:ins>
      <w:ins w:id="133" w:author="jinahar" w:date="2013-04-16T09:11:00Z">
        <w:r w:rsidR="008532B3">
          <w:rPr>
            <w:bCs/>
          </w:rPr>
          <w:t>6</w:t>
        </w:r>
      </w:ins>
      <w:del w:id="134" w:author="Preferred Customer" w:date="2013-03-31T22:52:00Z">
        <w:r w:rsidRPr="003E6D37" w:rsidDel="00C9252E">
          <w:rPr>
            <w:bCs/>
          </w:rPr>
          <w:delText>6</w:delText>
        </w:r>
      </w:del>
      <w:del w:id="135"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36" w:author="Preferred Customer" w:date="2013-03-31T22:46:00Z">
        <w:r w:rsidR="009E2191">
          <w:rPr>
            <w:bCs/>
          </w:rPr>
          <w:t>5</w:t>
        </w:r>
      </w:ins>
      <w:ins w:id="137" w:author="jinahar" w:date="2013-04-16T09:11:00Z">
        <w:r w:rsidR="008532B3">
          <w:rPr>
            <w:bCs/>
          </w:rPr>
          <w:t>7</w:t>
        </w:r>
      </w:ins>
      <w:del w:id="138"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39" w:author="Preferred Customer" w:date="2012-12-28T11:25:00Z"/>
          <w:bCs/>
        </w:rPr>
      </w:pPr>
      <w:del w:id="140"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41" w:author="Preferred Customer" w:date="2012-09-04T08:04:00Z"/>
          <w:bCs/>
        </w:rPr>
      </w:pPr>
      <w:del w:id="142"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43" w:author="Preferred Customer" w:date="2012-09-04T08:05:00Z"/>
          <w:bCs/>
        </w:rPr>
      </w:pPr>
      <w:ins w:id="144" w:author="Preferred Customer" w:date="2012-09-04T08:05:00Z">
        <w:r w:rsidRPr="003E6D37" w:rsidDel="00CA4FE9">
          <w:rPr>
            <w:bCs/>
          </w:rPr>
          <w:t xml:space="preserve"> </w:t>
        </w:r>
      </w:ins>
      <w:del w:id="145"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46" w:author="Preferred Customer" w:date="2013-03-31T22:46:00Z">
        <w:r w:rsidR="009E2191">
          <w:rPr>
            <w:bCs/>
          </w:rPr>
          <w:t>5</w:t>
        </w:r>
      </w:ins>
      <w:ins w:id="147" w:author="jinahar" w:date="2013-04-16T09:11:00Z">
        <w:r w:rsidR="008532B3">
          <w:rPr>
            <w:bCs/>
          </w:rPr>
          <w:t>8</w:t>
        </w:r>
      </w:ins>
      <w:del w:id="148"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49" w:author="Preferred Customer" w:date="2013-03-31T22:46:00Z">
        <w:r w:rsidR="009E2191">
          <w:rPr>
            <w:bCs/>
          </w:rPr>
          <w:t>5</w:t>
        </w:r>
      </w:ins>
      <w:ins w:id="150" w:author="jinahar" w:date="2013-04-16T09:11:00Z">
        <w:r w:rsidR="008532B3">
          <w:rPr>
            <w:bCs/>
          </w:rPr>
          <w:t>9</w:t>
        </w:r>
      </w:ins>
      <w:del w:id="151"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52" w:author="jinahar" w:date="2013-04-16T09:11:00Z">
        <w:r w:rsidR="008532B3">
          <w:rPr>
            <w:bCs/>
          </w:rPr>
          <w:t>60</w:t>
        </w:r>
      </w:ins>
      <w:del w:id="153"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54" w:author="Preferred Customer" w:date="2013-03-31T22:46:00Z">
        <w:r w:rsidR="009E2191">
          <w:rPr>
            <w:bCs/>
          </w:rPr>
          <w:t>6</w:t>
        </w:r>
      </w:ins>
      <w:ins w:id="155" w:author="jinahar" w:date="2013-04-16T09:12:00Z">
        <w:r w:rsidR="008532B3">
          <w:rPr>
            <w:bCs/>
          </w:rPr>
          <w:t>1</w:t>
        </w:r>
      </w:ins>
      <w:del w:id="156"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57" w:author="Preferred Customer" w:date="2013-03-31T22:46:00Z">
        <w:r w:rsidR="009E2191">
          <w:rPr>
            <w:bCs/>
          </w:rPr>
          <w:t>6</w:t>
        </w:r>
      </w:ins>
      <w:ins w:id="158" w:author="jinahar" w:date="2013-04-16T09:12:00Z">
        <w:r w:rsidR="008532B3">
          <w:rPr>
            <w:bCs/>
          </w:rPr>
          <w:t>2</w:t>
        </w:r>
      </w:ins>
      <w:del w:id="159"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60" w:author="Preferred Customer" w:date="2013-03-31T22:46:00Z">
        <w:r w:rsidR="009E2191">
          <w:rPr>
            <w:bCs/>
          </w:rPr>
          <w:t>6</w:t>
        </w:r>
      </w:ins>
      <w:ins w:id="161" w:author="jinahar" w:date="2013-04-16T09:12:00Z">
        <w:r w:rsidR="008532B3">
          <w:rPr>
            <w:bCs/>
          </w:rPr>
          <w:t>3</w:t>
        </w:r>
      </w:ins>
      <w:del w:id="162"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63" w:author="Preferred Customer" w:date="2013-03-31T22:46:00Z">
        <w:r w:rsidR="009E2191">
          <w:rPr>
            <w:bCs/>
          </w:rPr>
          <w:t>6</w:t>
        </w:r>
      </w:ins>
      <w:ins w:id="164" w:author="jinahar" w:date="2013-04-16T09:12:00Z">
        <w:r w:rsidR="008532B3">
          <w:rPr>
            <w:bCs/>
          </w:rPr>
          <w:t>4</w:t>
        </w:r>
      </w:ins>
      <w:del w:id="165"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66" w:author="Preferred Customer" w:date="2013-03-31T22:46:00Z">
        <w:r w:rsidR="009E2191">
          <w:rPr>
            <w:bCs/>
          </w:rPr>
          <w:t>6</w:t>
        </w:r>
      </w:ins>
      <w:ins w:id="167" w:author="jinahar" w:date="2013-04-16T09:12:00Z">
        <w:r w:rsidR="008532B3">
          <w:rPr>
            <w:bCs/>
          </w:rPr>
          <w:t>5</w:t>
        </w:r>
      </w:ins>
      <w:del w:id="168"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169" w:author="Preferred Customer" w:date="2012-12-28T11:11:00Z">
        <w:r w:rsidRPr="003E6D37" w:rsidDel="0056773E">
          <w:rPr>
            <w:bCs/>
          </w:rPr>
          <w:delText>the Department</w:delText>
        </w:r>
      </w:del>
      <w:ins w:id="170"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1" w:author="Preferred Customer" w:date="2012-12-28T11:11:00Z">
        <w:r w:rsidRPr="003E6D37" w:rsidDel="0056773E">
          <w:rPr>
            <w:bCs/>
          </w:rPr>
          <w:delText>the Department</w:delText>
        </w:r>
      </w:del>
      <w:ins w:id="172" w:author="Preferred Customer" w:date="2012-12-28T11:11:00Z">
        <w:r w:rsidR="0056773E">
          <w:rPr>
            <w:bCs/>
          </w:rPr>
          <w:t>DEQ</w:t>
        </w:r>
      </w:ins>
      <w:r w:rsidRPr="003E6D37">
        <w:rPr>
          <w:bCs/>
        </w:rPr>
        <w:t xml:space="preserve"> that their </w:t>
      </w:r>
      <w:commentRangeStart w:id="173"/>
      <w:r w:rsidRPr="003E6D37">
        <w:rPr>
          <w:bCs/>
        </w:rPr>
        <w:t xml:space="preserve">potential emissions </w:t>
      </w:r>
      <w:commentRangeEnd w:id="173"/>
      <w:r w:rsidR="006D33FE">
        <w:rPr>
          <w:rStyle w:val="CommentReference"/>
        </w:rPr>
        <w:commentReference w:id="173"/>
      </w:r>
      <w:r w:rsidR="00135CDB" w:rsidRPr="00135CDB">
        <w:rPr>
          <w:bCs/>
          <w:highlight w:val="yellow"/>
          <w:rPrChange w:id="174" w:author="pcuser" w:date="2013-06-05T10:25:00Z">
            <w:rPr>
              <w:bCs/>
            </w:rPr>
          </w:rPrChange>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del w:id="175" w:author="Preferred Customer" w:date="2012-12-28T11:11:00Z">
        <w:r w:rsidRPr="003E6D37" w:rsidDel="0056773E">
          <w:rPr>
            <w:bCs/>
          </w:rPr>
          <w:delText>the Department</w:delText>
        </w:r>
      </w:del>
      <w:ins w:id="176"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77" w:author="Preferred Customer" w:date="2012-12-28T11:11:00Z">
        <w:r w:rsidRPr="003E6D37" w:rsidDel="0056773E">
          <w:rPr>
            <w:bCs/>
          </w:rPr>
          <w:delText>the Department</w:delText>
        </w:r>
      </w:del>
      <w:ins w:id="178" w:author="Preferred Customer" w:date="2012-12-28T11:11:00Z">
        <w:r w:rsidR="0056773E">
          <w:rPr>
            <w:bCs/>
          </w:rPr>
          <w:t>DEQ</w:t>
        </w:r>
      </w:ins>
      <w:r w:rsidRPr="003E6D37">
        <w:rPr>
          <w:bCs/>
        </w:rPr>
        <w:t xml:space="preserve"> of the applicability of this rule, or, for good cause shown, up to an additional three months as approved by </w:t>
      </w:r>
      <w:del w:id="179" w:author="Preferred Customer" w:date="2012-12-28T11:11:00Z">
        <w:r w:rsidRPr="003E6D37" w:rsidDel="0056773E">
          <w:rPr>
            <w:bCs/>
          </w:rPr>
          <w:delText>the Department</w:delText>
        </w:r>
      </w:del>
      <w:ins w:id="180" w:author="Preferred Customer" w:date="2012-12-28T11:11:00Z">
        <w:r w:rsidR="0056773E">
          <w:rPr>
            <w:bCs/>
          </w:rPr>
          <w:t>DEQ</w:t>
        </w:r>
      </w:ins>
      <w:r w:rsidRPr="003E6D37">
        <w:rPr>
          <w:bCs/>
        </w:rPr>
        <w:t xml:space="preserve">, the source shall submit to </w:t>
      </w:r>
      <w:del w:id="181" w:author="Preferred Customer" w:date="2012-12-28T11:11:00Z">
        <w:r w:rsidRPr="003E6D37" w:rsidDel="0056773E">
          <w:rPr>
            <w:bCs/>
          </w:rPr>
          <w:delText>the Department</w:delText>
        </w:r>
      </w:del>
      <w:ins w:id="182"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83" w:author="Preferred Customer" w:date="2012-12-28T11:11:00Z">
        <w:r w:rsidRPr="003E6D37" w:rsidDel="0056773E">
          <w:rPr>
            <w:bCs/>
          </w:rPr>
          <w:delText>the Department</w:delText>
        </w:r>
      </w:del>
      <w:ins w:id="184"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85" w:author="Preferred Customer" w:date="2012-12-28T11:11:00Z">
        <w:r w:rsidRPr="003E6D37" w:rsidDel="0056773E">
          <w:rPr>
            <w:bCs/>
          </w:rPr>
          <w:delText>the Department</w:delText>
        </w:r>
      </w:del>
      <w:ins w:id="186"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87" w:author="Preferred Customer" w:date="2012-12-28T11:11:00Z">
        <w:r w:rsidRPr="003E6D37" w:rsidDel="0056773E">
          <w:rPr>
            <w:bCs/>
          </w:rPr>
          <w:delText>the Department</w:delText>
        </w:r>
      </w:del>
      <w:ins w:id="188"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189" w:author="pcuser" w:date="2013-06-11T13:46:00Z"/>
          <w:bCs/>
        </w:rPr>
      </w:pPr>
      <w:r w:rsidRPr="003E6D37">
        <w:rPr>
          <w:bCs/>
        </w:rPr>
        <w:t xml:space="preserve">(1) Certification and test procedures required by this division shall be conducted in accordance with </w:t>
      </w:r>
      <w:del w:id="190" w:author="Preferred Customer" w:date="2012-12-28T11:11:00Z">
        <w:r w:rsidRPr="003E6D37" w:rsidDel="0056773E">
          <w:rPr>
            <w:bCs/>
          </w:rPr>
          <w:delText>the Department</w:delText>
        </w:r>
      </w:del>
      <w:ins w:id="191" w:author="Preferred Customer" w:date="2012-12-28T11:11:00Z">
        <w:r w:rsidR="0056773E">
          <w:rPr>
            <w:bCs/>
          </w:rPr>
          <w:t>DEQ</w:t>
        </w:r>
      </w:ins>
      <w:r w:rsidRPr="003E6D37">
        <w:rPr>
          <w:bCs/>
        </w:rPr>
        <w:t xml:space="preserve">'s </w:t>
      </w:r>
      <w:r w:rsidRPr="003E6D37">
        <w:rPr>
          <w:b/>
          <w:bCs/>
        </w:rPr>
        <w:t>Source Sampling Manual</w:t>
      </w:r>
      <w:r w:rsidRPr="003E6D37">
        <w:rPr>
          <w:bCs/>
        </w:rPr>
        <w:t xml:space="preserve">. </w:t>
      </w:r>
      <w:del w:id="192" w:author="pcuser" w:date="2013-06-11T13:46:00Z">
        <w:r w:rsidRPr="003E6D37"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3E6D37" w:rsidRPr="003E6D37" w:rsidRDefault="003E6D37" w:rsidP="003E6D37">
      <w:pPr>
        <w:spacing w:after="0" w:line="240" w:lineRule="auto"/>
        <w:rPr>
          <w:bCs/>
        </w:rPr>
      </w:pPr>
      <w:r w:rsidRPr="003E6D37">
        <w:rPr>
          <w:bCs/>
        </w:rPr>
        <w:lastRenderedPageBreak/>
        <w:t xml:space="preserve">(2) Approval by </w:t>
      </w:r>
      <w:del w:id="193" w:author="Preferred Customer" w:date="2012-12-28T11:11:00Z">
        <w:r w:rsidRPr="003E6D37" w:rsidDel="0056773E">
          <w:rPr>
            <w:bCs/>
          </w:rPr>
          <w:delText>the Department</w:delText>
        </w:r>
      </w:del>
      <w:ins w:id="194"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w:t>
      </w:r>
      <w:del w:id="195" w:author="jinahar" w:date="2013-06-21T16:11:00Z">
        <w:r w:rsidRPr="003E6D37" w:rsidDel="000A1031">
          <w:rPr>
            <w:bCs/>
          </w:rPr>
          <w:delText>, or equivalent system</w:delText>
        </w:r>
      </w:del>
      <w:del w:id="196" w:author="pcuser" w:date="2013-06-11T13:53:00Z">
        <w:r w:rsidRPr="003E6D37" w:rsidDel="009E7423">
          <w:rPr>
            <w:bCs/>
          </w:rPr>
          <w:delText xml:space="preserve"> </w:delText>
        </w:r>
      </w:del>
      <w:commentRangeStart w:id="197"/>
      <w:del w:id="198" w:author="pcuser" w:date="2013-06-11T13:48:00Z">
        <w:r w:rsidRPr="003E6D37" w:rsidDel="0062379E">
          <w:rPr>
            <w:bCs/>
          </w:rPr>
          <w:delText xml:space="preserve">as </w:delText>
        </w:r>
      </w:del>
      <w:del w:id="199" w:author="pcuser" w:date="2013-06-11T13:53:00Z">
        <w:r w:rsidR="00837B6F" w:rsidRPr="009E7423" w:rsidDel="009E7423">
          <w:rPr>
            <w:bCs/>
          </w:rPr>
          <w:delText>approved in writing</w:delText>
        </w:r>
        <w:r w:rsidRPr="003E6D37" w:rsidDel="009E7423">
          <w:rPr>
            <w:bCs/>
          </w:rPr>
          <w:delText xml:space="preserve"> by the Department</w:delText>
        </w:r>
      </w:del>
      <w:commentRangeEnd w:id="197"/>
      <w:r w:rsidR="009E7423">
        <w:rPr>
          <w:rStyle w:val="CommentReference"/>
        </w:rPr>
        <w:commentReference w:id="197"/>
      </w:r>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200" w:author="pcuser" w:date="2013-06-11T13:52:00Z">
        <w:r w:rsidRPr="003E6D37" w:rsidDel="0062379E">
          <w:rPr>
            <w:bCs/>
          </w:rPr>
          <w:delText xml:space="preserve"> </w:delText>
        </w:r>
        <w:commentRangeStart w:id="201"/>
        <w:r w:rsidRPr="003E6D37" w:rsidDel="0062379E">
          <w:rPr>
            <w:bCs/>
          </w:rPr>
          <w:delText xml:space="preserve">or some other setting </w:delText>
        </w:r>
        <w:r w:rsidR="00837B6F" w:rsidRPr="0062379E" w:rsidDel="0062379E">
          <w:rPr>
            <w:bCs/>
          </w:rPr>
          <w:delText>approved in writing by the Department</w:delText>
        </w:r>
      </w:del>
      <w:commentRangeEnd w:id="201"/>
      <w:r w:rsidR="0062379E">
        <w:rPr>
          <w:rStyle w:val="CommentReference"/>
        </w:rPr>
        <w:commentReference w:id="201"/>
      </w:r>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FE138F" w:rsidRDefault="00FE138F" w:rsidP="003E6D37">
      <w:pPr>
        <w:spacing w:after="0" w:line="240" w:lineRule="auto"/>
        <w:rPr>
          <w:b/>
          <w:bCs/>
        </w:rPr>
      </w:pPr>
    </w:p>
    <w:p w:rsidR="00833C2D" w:rsidRDefault="00833C2D">
      <w:pPr>
        <w:rPr>
          <w:ins w:id="202" w:author="jinahar" w:date="2013-06-21T15:07:00Z"/>
          <w:b/>
          <w:bCs/>
        </w:rPr>
      </w:pPr>
      <w:ins w:id="203" w:author="jinahar" w:date="2013-06-21T15:07:00Z">
        <w:r>
          <w:rPr>
            <w:b/>
            <w:bCs/>
          </w:rPr>
          <w:br w:type="page"/>
        </w:r>
      </w:ins>
    </w:p>
    <w:p w:rsidR="003E6D37" w:rsidRPr="003E6D37" w:rsidRDefault="003E6D37" w:rsidP="003E6D37">
      <w:pPr>
        <w:spacing w:after="0" w:line="240" w:lineRule="auto"/>
      </w:pPr>
      <w:r w:rsidRPr="003E6D37">
        <w:rPr>
          <w:b/>
          <w:bCs/>
        </w:rPr>
        <w:lastRenderedPageBreak/>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w:t>
      </w:r>
      <w:del w:id="204" w:author="jinahar" w:date="2013-06-21T16:11:00Z">
        <w:r w:rsidRPr="003E6D37" w:rsidDel="000A1031">
          <w:delText xml:space="preserve">, </w:delText>
        </w:r>
      </w:del>
      <w:commentRangeStart w:id="205"/>
      <w:del w:id="206" w:author="pcuser" w:date="2013-06-11T13:55:00Z">
        <w:r w:rsidRPr="003E6D37" w:rsidDel="006161B9">
          <w:delText xml:space="preserve">or equivalent system as </w:delText>
        </w:r>
        <w:r w:rsidR="00837B6F" w:rsidRPr="006161B9" w:rsidDel="006161B9">
          <w:delText>approved in writing</w:delText>
        </w:r>
        <w:r w:rsidRPr="003E6D37" w:rsidDel="006161B9">
          <w:delText xml:space="preserve"> by DEQ</w:delText>
        </w:r>
      </w:del>
      <w:commentRangeEnd w:id="205"/>
      <w:r w:rsidR="006161B9">
        <w:rPr>
          <w:rStyle w:val="CommentReference"/>
        </w:rPr>
        <w:commentReference w:id="205"/>
      </w:r>
      <w:r w:rsidRPr="003E6D37">
        <w:t>.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lastRenderedPageBreak/>
        <w:t xml:space="preserve">(2) Compliance with section (1) of this rule shall be determined by testing in accordance with Method 33 on file with </w:t>
      </w:r>
      <w:del w:id="207" w:author="Preferred Customer" w:date="2012-12-28T11:11:00Z">
        <w:r w:rsidRPr="003E6D37" w:rsidDel="0056773E">
          <w:delText>the Department</w:delText>
        </w:r>
      </w:del>
      <w:ins w:id="208"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09" w:author="Preferred Customer" w:date="2012-12-28T11:11:00Z">
        <w:r w:rsidRPr="003E6D37" w:rsidDel="0056773E">
          <w:delText>the Department</w:delText>
        </w:r>
      </w:del>
      <w:ins w:id="210"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211" w:author="Preferred Customer" w:date="2012-12-28T11:11:00Z">
        <w:r w:rsidRPr="003E6D37" w:rsidDel="0056773E">
          <w:delText>the Department</w:delText>
        </w:r>
      </w:del>
      <w:ins w:id="212"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lastRenderedPageBreak/>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13" w:author="Preferred Customer" w:date="2012-12-28T11:11:00Z">
        <w:r w:rsidRPr="003E6D37" w:rsidDel="0056773E">
          <w:delText>the Department</w:delText>
        </w:r>
      </w:del>
      <w:ins w:id="214"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15" w:author="Preferred Customer" w:date="2012-12-28T11:11:00Z">
        <w:r w:rsidRPr="003E6D37" w:rsidDel="0056773E">
          <w:delText>The Department</w:delText>
        </w:r>
      </w:del>
      <w:ins w:id="216" w:author="Preferred Customer" w:date="2012-12-28T11:11:00Z">
        <w:r w:rsidR="0056773E">
          <w:t>DEQ</w:t>
        </w:r>
      </w:ins>
      <w:r w:rsidRPr="003E6D37">
        <w:t xml:space="preserve"> may, at any time, monitor a gasoline tank truck, vapor collection system, or vapor control system, by the methods on file with </w:t>
      </w:r>
      <w:del w:id="217" w:author="Preferred Customer" w:date="2012-12-28T11:11:00Z">
        <w:r w:rsidRPr="003E6D37" w:rsidDel="0056773E">
          <w:delText>the Department</w:delText>
        </w:r>
      </w:del>
      <w:ins w:id="218"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219" w:author="Preferred Customer" w:date="2012-12-28T11:11:00Z">
        <w:r w:rsidRPr="003E6D37" w:rsidDel="0056773E">
          <w:delText>the Department</w:delText>
        </w:r>
      </w:del>
      <w:ins w:id="220"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221"/>
      <w:r w:rsidRPr="003E6D37">
        <w:t xml:space="preserve">Portland </w:t>
      </w:r>
      <w:del w:id="222" w:author="Preferred Customer" w:date="2012-12-28T11:34:00Z">
        <w:r w:rsidRPr="003E6D37" w:rsidDel="00E41424">
          <w:delText>ozone</w:delText>
        </w:r>
      </w:del>
      <w:r w:rsidRPr="003E6D37">
        <w:t xml:space="preserve"> air quality maintenance area</w:t>
      </w:r>
      <w:commentRangeEnd w:id="221"/>
      <w:r w:rsidR="00CA4FE9">
        <w:rPr>
          <w:rStyle w:val="CommentReference"/>
        </w:rPr>
        <w:commentReference w:id="221"/>
      </w:r>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lastRenderedPageBreak/>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del w:id="223" w:author="jinahar" w:date="2013-06-21T16:11:00Z">
        <w:r w:rsidRPr="003E6D37" w:rsidDel="000A1031">
          <w:delText>or other</w:delText>
        </w:r>
      </w:del>
      <w:del w:id="224" w:author="jinahar" w:date="2013-06-21T16:12:00Z">
        <w:r w:rsidRPr="003E6D37" w:rsidDel="000A1031">
          <w:delText xml:space="preserve"> </w:delText>
        </w:r>
      </w:del>
      <w:ins w:id="225" w:author="pcuser" w:date="2013-06-11T13:56:00Z">
        <w:del w:id="226" w:author="jinahar" w:date="2013-06-21T16:12:00Z">
          <w:r w:rsidR="000A2F41" w:rsidRPr="00A9779A" w:rsidDel="000A1031">
            <w:delText xml:space="preserve">equivalent </w:delText>
          </w:r>
        </w:del>
      </w:ins>
      <w:del w:id="227" w:author="jinahar" w:date="2013-06-21T16:12:00Z">
        <w:r w:rsidR="000A2F41" w:rsidRPr="00A9779A" w:rsidDel="000A1031">
          <w:delText>methods</w:delText>
        </w:r>
      </w:del>
      <w:ins w:id="228" w:author="pcuser" w:date="2013-06-11T13:57:00Z">
        <w:del w:id="229" w:author="jinahar" w:date="2013-06-21T16:12:00Z">
          <w:r w:rsidR="006161B9" w:rsidDel="000A1031">
            <w:rPr>
              <w:highlight w:val="yellow"/>
            </w:rPr>
            <w:delText>,</w:delText>
          </w:r>
        </w:del>
      </w:ins>
      <w:del w:id="230" w:author="jinahar" w:date="2013-06-21T16:12:00Z">
        <w:r w:rsidR="000A2F41" w:rsidRPr="000A2F41" w:rsidDel="000A1031">
          <w:rPr>
            <w:highlight w:val="yellow"/>
          </w:rPr>
          <w:delText xml:space="preserve"> a</w:delText>
        </w:r>
      </w:del>
      <w:del w:id="231" w:author="pcuser" w:date="2013-06-11T13:57:00Z">
        <w:r w:rsidR="000A2F41" w:rsidRPr="000A2F41">
          <w:rPr>
            <w:highlight w:val="yellow"/>
          </w:rPr>
          <w:delText>pproved in writing by the Department</w:delText>
        </w:r>
        <w:r w:rsidRPr="003E6D37" w:rsidDel="006161B9">
          <w:delText xml:space="preserve"> </w:delText>
        </w:r>
      </w:del>
      <w:r w:rsidRPr="003E6D37">
        <w:t xml:space="preserve">or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32" w:author="Preferred Customer" w:date="2012-12-28T11:11:00Z">
        <w:r w:rsidRPr="003E6D37" w:rsidDel="0056773E">
          <w:delText>the Department</w:delText>
        </w:r>
      </w:del>
      <w:ins w:id="233" w:author="Preferred Customer" w:date="2012-12-28T11:11:00Z">
        <w:r w:rsidR="0056773E">
          <w:t>DEQ</w:t>
        </w:r>
      </w:ins>
      <w:r w:rsidRPr="003E6D37">
        <w:t xml:space="preserve"> that the vessel is leak free, vapor tight, and in good working order based on an annual inspection using EPA Method 21 or other </w:t>
      </w:r>
      <w:ins w:id="234" w:author="pcuser" w:date="2013-06-11T13:57:00Z">
        <w:r w:rsidR="00135CDB" w:rsidRPr="00135CDB">
          <w:rPr>
            <w:highlight w:val="yellow"/>
            <w:rPrChange w:id="235" w:author="jinahar" w:date="2013-06-21T16:14:00Z">
              <w:rPr/>
            </w:rPrChange>
          </w:rPr>
          <w:t xml:space="preserve">equivalent </w:t>
        </w:r>
      </w:ins>
      <w:r w:rsidR="00135CDB" w:rsidRPr="00135CDB">
        <w:rPr>
          <w:highlight w:val="yellow"/>
          <w:rPrChange w:id="236" w:author="jinahar" w:date="2013-06-21T16:14:00Z">
            <w:rPr/>
          </w:rPrChange>
        </w:rPr>
        <w:t>methods</w:t>
      </w:r>
      <w:del w:id="237" w:author="pcuser" w:date="2013-06-11T13:57:00Z">
        <w:r w:rsidR="00135CDB" w:rsidRPr="00135CDB">
          <w:rPr>
            <w:highlight w:val="yellow"/>
            <w:rPrChange w:id="238" w:author="jinahar" w:date="2013-06-21T16:14:00Z">
              <w:rPr/>
            </w:rPrChange>
          </w:rPr>
          <w:delText xml:space="preserve"> approved in writing by the Department</w:delText>
        </w:r>
      </w:del>
      <w:r w:rsidR="00135CDB" w:rsidRPr="00135CDB">
        <w:rPr>
          <w:highlight w:val="yellow"/>
          <w:rPrChange w:id="239" w:author="jinahar" w:date="2013-06-21T16:14:00Z">
            <w:rPr/>
          </w:rPrChange>
        </w:rPr>
        <w:t>.</w:t>
      </w:r>
    </w:p>
    <w:p w:rsidR="003E6D37" w:rsidRPr="003E6D37" w:rsidRDefault="003E6D37" w:rsidP="003E6D37">
      <w:pPr>
        <w:spacing w:after="0" w:line="240" w:lineRule="auto"/>
      </w:pPr>
      <w:r w:rsidRPr="003E6D37">
        <w:t xml:space="preserve">(c) Gaseous leaks must be detected using EPA Method 21 or other </w:t>
      </w:r>
      <w:ins w:id="240" w:author="pcuser" w:date="2013-06-11T13:57:00Z">
        <w:r w:rsidR="006161B9">
          <w:t xml:space="preserve">equivalent </w:t>
        </w:r>
      </w:ins>
      <w:r w:rsidRPr="003E6D37">
        <w:t>methods</w:t>
      </w:r>
      <w:del w:id="241" w:author="pcuser" w:date="2013-06-11T13:58:00Z">
        <w:r w:rsidRPr="003E6D37" w:rsidDel="006161B9">
          <w:delText xml:space="preserve"> </w:delText>
        </w:r>
        <w:r w:rsidR="00135CDB" w:rsidRPr="00135CDB">
          <w:rPr>
            <w:highlight w:val="yellow"/>
            <w:rPrChange w:id="242" w:author="pcuser" w:date="2013-06-05T10:34:00Z">
              <w:rPr/>
            </w:rPrChange>
          </w:rPr>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243" w:author="Preferred Customer" w:date="2012-12-28T11:11:00Z">
        <w:r w:rsidRPr="003E6D37" w:rsidDel="0056773E">
          <w:delText>the Department</w:delText>
        </w:r>
      </w:del>
      <w:ins w:id="244"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45" w:author="pcuser" w:date="2013-06-11T13:58:00Z">
        <w:r w:rsidRPr="003E6D37" w:rsidDel="006161B9">
          <w:delText xml:space="preserve">Department </w:delText>
        </w:r>
      </w:del>
      <w:ins w:id="246"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247" w:author="Preferred Customer" w:date="2012-12-28T11:11:00Z">
        <w:r w:rsidRPr="003E6D37" w:rsidDel="0056773E">
          <w:delText>the Department</w:delText>
        </w:r>
      </w:del>
      <w:ins w:id="248" w:author="Preferred Customer" w:date="2012-12-28T11:11:00Z">
        <w:r w:rsidR="0056773E">
          <w:t>DEQ</w:t>
        </w:r>
      </w:ins>
      <w:r w:rsidRPr="003E6D37">
        <w:t xml:space="preserve"> declares a Clean Air Action (CAA) day. If </w:t>
      </w:r>
      <w:del w:id="249" w:author="Preferred Customer" w:date="2012-12-28T11:11:00Z">
        <w:r w:rsidRPr="003E6D37" w:rsidDel="0056773E">
          <w:delText>the Department</w:delText>
        </w:r>
      </w:del>
      <w:ins w:id="250"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251" w:author="Preferred Customer" w:date="2012-12-28T11:11:00Z">
        <w:r w:rsidRPr="003E6D37" w:rsidDel="0056773E">
          <w:delText>the Department</w:delText>
        </w:r>
      </w:del>
      <w:ins w:id="252"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lastRenderedPageBreak/>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53" w:author="Preferred Customer" w:date="2012-12-28T11:11:00Z">
        <w:r w:rsidRPr="003E6D37" w:rsidDel="0056773E">
          <w:delText>the Department</w:delText>
        </w:r>
      </w:del>
      <w:ins w:id="254"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lastRenderedPageBreak/>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55" w:author="Preferred Customer" w:date="2012-12-28T11:11:00Z">
        <w:r w:rsidRPr="003E6D37" w:rsidDel="0056773E">
          <w:delText>the Department</w:delText>
        </w:r>
      </w:del>
      <w:ins w:id="256"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57" w:author="Preferred Customer" w:date="2012-12-28T11:11:00Z">
        <w:r w:rsidRPr="003E6D37" w:rsidDel="0056773E">
          <w:delText>the Department</w:delText>
        </w:r>
      </w:del>
      <w:ins w:id="258"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59" w:author="Preferred Customer" w:date="2012-12-28T11:11:00Z">
        <w:r w:rsidRPr="003E6D37" w:rsidDel="0056773E">
          <w:delText>The Department</w:delText>
        </w:r>
      </w:del>
      <w:ins w:id="260"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kPa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61" w:author="pcuser" w:date="2013-03-07T12:48:00Z">
        <w:r w:rsidRPr="003E6D37" w:rsidDel="00B21484">
          <w:delText>,</w:delText>
        </w:r>
      </w:del>
      <w:r w:rsidRPr="003E6D37">
        <w:t xml:space="preserve"> and </w:t>
      </w:r>
      <w:r w:rsidRPr="003E6D37">
        <w:rPr>
          <w:b/>
          <w:bCs/>
        </w:rPr>
        <w:t>Ka</w:t>
      </w:r>
      <w:del w:id="262"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r w:rsidR="000A2F41" w:rsidRPr="005B7646">
        <w:t>)</w:t>
      </w:r>
      <w:ins w:id="263" w:author="pcuser" w:date="2013-06-11T14:04:00Z">
        <w:r w:rsidR="000A2F41" w:rsidRPr="005B7646">
          <w:t>; and</w:t>
        </w:r>
      </w:ins>
      <w:del w:id="264" w:author="pcuser" w:date="2013-06-11T14:04:00Z">
        <w:r w:rsidR="000A2F41" w:rsidRPr="005B7646">
          <w:delText>:</w:delText>
        </w:r>
      </w:del>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265" w:author="Preferred Customer" w:date="2012-12-28T11:11:00Z">
        <w:r w:rsidRPr="003E6D37" w:rsidDel="0056773E">
          <w:delText>the Department</w:delText>
        </w:r>
      </w:del>
      <w:ins w:id="266"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w:t>
      </w:r>
      <w:r w:rsidR="00837B6F" w:rsidRPr="00D14EA3">
        <w:t>approved in writing</w:t>
      </w:r>
      <w:r w:rsidRPr="003E6D37">
        <w:t xml:space="preserve"> by </w:t>
      </w:r>
      <w:del w:id="267" w:author="Preferred Customer" w:date="2012-12-28T11:11:00Z">
        <w:r w:rsidRPr="003E6D37" w:rsidDel="0056773E">
          <w:delText>the Department</w:delText>
        </w:r>
      </w:del>
      <w:ins w:id="268" w:author="Preferred Customer" w:date="2012-12-28T11:11:00Z">
        <w:r w:rsidR="0056773E">
          <w:t>DEQ</w:t>
        </w:r>
      </w:ins>
      <w:r w:rsidRPr="003E6D37">
        <w:t>.</w:t>
      </w:r>
    </w:p>
    <w:p w:rsidR="003E6D37" w:rsidRPr="003E6D37" w:rsidRDefault="003E6D37" w:rsidP="003E6D37">
      <w:pPr>
        <w:spacing w:after="0" w:line="240" w:lineRule="auto"/>
      </w:pPr>
      <w:r w:rsidRPr="003E6D37">
        <w:lastRenderedPageBreak/>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del w:id="269" w:author="Preferred Customer" w:date="2012-12-28T11:11:00Z">
        <w:r w:rsidRPr="003E6D37" w:rsidDel="0056773E">
          <w:delText>the Department</w:delText>
        </w:r>
      </w:del>
      <w:ins w:id="270"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271" w:author="Preferred Customer" w:date="2012-12-28T11:11:00Z">
        <w:r w:rsidRPr="003E6D37" w:rsidDel="0056773E">
          <w:delText>the Department</w:delText>
        </w:r>
      </w:del>
      <w:ins w:id="272"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273" w:author="Preferred Customer" w:date="2012-12-28T11:11:00Z">
        <w:r w:rsidRPr="003E6D37" w:rsidDel="0056773E">
          <w:delText>The Department</w:delText>
        </w:r>
      </w:del>
      <w:ins w:id="274"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 or an alternative method</w:t>
      </w:r>
      <w:del w:id="275" w:author="pcuser" w:date="2013-06-11T14:06:00Z">
        <w:r w:rsidRPr="003E6D37" w:rsidDel="00D14EA3">
          <w:delText xml:space="preserve"> </w:delText>
        </w:r>
        <w:r w:rsidR="00135CDB" w:rsidRPr="00135CDB">
          <w:rPr>
            <w:highlight w:val="yellow"/>
            <w:rPrChange w:id="276" w:author="pcuser" w:date="2013-06-05T10:35:00Z">
              <w:rPr/>
            </w:rPrChange>
          </w:rPr>
          <w:delText>approved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77" w:author="Preferred Customer" w:date="2012-12-28T11:11:00Z">
        <w:r w:rsidRPr="003E6D37" w:rsidDel="0056773E">
          <w:delText>the Department</w:delText>
        </w:r>
      </w:del>
      <w:ins w:id="278" w:author="Preferred Customer" w:date="2012-12-28T11:11:00Z">
        <w:r w:rsidR="0056773E">
          <w:t>DEQ</w:t>
        </w:r>
      </w:ins>
      <w:r w:rsidRPr="003E6D37">
        <w:t xml:space="preserve"> of the intent to test not less than 30 days before the proposed initiation of the tests so </w:t>
      </w:r>
      <w:del w:id="279" w:author="Preferred Customer" w:date="2012-12-28T11:11:00Z">
        <w:r w:rsidRPr="003E6D37" w:rsidDel="0056773E">
          <w:delText>the Department</w:delText>
        </w:r>
      </w:del>
      <w:ins w:id="280"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281" w:author="Preferred Customer" w:date="2012-12-28T11:11:00Z">
        <w:r w:rsidRPr="003E6D37" w:rsidDel="0056773E">
          <w:delText>the Department</w:delText>
        </w:r>
      </w:del>
      <w:ins w:id="282"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lastRenderedPageBreak/>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w:t>
      </w:r>
      <w:r w:rsidR="00837B6F" w:rsidRPr="00D14EA3">
        <w:t>approved</w:t>
      </w:r>
      <w:r w:rsidRPr="003E6D37">
        <w:t xml:space="preserve"> by </w:t>
      </w:r>
      <w:del w:id="283" w:author="Preferred Customer" w:date="2012-12-28T11:11:00Z">
        <w:r w:rsidRPr="003E6D37" w:rsidDel="0056773E">
          <w:delText>the Department</w:delText>
        </w:r>
      </w:del>
      <w:ins w:id="284"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85" w:author="Preferred Customer" w:date="2012-12-28T11:11:00Z">
        <w:r w:rsidRPr="003E6D37" w:rsidDel="0056773E">
          <w:delText>the Department</w:delText>
        </w:r>
      </w:del>
      <w:ins w:id="286"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287" w:author="Preferred Customer" w:date="2012-12-28T11:11:00Z">
        <w:r w:rsidRPr="003E6D37" w:rsidDel="0056773E">
          <w:delText>the Department</w:delText>
        </w:r>
      </w:del>
      <w:ins w:id="288"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lastRenderedPageBreak/>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289"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290" w:author="Preferred Customer" w:date="2012-12-28T11:11:00Z">
        <w:r w:rsidRPr="003E6D37" w:rsidDel="0056773E">
          <w:delText>the Department</w:delText>
        </w:r>
      </w:del>
      <w:ins w:id="291"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292" w:author="Preferred Customer" w:date="2012-12-28T11:11:00Z">
        <w:r w:rsidRPr="003E6D37" w:rsidDel="0056773E">
          <w:delText>the Department</w:delText>
        </w:r>
      </w:del>
      <w:ins w:id="293"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294" w:author="Preferred Customer" w:date="2012-12-28T11:11:00Z">
        <w:r w:rsidRPr="003E6D37" w:rsidDel="0056773E">
          <w:delText>the Department</w:delText>
        </w:r>
      </w:del>
      <w:ins w:id="295"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296" w:author="Preferred Customer" w:date="2012-12-28T11:11:00Z">
        <w:r w:rsidRPr="003E6D37" w:rsidDel="0056773E">
          <w:delText>the Department</w:delText>
        </w:r>
      </w:del>
      <w:ins w:id="297"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lastRenderedPageBreak/>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298" w:author="Preferred Customer" w:date="2012-12-28T11:11:00Z">
        <w:r w:rsidRPr="003E6D37" w:rsidDel="0056773E">
          <w:delText>the Department</w:delText>
        </w:r>
      </w:del>
      <w:ins w:id="299"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300" w:author="Preferred Customer" w:date="2012-12-28T11:11:00Z">
        <w:r w:rsidRPr="003E6D37" w:rsidDel="0056773E">
          <w:delText>the Department</w:delText>
        </w:r>
      </w:del>
      <w:ins w:id="301"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lastRenderedPageBreak/>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302" w:author="Preferred Customer" w:date="2012-12-28T11:11:00Z">
        <w:r w:rsidRPr="003E6D37" w:rsidDel="0056773E">
          <w:delText>the Department</w:delText>
        </w:r>
      </w:del>
      <w:ins w:id="303"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304" w:author="Preferred Customer" w:date="2012-12-28T11:11:00Z">
        <w:r w:rsidRPr="003E6D37" w:rsidDel="0056773E">
          <w:delText>the Department</w:delText>
        </w:r>
      </w:del>
      <w:ins w:id="305"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306" w:author="Preferred Customer" w:date="2012-12-28T11:11:00Z">
        <w:r w:rsidRPr="003E6D37" w:rsidDel="0056773E">
          <w:delText>the Department</w:delText>
        </w:r>
      </w:del>
      <w:ins w:id="307" w:author="Preferred Customer" w:date="2012-12-28T11:11:00Z">
        <w:r w:rsidR="0056773E">
          <w:t>DEQ</w:t>
        </w:r>
      </w:ins>
      <w:r w:rsidRPr="003E6D37">
        <w:t xml:space="preserve"> and on file with </w:t>
      </w:r>
      <w:del w:id="308" w:author="Preferred Customer" w:date="2012-12-28T11:11:00Z">
        <w:r w:rsidRPr="003E6D37" w:rsidDel="0056773E">
          <w:delText>the Department</w:delText>
        </w:r>
      </w:del>
      <w:ins w:id="309"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310" w:author="Preferred Customer" w:date="2012-12-28T11:11:00Z">
        <w:r w:rsidRPr="003E6D37" w:rsidDel="0056773E">
          <w:delText>the Department</w:delText>
        </w:r>
      </w:del>
      <w:ins w:id="311"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312" w:author="Preferred Customer" w:date="2012-12-28T11:11:00Z">
        <w:r w:rsidRPr="003E6D37" w:rsidDel="0056773E">
          <w:delText>the Department</w:delText>
        </w:r>
      </w:del>
      <w:ins w:id="313"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w:t>
      </w:r>
      <w:r w:rsidRPr="003E6D37">
        <w:lastRenderedPageBreak/>
        <w:t xml:space="preserve">controls approved by </w:t>
      </w:r>
      <w:del w:id="314" w:author="Preferred Customer" w:date="2012-12-28T11:11:00Z">
        <w:r w:rsidRPr="003E6D37" w:rsidDel="0056773E">
          <w:delText>the Department</w:delText>
        </w:r>
      </w:del>
      <w:ins w:id="315"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16" w:author="Preferred Customer" w:date="2012-12-28T11:11:00Z">
        <w:r w:rsidRPr="003E6D37" w:rsidDel="0056773E">
          <w:delText>the Department</w:delText>
        </w:r>
      </w:del>
      <w:ins w:id="317"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18" w:author="Preferred Customer" w:date="2012-12-28T11:11:00Z">
        <w:r w:rsidRPr="003E6D37" w:rsidDel="0056773E">
          <w:delText>the Department</w:delText>
        </w:r>
      </w:del>
      <w:ins w:id="319"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lastRenderedPageBreak/>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lastRenderedPageBreak/>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20" w:author="Preferred Customer" w:date="2012-12-28T11:11:00Z">
        <w:r w:rsidRPr="003E6D37" w:rsidDel="0056773E">
          <w:delText>the Department</w:delText>
        </w:r>
      </w:del>
      <w:ins w:id="321"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lastRenderedPageBreak/>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22" w:author="Preferred Customer" w:date="2012-12-28T11:11:00Z">
        <w:r w:rsidRPr="003E6D37" w:rsidDel="0056773E">
          <w:delText>the Department</w:delText>
        </w:r>
      </w:del>
      <w:ins w:id="323"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lastRenderedPageBreak/>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24"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25"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26" w:author="Preferred Customer" w:date="2012-12-28T11:11:00Z">
        <w:r w:rsidRPr="003E6D37" w:rsidDel="0056773E">
          <w:delText>the Department</w:delText>
        </w:r>
      </w:del>
      <w:ins w:id="327"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28" w:author="pcuser" w:date="2013-05-09T15:07:00Z">
        <w:r w:rsidR="00F37356" w:rsidRPr="004C6952">
          <w:delText>emission control system</w:delText>
        </w:r>
      </w:del>
      <w:ins w:id="329" w:author="pcuser" w:date="2013-05-09T15:07:00Z">
        <w:r w:rsidR="00F37356" w:rsidRPr="004C6952">
          <w:t>air pollution control device</w:t>
        </w:r>
      </w:ins>
      <w:r w:rsidR="00F37356" w:rsidRPr="004C6952">
        <w:t>s</w:t>
      </w:r>
      <w:r w:rsidRPr="003E6D37">
        <w:t xml:space="preserve">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330" w:author="Preferred Customer" w:date="2012-12-28T11:11:00Z">
        <w:r w:rsidRPr="003E6D37" w:rsidDel="0056773E">
          <w:delText>the Department</w:delText>
        </w:r>
      </w:del>
      <w:ins w:id="331"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32" w:author="Preferred Customer" w:date="2012-12-28T11:11:00Z">
        <w:r w:rsidRPr="003E6D37" w:rsidDel="0056773E">
          <w:delText>the Department</w:delText>
        </w:r>
      </w:del>
      <w:ins w:id="333" w:author="Preferred Customer" w:date="2012-12-28T11:11:00Z">
        <w:r w:rsidR="0056773E">
          <w:t>DEQ</w:t>
        </w:r>
      </w:ins>
      <w:r w:rsidRPr="003E6D37">
        <w:t xml:space="preserve"> of the intent to test not less than 30 days before the proposed initiation of the tests so </w:t>
      </w:r>
      <w:del w:id="334" w:author="Preferred Customer" w:date="2012-12-28T11:11:00Z">
        <w:r w:rsidRPr="003E6D37" w:rsidDel="0056773E">
          <w:delText>the Department</w:delText>
        </w:r>
      </w:del>
      <w:ins w:id="335"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336" w:author="Preferred Customer" w:date="2012-12-28T11:11:00Z">
        <w:r w:rsidRPr="003E6D37" w:rsidDel="0056773E">
          <w:delText>The Department</w:delText>
        </w:r>
      </w:del>
      <w:ins w:id="337"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338" w:author="Preferred Customer" w:date="2012-09-04T08:17:00Z">
        <w:r w:rsidRPr="003E6D37" w:rsidDel="00CF6297">
          <w:delText>r</w:delText>
        </w:r>
      </w:del>
      <w:ins w:id="339"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ins w:id="340" w:author="pcuser" w:date="2013-05-09T15:04:00Z">
        <w:r w:rsidR="00BA7E64">
          <w:t xml:space="preserve"> or</w:t>
        </w:r>
      </w:ins>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341" w:author="pcuser" w:date="2013-05-09T15:05:00Z">
        <w:r w:rsidRPr="004C6952">
          <w:delText>emissions reduction system</w:delText>
        </w:r>
      </w:del>
      <w:ins w:id="342" w:author="pcuser" w:date="2013-05-09T15:05:00Z">
        <w:r w:rsidR="00BA7E64" w:rsidRPr="004C6952">
          <w:t>pollution control device</w:t>
        </w:r>
      </w:ins>
      <w:r w:rsidRPr="004C6952">
        <w:t xml:space="preserve"> demonstrated to have at least </w:t>
      </w:r>
      <w:proofErr w:type="gramStart"/>
      <w:r w:rsidRPr="004C6952">
        <w:t xml:space="preserve">a 90.0 percent </w:t>
      </w:r>
      <w:del w:id="343" w:author="pcuser" w:date="2013-05-09T15:00:00Z">
        <w:r w:rsidRPr="004C6952">
          <w:delText xml:space="preserve">reduction </w:delText>
        </w:r>
      </w:del>
      <w:ins w:id="344" w:author="pcuser" w:date="2013-05-09T15:00:00Z">
        <w:r w:rsidRPr="004C6952">
          <w:t>removal</w:t>
        </w:r>
        <w:proofErr w:type="gramEnd"/>
        <w:r w:rsidRPr="004C6952">
          <w:t xml:space="preserve"> </w:t>
        </w:r>
      </w:ins>
      <w:r w:rsidRPr="004C6952">
        <w:t xml:space="preserve">efficiency, measured across the </w:t>
      </w:r>
      <w:ins w:id="345" w:author="pcuser" w:date="2013-05-09T15:00:00Z">
        <w:r w:rsidRPr="004C6952">
          <w:t xml:space="preserve">air pollution </w:t>
        </w:r>
      </w:ins>
      <w:r w:rsidRPr="004C6952">
        <w:t xml:space="preserve">control </w:t>
      </w:r>
      <w:ins w:id="346" w:author="pcuser" w:date="2013-05-09T15:00:00Z">
        <w:r w:rsidRPr="004C6952">
          <w:t>device</w:t>
        </w:r>
      </w:ins>
      <w:del w:id="347" w:author="pcuser" w:date="2013-05-09T15:00:00Z">
        <w:r w:rsidRPr="004C6952">
          <w:delText>system</w:delText>
        </w:r>
      </w:del>
      <w:r w:rsidRPr="004C6952">
        <w:t xml:space="preserve">, and has been approved by </w:t>
      </w:r>
      <w:del w:id="348" w:author="Preferred Customer" w:date="2012-12-28T11:11:00Z">
        <w:r w:rsidRPr="004C6952">
          <w:delText>the Department</w:delText>
        </w:r>
      </w:del>
      <w:ins w:id="349"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350" w:author="pcuser" w:date="2013-05-09T15:02:00Z">
        <w:r w:rsidRPr="004C6952">
          <w:delText xml:space="preserve">emission </w:delText>
        </w:r>
      </w:del>
      <w:ins w:id="351" w:author="pcuser" w:date="2013-05-09T15:02:00Z">
        <w:r w:rsidR="00BA7E64" w:rsidRPr="004C6952">
          <w:t>air pollution</w:t>
        </w:r>
        <w:r w:rsidRPr="004C6952">
          <w:t xml:space="preserve"> </w:t>
        </w:r>
      </w:ins>
      <w:r w:rsidRPr="004C6952">
        <w:t xml:space="preserve">control </w:t>
      </w:r>
      <w:del w:id="352" w:author="pcuser" w:date="2013-05-09T15:02:00Z">
        <w:r w:rsidRPr="004C6952">
          <w:delText xml:space="preserve">systems </w:delText>
        </w:r>
      </w:del>
      <w:ins w:id="353"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 of this rule. The design and operation of a capture system must be consistent with good engineering practice, and shall be required to provide for a</w:t>
      </w:r>
      <w:del w:id="354" w:author="pcuser" w:date="2013-05-09T15:01:00Z">
        <w:r w:rsidRPr="004C6952">
          <w:delText>n overall reduction</w:delText>
        </w:r>
      </w:del>
      <w:ins w:id="355" w:author="pcuser" w:date="2013-05-09T15:01:00Z">
        <w:r w:rsidRPr="004C6952">
          <w:t xml:space="preserve"> control efficiency</w:t>
        </w:r>
      </w:ins>
      <w:r w:rsidRPr="004C6952">
        <w:t xml:space="preserve"> in volatile </w:t>
      </w:r>
      <w:bookmarkStart w:id="356" w:name="_GoBack"/>
      <w:bookmarkEnd w:id="356"/>
      <w:r w:rsidRPr="004C6952">
        <w:t>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357" w:author="Preferred Customer" w:date="2012-12-28T11:11:00Z">
        <w:r w:rsidRPr="003E6D37" w:rsidDel="0056773E">
          <w:delText>the Department</w:delText>
        </w:r>
      </w:del>
      <w:ins w:id="358"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359" w:author="Preferred Customer" w:date="2012-12-28T11:11:00Z">
        <w:r w:rsidRPr="003E6D37" w:rsidDel="0056773E">
          <w:delText>the Department</w:delText>
        </w:r>
      </w:del>
      <w:ins w:id="360"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361" w:author="Preferred Customer" w:date="2012-12-28T11:11:00Z">
        <w:r w:rsidRPr="003E6D37" w:rsidDel="0056773E">
          <w:delText>the Department</w:delText>
        </w:r>
      </w:del>
      <w:ins w:id="362" w:author="Preferred Customer" w:date="2012-12-28T11:11:00Z">
        <w:r w:rsidR="0056773E">
          <w:t>DEQ</w:t>
        </w:r>
      </w:ins>
      <w:r w:rsidRPr="003E6D37">
        <w:t xml:space="preserve"> of the intent to test not less than 30 days before the proposed initiation of the tests so </w:t>
      </w:r>
      <w:del w:id="363" w:author="Preferred Customer" w:date="2012-12-28T11:11:00Z">
        <w:r w:rsidRPr="003E6D37" w:rsidDel="0056773E">
          <w:delText>the Department</w:delText>
        </w:r>
      </w:del>
      <w:ins w:id="364" w:author="Preferred Customer" w:date="2012-12-28T11:11:00Z">
        <w:r w:rsidR="0056773E">
          <w:t>DEQ</w:t>
        </w:r>
      </w:ins>
      <w:r w:rsidRPr="003E6D37">
        <w:t xml:space="preserve"> may observe the test. The notification shall contain the information required by, and be in a format approved by, </w:t>
      </w:r>
      <w:del w:id="365" w:author="Preferred Customer" w:date="2012-12-28T11:11:00Z">
        <w:r w:rsidRPr="003E6D37" w:rsidDel="0056773E">
          <w:delText>the Department</w:delText>
        </w:r>
      </w:del>
      <w:ins w:id="366"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367" w:author="Preferred Customer" w:date="2012-12-28T11:11:00Z">
        <w:r w:rsidRPr="003E6D37" w:rsidDel="0056773E">
          <w:delText>the Department</w:delText>
        </w:r>
      </w:del>
      <w:ins w:id="368"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369" w:author="Preferred Customer" w:date="2012-12-28T11:11:00Z">
        <w:r w:rsidRPr="003E6D37" w:rsidDel="0056773E">
          <w:delText>The Department</w:delText>
        </w:r>
      </w:del>
      <w:ins w:id="370"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lastRenderedPageBreak/>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7" w:author="pcuser" w:date="2013-06-05T10:23:00Z" w:initials="p">
    <w:p w:rsidR="0004430F" w:rsidRDefault="0004430F">
      <w:pPr>
        <w:pStyle w:val="CommentText"/>
      </w:pPr>
      <w:r>
        <w:rPr>
          <w:rStyle w:val="CommentReference"/>
        </w:rPr>
        <w:annotationRef/>
      </w:r>
      <w:proofErr w:type="gramStart"/>
      <w:r w:rsidRPr="006D33FE">
        <w:rPr>
          <w:highlight w:val="yellow"/>
        </w:rPr>
        <w:t>Not  excluded</w:t>
      </w:r>
      <w:proofErr w:type="gramEnd"/>
      <w:r w:rsidRPr="006D33FE">
        <w:rPr>
          <w:highlight w:val="yellow"/>
        </w:rPr>
        <w:t xml:space="preserve"> in ??? </w:t>
      </w:r>
      <w:proofErr w:type="gramStart"/>
      <w:r w:rsidRPr="006D33FE">
        <w:rPr>
          <w:highlight w:val="yellow"/>
        </w:rPr>
        <w:t>but</w:t>
      </w:r>
      <w:proofErr w:type="gramEnd"/>
      <w:r w:rsidRPr="006D33FE">
        <w:rPr>
          <w:highlight w:val="yellow"/>
        </w:rPr>
        <w:t xml:space="preserve"> excluded here.</w:t>
      </w:r>
      <w:r>
        <w:t xml:space="preserve">  </w:t>
      </w:r>
    </w:p>
  </w:comment>
  <w:comment w:id="173" w:author="pcuser" w:date="2013-06-05T10:25:00Z" w:initials="p">
    <w:p w:rsidR="0004430F" w:rsidRDefault="0004430F">
      <w:pPr>
        <w:pStyle w:val="CommentText"/>
      </w:pPr>
      <w:r>
        <w:rPr>
          <w:rStyle w:val="CommentReference"/>
        </w:rPr>
        <w:annotationRef/>
      </w:r>
      <w:r w:rsidRPr="006D33FE">
        <w:rPr>
          <w:highlight w:val="yellow"/>
        </w:rPr>
        <w:t>Potential emission are not the same as PTE.  States must do RACT for major sources using uncontrolled emissions.</w:t>
      </w:r>
      <w:r>
        <w:t xml:space="preserve">  </w:t>
      </w:r>
    </w:p>
  </w:comment>
  <w:comment w:id="197" w:author="pcuser" w:date="2013-06-11T13:55:00Z" w:initials="p">
    <w:p w:rsidR="0004430F" w:rsidRDefault="0004430F">
      <w:pPr>
        <w:pStyle w:val="CommentText"/>
      </w:pPr>
      <w:r>
        <w:rPr>
          <w:rStyle w:val="CommentReference"/>
        </w:rPr>
        <w:annotationRef/>
      </w:r>
      <w:r>
        <w:t xml:space="preserve">Check with Jerry, Johnny and Dottie to see if there are equivalent systems approved.  Delete “equivalent system” if there aren’t any.  </w:t>
      </w:r>
    </w:p>
  </w:comment>
  <w:comment w:id="201" w:author="pcuser" w:date="2013-06-11T13:52:00Z" w:initials="p">
    <w:p w:rsidR="0004430F" w:rsidRDefault="0004430F">
      <w:pPr>
        <w:pStyle w:val="CommentText"/>
      </w:pPr>
      <w:r>
        <w:rPr>
          <w:rStyle w:val="CommentReference"/>
        </w:rPr>
        <w:annotationRef/>
      </w:r>
      <w:r>
        <w:t xml:space="preserve">We have not any other approvals.  If someone comments, we can include that approval in the rules.  </w:t>
      </w:r>
    </w:p>
  </w:comment>
  <w:comment w:id="205" w:author="pcuser" w:date="2013-06-11T13:55:00Z" w:initials="p">
    <w:p w:rsidR="0004430F" w:rsidRDefault="0004430F">
      <w:pPr>
        <w:pStyle w:val="CommentText"/>
      </w:pPr>
      <w:r>
        <w:rPr>
          <w:rStyle w:val="CommentReference"/>
        </w:rPr>
        <w:annotationRef/>
      </w:r>
      <w:r>
        <w:t>Check with ….see above</w:t>
      </w:r>
    </w:p>
  </w:comment>
  <w:comment w:id="221" w:author="Preferred Customer" w:date="2013-03-07T12:49:00Z" w:initials="JSI">
    <w:p w:rsidR="0004430F" w:rsidRDefault="0004430F">
      <w:pPr>
        <w:pStyle w:val="CommentText"/>
      </w:pPr>
      <w:r>
        <w:rPr>
          <w:rStyle w:val="CommentReference"/>
        </w:rPr>
        <w:annotationRef/>
      </w:r>
      <w:r>
        <w:t>Defined as Portland AQMA, w/o ozone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30F" w:rsidRDefault="0004430F" w:rsidP="00093784">
      <w:pPr>
        <w:spacing w:after="0" w:line="240" w:lineRule="auto"/>
      </w:pPr>
      <w:r>
        <w:separator/>
      </w:r>
    </w:p>
  </w:endnote>
  <w:endnote w:type="continuationSeparator" w:id="0">
    <w:p w:rsidR="0004430F" w:rsidRDefault="0004430F"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0F" w:rsidRDefault="00135CDB">
    <w:pPr>
      <w:pStyle w:val="Footer"/>
      <w:pBdr>
        <w:top w:val="thinThickSmallGap" w:sz="24" w:space="1" w:color="622423" w:themeColor="accent2" w:themeShade="7F"/>
      </w:pBdr>
      <w:rPr>
        <w:ins w:id="371" w:author="Preferred Customer" w:date="2012-12-28T11:45:00Z"/>
        <w:rFonts w:asciiTheme="majorHAnsi" w:hAnsiTheme="majorHAnsi"/>
      </w:rPr>
    </w:pPr>
    <w:ins w:id="372" w:author="Preferred Customer" w:date="2012-12-28T11:45:00Z">
      <w:r>
        <w:rPr>
          <w:rFonts w:asciiTheme="majorHAnsi" w:hAnsiTheme="majorHAnsi"/>
        </w:rPr>
        <w:fldChar w:fldCharType="begin"/>
      </w:r>
      <w:r w:rsidR="0004430F">
        <w:rPr>
          <w:rFonts w:asciiTheme="majorHAnsi" w:hAnsiTheme="majorHAnsi"/>
        </w:rPr>
        <w:instrText xml:space="preserve"> DATE \@ "M/d/yyyy h:mm am/pm" </w:instrText>
      </w:r>
    </w:ins>
    <w:r>
      <w:rPr>
        <w:rFonts w:asciiTheme="majorHAnsi" w:hAnsiTheme="majorHAnsi"/>
      </w:rPr>
      <w:fldChar w:fldCharType="separate"/>
    </w:r>
    <w:ins w:id="373" w:author="jinahar" w:date="2013-06-21T16:28:00Z">
      <w:r w:rsidR="004E5758">
        <w:rPr>
          <w:rFonts w:asciiTheme="majorHAnsi" w:hAnsiTheme="majorHAnsi"/>
          <w:noProof/>
        </w:rPr>
        <w:t>6/21/2013 4:28 PM</w:t>
      </w:r>
    </w:ins>
    <w:ins w:id="374" w:author="Preferred Customer" w:date="2012-12-28T11:45:00Z">
      <w:r>
        <w:rPr>
          <w:rFonts w:asciiTheme="majorHAnsi" w:hAnsiTheme="majorHAnsi"/>
        </w:rPr>
        <w:fldChar w:fldCharType="end"/>
      </w:r>
      <w:r w:rsidR="0004430F">
        <w:rPr>
          <w:rFonts w:asciiTheme="majorHAnsi" w:hAnsiTheme="majorHAnsi"/>
        </w:rPr>
        <w:ptab w:relativeTo="margin" w:alignment="right" w:leader="none"/>
      </w:r>
      <w:r w:rsidR="0004430F">
        <w:rPr>
          <w:rFonts w:asciiTheme="majorHAnsi" w:hAnsiTheme="majorHAnsi"/>
        </w:rPr>
        <w:t xml:space="preserve">Page </w:t>
      </w:r>
      <w:r>
        <w:fldChar w:fldCharType="begin"/>
      </w:r>
      <w:r w:rsidR="0004430F">
        <w:instrText xml:space="preserve"> PAGE   \* MERGEFORMAT </w:instrText>
      </w:r>
      <w:r>
        <w:fldChar w:fldCharType="separate"/>
      </w:r>
    </w:ins>
    <w:r w:rsidR="004E5758" w:rsidRPr="004E5758">
      <w:rPr>
        <w:rFonts w:asciiTheme="majorHAnsi" w:hAnsiTheme="majorHAnsi"/>
        <w:noProof/>
      </w:rPr>
      <w:t>28</w:t>
    </w:r>
    <w:ins w:id="375" w:author="Preferred Customer" w:date="2012-12-28T11:45:00Z">
      <w:r>
        <w:fldChar w:fldCharType="end"/>
      </w:r>
    </w:ins>
  </w:p>
  <w:p w:rsidR="0004430F" w:rsidRDefault="00044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30F" w:rsidRDefault="0004430F" w:rsidP="00093784">
      <w:pPr>
        <w:spacing w:after="0" w:line="240" w:lineRule="auto"/>
      </w:pPr>
      <w:r>
        <w:separator/>
      </w:r>
    </w:p>
  </w:footnote>
  <w:footnote w:type="continuationSeparator" w:id="0">
    <w:p w:rsidR="0004430F" w:rsidRDefault="0004430F"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4430F"/>
    <w:rsid w:val="00046827"/>
    <w:rsid w:val="00093784"/>
    <w:rsid w:val="00097921"/>
    <w:rsid w:val="000A1031"/>
    <w:rsid w:val="000A2F41"/>
    <w:rsid w:val="000B7839"/>
    <w:rsid w:val="000D3EEA"/>
    <w:rsid w:val="00122EC2"/>
    <w:rsid w:val="00135512"/>
    <w:rsid w:val="00135CDB"/>
    <w:rsid w:val="00175E72"/>
    <w:rsid w:val="0019615C"/>
    <w:rsid w:val="002063E1"/>
    <w:rsid w:val="00260085"/>
    <w:rsid w:val="00285D24"/>
    <w:rsid w:val="002F0E8A"/>
    <w:rsid w:val="002F5068"/>
    <w:rsid w:val="00337917"/>
    <w:rsid w:val="00352EB0"/>
    <w:rsid w:val="003B4CCF"/>
    <w:rsid w:val="003E6D37"/>
    <w:rsid w:val="003F0AC4"/>
    <w:rsid w:val="0045635C"/>
    <w:rsid w:val="004B1E4A"/>
    <w:rsid w:val="004C6952"/>
    <w:rsid w:val="004E5758"/>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733114"/>
    <w:rsid w:val="007E44BE"/>
    <w:rsid w:val="00833C2D"/>
    <w:rsid w:val="00837B6F"/>
    <w:rsid w:val="008532B3"/>
    <w:rsid w:val="00867F70"/>
    <w:rsid w:val="008C114F"/>
    <w:rsid w:val="008D55DA"/>
    <w:rsid w:val="008D6A46"/>
    <w:rsid w:val="00942B26"/>
    <w:rsid w:val="009C32BB"/>
    <w:rsid w:val="009E2191"/>
    <w:rsid w:val="009E7423"/>
    <w:rsid w:val="00A9779A"/>
    <w:rsid w:val="00B119A2"/>
    <w:rsid w:val="00B21484"/>
    <w:rsid w:val="00B44445"/>
    <w:rsid w:val="00BA7E64"/>
    <w:rsid w:val="00BD46E0"/>
    <w:rsid w:val="00C005C3"/>
    <w:rsid w:val="00C32378"/>
    <w:rsid w:val="00C40D69"/>
    <w:rsid w:val="00C9252E"/>
    <w:rsid w:val="00CA4FE9"/>
    <w:rsid w:val="00CC092B"/>
    <w:rsid w:val="00CC246D"/>
    <w:rsid w:val="00CD518E"/>
    <w:rsid w:val="00CF1309"/>
    <w:rsid w:val="00CF6297"/>
    <w:rsid w:val="00D14EA3"/>
    <w:rsid w:val="00D47210"/>
    <w:rsid w:val="00D92694"/>
    <w:rsid w:val="00DB54B9"/>
    <w:rsid w:val="00DC586F"/>
    <w:rsid w:val="00DD1DF3"/>
    <w:rsid w:val="00DE564C"/>
    <w:rsid w:val="00E24F6E"/>
    <w:rsid w:val="00E41424"/>
    <w:rsid w:val="00EA7F79"/>
    <w:rsid w:val="00F176E9"/>
    <w:rsid w:val="00F203DF"/>
    <w:rsid w:val="00F37356"/>
    <w:rsid w:val="00F82D67"/>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8533-B9C5-46B5-B14C-CCE0DB1A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28</Pages>
  <Words>14023</Words>
  <Characters>79935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34</cp:revision>
  <dcterms:created xsi:type="dcterms:W3CDTF">2012-09-04T15:18:00Z</dcterms:created>
  <dcterms:modified xsi:type="dcterms:W3CDTF">2013-06-21T23:29:00Z</dcterms:modified>
</cp:coreProperties>
</file>