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ins w:id="0" w:author="pcuser" w:date="2013-03-04T11:57:00Z">
        <w:r w:rsidR="003B4CCF">
          <w:rPr>
            <w:bCs/>
          </w:rPr>
          <w:t>K</w:t>
        </w:r>
      </w:ins>
      <w:r w:rsidRPr="003E6D37">
        <w:rPr>
          <w:bCs/>
        </w:rPr>
        <w:t xml:space="preserve">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Del="00DC586F" w:rsidRDefault="003E6D37" w:rsidP="003E6D37">
      <w:pPr>
        <w:spacing w:after="0" w:line="240" w:lineRule="auto"/>
        <w:rPr>
          <w:del w:id="1" w:author="pcuser" w:date="2013-06-11T13:40:00Z"/>
          <w:bCs/>
        </w:rPr>
      </w:pPr>
      <w:del w:id="2" w:author="pcuser" w:date="2013-06-11T13:40:00Z">
        <w:r w:rsidRPr="003E6D37" w:rsidDel="00DC586F">
          <w:rPr>
            <w:bCs/>
          </w:rPr>
          <w:delText xml:space="preserve">(1) Notwithstanding the emission limitations in OAR 340 this division, all new major sources or major modifications at existing sources, located within the areas cited in section (2) of this rule, shall comply with OAR 340 division 224 (New Source Review). </w:delText>
        </w:r>
      </w:del>
    </w:p>
    <w:p w:rsidR="003E6D37" w:rsidRPr="003E6D37" w:rsidRDefault="003E6D37" w:rsidP="003E6D37">
      <w:pPr>
        <w:spacing w:after="0" w:line="240" w:lineRule="auto"/>
        <w:rPr>
          <w:bCs/>
        </w:rPr>
      </w:pPr>
      <w:r w:rsidRPr="003E6D37">
        <w:rPr>
          <w:bCs/>
        </w:rPr>
        <w:t>(</w:t>
      </w:r>
      <w:ins w:id="3" w:author="pcuser" w:date="2013-06-11T13:41:00Z">
        <w:r w:rsidR="00DC586F">
          <w:rPr>
            <w:bCs/>
          </w:rPr>
          <w:t>1</w:t>
        </w:r>
      </w:ins>
      <w:del w:id="4" w:author="pcuser" w:date="2013-06-11T13:41:00Z">
        <w:r w:rsidRPr="003E6D37" w:rsidDel="00DC586F">
          <w:rPr>
            <w:bCs/>
          </w:rPr>
          <w:delText>2</w:delText>
        </w:r>
      </w:del>
      <w:r w:rsidRPr="003E6D37">
        <w:rPr>
          <w:bCs/>
        </w:rPr>
        <w:t xml:space="preserve">)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w:t>
      </w:r>
      <w:ins w:id="5" w:author="pcuser" w:date="2013-06-11T13:41:00Z">
        <w:r w:rsidR="00DC586F">
          <w:rPr>
            <w:bCs/>
          </w:rPr>
          <w:t>2</w:t>
        </w:r>
      </w:ins>
      <w:del w:id="6" w:author="pcuser" w:date="2013-06-11T13:41:00Z">
        <w:r w:rsidRPr="003E6D37" w:rsidDel="00DC586F">
          <w:rPr>
            <w:bCs/>
          </w:rPr>
          <w:delText>3</w:delText>
        </w:r>
      </w:del>
      <w:r w:rsidRPr="003E6D37">
        <w:rPr>
          <w:bCs/>
        </w:rPr>
        <w:t>) VOC sources located outside the areas cited in section (</w:t>
      </w:r>
      <w:ins w:id="7" w:author="pcuser" w:date="2013-06-11T13:42:00Z">
        <w:r w:rsidR="00DC586F">
          <w:rPr>
            <w:bCs/>
          </w:rPr>
          <w:t>1</w:t>
        </w:r>
      </w:ins>
      <w:del w:id="8" w:author="pcuser" w:date="2013-06-11T13:42:00Z">
        <w:r w:rsidRPr="003E6D37" w:rsidDel="00DC586F">
          <w:rPr>
            <w:bCs/>
          </w:rPr>
          <w:delText>2</w:delText>
        </w:r>
      </w:del>
      <w:r w:rsidRPr="003E6D37">
        <w:rPr>
          <w:bCs/>
        </w:rPr>
        <w:t xml:space="preserve">) of this rule are exempt from the General Emission standards for Volatile Organic Compounds. </w:t>
      </w:r>
    </w:p>
    <w:p w:rsidR="003E6D37" w:rsidRPr="003E6D37" w:rsidRDefault="003E6D37" w:rsidP="003E6D37">
      <w:pPr>
        <w:spacing w:after="0" w:line="240" w:lineRule="auto"/>
        <w:rPr>
          <w:bCs/>
        </w:rPr>
      </w:pPr>
      <w:r w:rsidRPr="003E6D37">
        <w:rPr>
          <w:bCs/>
        </w:rPr>
        <w:t>(</w:t>
      </w:r>
      <w:ins w:id="9" w:author="pcuser" w:date="2013-06-11T13:41:00Z">
        <w:r w:rsidR="00DC586F">
          <w:rPr>
            <w:bCs/>
          </w:rPr>
          <w:t>3</w:t>
        </w:r>
      </w:ins>
      <w:del w:id="10" w:author="pcuser" w:date="2013-06-11T13:41:00Z">
        <w:r w:rsidRPr="003E6D37" w:rsidDel="00DC586F">
          <w:rPr>
            <w:bCs/>
          </w:rPr>
          <w:delText>4</w:delText>
        </w:r>
      </w:del>
      <w:r w:rsidRPr="003E6D37">
        <w:rPr>
          <w:bCs/>
        </w:rPr>
        <w:t>) All new and existing sources in the areas identified in section (</w:t>
      </w:r>
      <w:ins w:id="11" w:author="pcuser" w:date="2013-06-11T13:41:00Z">
        <w:r w:rsidR="00DC586F">
          <w:rPr>
            <w:bCs/>
          </w:rPr>
          <w:t>1</w:t>
        </w:r>
      </w:ins>
      <w:del w:id="12" w:author="pcuser" w:date="2013-06-11T13:41:00Z">
        <w:r w:rsidRPr="003E6D37" w:rsidDel="00DC586F">
          <w:rPr>
            <w:bCs/>
          </w:rPr>
          <w:delText>2</w:delText>
        </w:r>
      </w:del>
      <w:r w:rsidRPr="003E6D37">
        <w:rPr>
          <w:bCs/>
        </w:rPr>
        <w:t xml:space="preserve">)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13" w:author="Preferred Customer" w:date="2012-12-28T11:11:00Z">
        <w:r w:rsidRPr="003E6D37" w:rsidDel="0056773E">
          <w:rPr>
            <w:bCs/>
          </w:rPr>
          <w:delText>the Department</w:delText>
        </w:r>
      </w:del>
      <w:ins w:id="14" w:author="Preferred Customer" w:date="2012-12-28T11:11:00Z">
        <w:r w:rsidR="0056773E">
          <w:rPr>
            <w:bCs/>
          </w:rPr>
          <w:t>DEQ</w:t>
        </w:r>
      </w:ins>
      <w:r w:rsidRPr="003E6D37">
        <w:rPr>
          <w:bCs/>
        </w:rPr>
        <w:t xml:space="preserve">, or which has been certified by other air pollution control agencies and approved by </w:t>
      </w:r>
      <w:del w:id="15" w:author="Preferred Customer" w:date="2012-12-28T11:11:00Z">
        <w:r w:rsidRPr="003E6D37" w:rsidDel="0056773E">
          <w:rPr>
            <w:bCs/>
          </w:rPr>
          <w:delText>the Department</w:delText>
        </w:r>
      </w:del>
      <w:ins w:id="16"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17" w:author="Preferred Customer" w:date="2012-09-04T07:40:00Z"/>
          <w:bCs/>
        </w:rPr>
      </w:pPr>
      <w:ins w:id="18" w:author="Preferred Customer" w:date="2012-09-04T07:40:00Z">
        <w:r w:rsidRPr="003E6D37" w:rsidDel="00510735">
          <w:rPr>
            <w:bCs/>
          </w:rPr>
          <w:t xml:space="preserve"> </w:t>
        </w:r>
      </w:ins>
      <w:del w:id="19"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20" w:author="Preferred Customer" w:date="2012-09-04T07:45:00Z">
        <w:r w:rsidR="00510735">
          <w:rPr>
            <w:bCs/>
          </w:rPr>
          <w:t>7</w:t>
        </w:r>
      </w:ins>
      <w:del w:id="21"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22" w:author="Preferred Customer" w:date="2012-09-04T07:40:00Z"/>
          <w:bCs/>
        </w:rPr>
      </w:pPr>
      <w:ins w:id="23" w:author="Preferred Customer" w:date="2012-09-04T07:40:00Z">
        <w:r w:rsidRPr="003E6D37" w:rsidDel="00510735">
          <w:rPr>
            <w:bCs/>
          </w:rPr>
          <w:t xml:space="preserve"> </w:t>
        </w:r>
      </w:ins>
      <w:del w:id="24" w:author="Preferred Customer" w:date="2012-09-04T07:40:00Z">
        <w:r w:rsidR="003E6D37" w:rsidRPr="003E6D37" w:rsidDel="00510735">
          <w:rPr>
            <w:bCs/>
          </w:rPr>
          <w:delText>(19) "</w:delText>
        </w:r>
        <w:r w:rsidR="00837B6F" w:rsidRPr="00DC586F">
          <w:rPr>
            <w:bCs/>
          </w:rPr>
          <w:delText>Emissions unit</w:delText>
        </w:r>
        <w:r w:rsidR="003E6D37" w:rsidRPr="003E6D37" w:rsidDel="00510735">
          <w:rPr>
            <w:bCs/>
          </w:rPr>
          <w:delTex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25" w:author="Preferred Customer" w:date="2012-09-04T07:45:00Z">
        <w:r w:rsidR="00510735">
          <w:rPr>
            <w:bCs/>
          </w:rPr>
          <w:t>18</w:t>
        </w:r>
      </w:ins>
      <w:del w:id="26"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27" w:author="Preferred Customer" w:date="2012-09-04T07:45:00Z">
        <w:r w:rsidR="00510735">
          <w:rPr>
            <w:bCs/>
          </w:rPr>
          <w:t>19</w:t>
        </w:r>
      </w:ins>
      <w:del w:id="28"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29" w:author="Preferred Customer" w:date="2012-09-04T07:45:00Z">
        <w:r w:rsidR="00510735">
          <w:rPr>
            <w:bCs/>
          </w:rPr>
          <w:t>0</w:t>
        </w:r>
      </w:ins>
      <w:del w:id="30"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31" w:author="Preferred Customer" w:date="2012-09-04T07:45:00Z">
        <w:r w:rsidR="00510735">
          <w:rPr>
            <w:bCs/>
          </w:rPr>
          <w:t>1</w:t>
        </w:r>
      </w:ins>
      <w:del w:id="32"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33" w:author="Preferred Customer" w:date="2012-09-04T07:45:00Z">
        <w:r w:rsidR="00510735">
          <w:rPr>
            <w:bCs/>
          </w:rPr>
          <w:t>2</w:t>
        </w:r>
      </w:ins>
      <w:del w:id="34"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35" w:author="Preferred Customer" w:date="2012-09-04T07:45:00Z">
        <w:r w:rsidR="00510735">
          <w:rPr>
            <w:bCs/>
          </w:rPr>
          <w:t>3</w:t>
        </w:r>
      </w:ins>
      <w:del w:id="36"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37" w:author="Preferred Customer" w:date="2012-09-04T07:45:00Z">
        <w:r w:rsidR="00510735">
          <w:rPr>
            <w:bCs/>
          </w:rPr>
          <w:t>4</w:t>
        </w:r>
      </w:ins>
      <w:del w:id="38"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39" w:author="Preferred Customer" w:date="2012-09-04T07:45:00Z">
        <w:r w:rsidRPr="003E6D37" w:rsidDel="00510735">
          <w:rPr>
            <w:bCs/>
          </w:rPr>
          <w:delText>7</w:delText>
        </w:r>
      </w:del>
      <w:ins w:id="40"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41" w:author="Preferred Customer" w:date="2012-09-04T07:46:00Z">
        <w:r w:rsidRPr="003E6D37" w:rsidDel="00510735">
          <w:rPr>
            <w:bCs/>
          </w:rPr>
          <w:delText>8</w:delText>
        </w:r>
      </w:del>
      <w:ins w:id="42" w:author="Preferred Customer" w:date="2012-09-04T07:46:00Z">
        <w:r w:rsidR="00510735">
          <w:rPr>
            <w:bCs/>
          </w:rPr>
          <w:t>6</w:t>
        </w:r>
      </w:ins>
      <w:r w:rsidRPr="003E6D37">
        <w:rPr>
          <w:bCs/>
        </w:rPr>
        <w:t>) "Gasoline" means any petroleum distillate having a Reid vapor pressure of 27.6 kPa (4.0 psi) or greater which is used to fuel internal combustion engines.</w:t>
      </w:r>
    </w:p>
    <w:p w:rsidR="003E6D37" w:rsidRPr="003E6D37" w:rsidRDefault="003E6D37" w:rsidP="003E6D37">
      <w:pPr>
        <w:spacing w:after="0" w:line="240" w:lineRule="auto"/>
        <w:rPr>
          <w:bCs/>
        </w:rPr>
      </w:pPr>
      <w:r w:rsidRPr="003E6D37">
        <w:rPr>
          <w:bCs/>
        </w:rPr>
        <w:t>(2</w:t>
      </w:r>
      <w:del w:id="43" w:author="Preferred Customer" w:date="2012-09-04T07:46:00Z">
        <w:r w:rsidRPr="003E6D37" w:rsidDel="00510735">
          <w:rPr>
            <w:bCs/>
          </w:rPr>
          <w:delText>9</w:delText>
        </w:r>
      </w:del>
      <w:ins w:id="44"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45" w:author="Preferred Customer" w:date="2012-09-04T07:46:00Z">
        <w:r w:rsidR="00510735">
          <w:rPr>
            <w:bCs/>
          </w:rPr>
          <w:t>28</w:t>
        </w:r>
      </w:ins>
      <w:del w:id="46" w:author="Preferred Customer" w:date="2012-09-04T07:46:00Z">
        <w:r w:rsidRPr="003E6D37" w:rsidDel="00510735">
          <w:rPr>
            <w:bCs/>
          </w:rPr>
          <w:delText>30</w:delText>
        </w:r>
      </w:del>
      <w:r w:rsidRPr="003E6D37">
        <w:rPr>
          <w:bCs/>
        </w:rPr>
        <w:t>) "Gas</w:t>
      </w:r>
      <w:ins w:id="47"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48"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49" w:author="Preferred Customer" w:date="2012-09-04T07:46:00Z">
        <w:r w:rsidR="00510735">
          <w:rPr>
            <w:bCs/>
          </w:rPr>
          <w:t>29</w:t>
        </w:r>
      </w:ins>
      <w:del w:id="50"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51" w:author="Preferred Customer" w:date="2012-09-04T07:46:00Z">
        <w:r w:rsidR="00510735">
          <w:rPr>
            <w:bCs/>
          </w:rPr>
          <w:t>0</w:t>
        </w:r>
      </w:ins>
      <w:del w:id="52"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53" w:author="Preferred Customer" w:date="2012-09-04T07:46:00Z">
        <w:r w:rsidR="00510735">
          <w:rPr>
            <w:bCs/>
          </w:rPr>
          <w:t>1</w:t>
        </w:r>
      </w:ins>
      <w:del w:id="54"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55" w:author="Preferred Customer" w:date="2012-09-04T07:46:00Z">
        <w:r w:rsidR="00510735">
          <w:rPr>
            <w:bCs/>
          </w:rPr>
          <w:t>2</w:t>
        </w:r>
      </w:ins>
      <w:del w:id="56"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57" w:author="Preferred Customer" w:date="2012-09-04T07:46:00Z">
        <w:r w:rsidR="00510735">
          <w:rPr>
            <w:bCs/>
          </w:rPr>
          <w:t>3</w:t>
        </w:r>
      </w:ins>
      <w:del w:id="58"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59" w:author="Preferred Customer" w:date="2012-12-28T11:11:00Z">
        <w:r w:rsidRPr="003E6D37" w:rsidDel="0056773E">
          <w:rPr>
            <w:bCs/>
          </w:rPr>
          <w:delText>the Department</w:delText>
        </w:r>
      </w:del>
      <w:ins w:id="60"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61" w:author="Preferred Customer" w:date="2012-09-04T07:47:00Z">
        <w:r w:rsidR="00510735">
          <w:rPr>
            <w:bCs/>
          </w:rPr>
          <w:t>4</w:t>
        </w:r>
      </w:ins>
      <w:del w:id="62"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63" w:author="Preferred Customer" w:date="2012-09-04T07:47:00Z">
        <w:r w:rsidR="00510735">
          <w:rPr>
            <w:bCs/>
          </w:rPr>
          <w:t>5</w:t>
        </w:r>
      </w:ins>
      <w:del w:id="64"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65" w:author="Preferred Customer" w:date="2012-09-04T07:47:00Z">
        <w:r w:rsidR="00510735">
          <w:rPr>
            <w:bCs/>
          </w:rPr>
          <w:t>6</w:t>
        </w:r>
      </w:ins>
      <w:del w:id="66"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67" w:author="Preferred Customer" w:date="2012-09-04T07:47:00Z">
        <w:r w:rsidR="00510735">
          <w:rPr>
            <w:bCs/>
          </w:rPr>
          <w:t>37</w:t>
        </w:r>
      </w:ins>
      <w:del w:id="68"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69" w:author="Preferred Customer" w:date="2012-12-28T11:17:00Z"/>
          <w:bCs/>
        </w:rPr>
      </w:pPr>
      <w:del w:id="70"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71" w:author="Preferred Customer" w:date="2012-09-04T07:54:00Z"/>
          <w:bCs/>
        </w:rPr>
      </w:pPr>
      <w:del w:id="72" w:author="Preferred Customer" w:date="2012-09-04T07:54:00Z">
        <w:r w:rsidRPr="003E6D37" w:rsidDel="0045635C">
          <w:rPr>
            <w:bCs/>
          </w:rPr>
          <w:delText>(42) "</w:delText>
        </w:r>
        <w:r w:rsidR="00837B6F" w:rsidRPr="00DC586F">
          <w:rPr>
            <w:bCs/>
          </w:rPr>
          <w:delText>Major modification</w:delText>
        </w:r>
        <w:r w:rsidRPr="003E6D37" w:rsidDel="0045635C">
          <w:rPr>
            <w:bCs/>
          </w:rPr>
          <w:delText>"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73" w:author="Preferred Customer" w:date="2012-09-04T07:54:00Z"/>
          <w:bCs/>
        </w:rPr>
      </w:pPr>
      <w:ins w:id="74" w:author="Preferred Customer" w:date="2012-09-04T07:54:00Z">
        <w:r w:rsidRPr="003E6D37" w:rsidDel="0045635C">
          <w:rPr>
            <w:bCs/>
          </w:rPr>
          <w:t xml:space="preserve"> </w:t>
        </w:r>
      </w:ins>
      <w:del w:id="75"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ins w:id="76" w:author="Preferred Customer" w:date="2013-03-31T22:44:00Z">
        <w:r w:rsidR="00B44445">
          <w:rPr>
            <w:bCs/>
          </w:rPr>
          <w:t>38</w:t>
        </w:r>
      </w:ins>
      <w:del w:id="77" w:author="Preferred Customer" w:date="2013-03-31T22:44:00Z">
        <w:r w:rsidRPr="003E6D37" w:rsidDel="00B44445">
          <w:rPr>
            <w:bCs/>
          </w:rPr>
          <w:delText>44</w:delText>
        </w:r>
      </w:del>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ins w:id="78" w:author="Preferred Customer" w:date="2013-03-31T22:44:00Z">
        <w:r w:rsidR="00B44445">
          <w:rPr>
            <w:bCs/>
          </w:rPr>
          <w:t>39</w:t>
        </w:r>
      </w:ins>
      <w:del w:id="79" w:author="Preferred Customer" w:date="2013-03-31T22:44:00Z">
        <w:r w:rsidRPr="003E6D37" w:rsidDel="00B44445">
          <w:rPr>
            <w:bCs/>
          </w:rPr>
          <w:delText>45</w:delText>
        </w:r>
      </w:del>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ins w:id="80" w:author="Preferred Customer" w:date="2013-03-31T22:44:00Z">
        <w:r w:rsidR="00B44445">
          <w:rPr>
            <w:bCs/>
          </w:rPr>
          <w:t>0</w:t>
        </w:r>
      </w:ins>
      <w:del w:id="81" w:author="Preferred Customer" w:date="2013-03-31T22:44:00Z">
        <w:r w:rsidRPr="003E6D37" w:rsidDel="00B44445">
          <w:rPr>
            <w:bCs/>
          </w:rPr>
          <w:delText>6</w:delText>
        </w:r>
      </w:del>
      <w:r w:rsidRPr="003E6D37">
        <w:rPr>
          <w:bCs/>
        </w:rPr>
        <w:t>)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w:t>
      </w:r>
      <w:ins w:id="82" w:author="Preferred Customer" w:date="2013-03-31T22:45:00Z">
        <w:r w:rsidR="00B44445">
          <w:rPr>
            <w:bCs/>
          </w:rPr>
          <w:t>1</w:t>
        </w:r>
      </w:ins>
      <w:del w:id="83" w:author="Preferred Customer" w:date="2013-03-31T22:45:00Z">
        <w:r w:rsidRPr="003E6D37" w:rsidDel="00B44445">
          <w:rPr>
            <w:bCs/>
          </w:rPr>
          <w:delText>7</w:delText>
        </w:r>
      </w:del>
      <w:r w:rsidRPr="003E6D37">
        <w:rPr>
          <w:bCs/>
        </w:rPr>
        <w:t>)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ins w:id="84" w:author="Preferred Customer" w:date="2013-03-31T22:45:00Z">
        <w:r w:rsidR="00B44445">
          <w:rPr>
            <w:bCs/>
          </w:rPr>
          <w:t>2</w:t>
        </w:r>
      </w:ins>
      <w:del w:id="85" w:author="Preferred Customer" w:date="2013-03-31T22:45:00Z">
        <w:r w:rsidRPr="003E6D37" w:rsidDel="00B44445">
          <w:rPr>
            <w:bCs/>
          </w:rPr>
          <w:delText>8</w:delText>
        </w:r>
      </w:del>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ins w:id="86" w:author="Preferred Customer" w:date="2013-03-31T22:45:00Z">
        <w:r w:rsidR="00B44445">
          <w:rPr>
            <w:bCs/>
          </w:rPr>
          <w:t>3</w:t>
        </w:r>
      </w:ins>
      <w:del w:id="87" w:author="Preferred Customer" w:date="2013-03-31T22:45:00Z">
        <w:r w:rsidRPr="003E6D37" w:rsidDel="00B44445">
          <w:rPr>
            <w:bCs/>
          </w:rPr>
          <w:delText>9</w:delText>
        </w:r>
      </w:del>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ins w:id="88" w:author="Preferred Customer" w:date="2013-03-31T22:45:00Z">
        <w:r w:rsidR="00B44445">
          <w:rPr>
            <w:bCs/>
          </w:rPr>
          <w:t>44</w:t>
        </w:r>
      </w:ins>
      <w:del w:id="89" w:author="Preferred Customer" w:date="2013-03-31T22:45:00Z">
        <w:r w:rsidRPr="003E6D37" w:rsidDel="00B44445">
          <w:rPr>
            <w:bCs/>
          </w:rPr>
          <w:delText>50</w:delText>
        </w:r>
      </w:del>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ins w:id="90" w:author="Preferred Customer" w:date="2013-03-31T22:45:00Z">
        <w:r w:rsidR="00B44445">
          <w:rPr>
            <w:bCs/>
          </w:rPr>
          <w:t>45</w:t>
        </w:r>
      </w:ins>
      <w:del w:id="91" w:author="Preferred Customer" w:date="2013-03-31T22:45:00Z">
        <w:r w:rsidRPr="003E6D37" w:rsidDel="00B44445">
          <w:rPr>
            <w:bCs/>
          </w:rPr>
          <w:delText>51</w:delText>
        </w:r>
      </w:del>
      <w:r w:rsidRPr="003E6D37">
        <w:rPr>
          <w:bCs/>
        </w:rPr>
        <w:t>) "Oven</w:t>
      </w:r>
      <w:del w:id="92" w:author="Preferred Customer" w:date="2013-03-31T22:47:00Z">
        <w:r w:rsidRPr="003E6D37" w:rsidDel="009E2191">
          <w:rPr>
            <w:bCs/>
          </w:rPr>
          <w:delText>-</w:delText>
        </w:r>
      </w:del>
      <w:ins w:id="93" w:author="Preferred Customer" w:date="2013-03-31T22:47:00Z">
        <w:r w:rsidR="009E2191">
          <w:rPr>
            <w:bCs/>
          </w:rPr>
          <w:t xml:space="preserve"> </w:t>
        </w:r>
      </w:ins>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ins w:id="94" w:author="Preferred Customer" w:date="2013-03-31T22:45:00Z">
        <w:r w:rsidR="00B44445">
          <w:rPr>
            <w:bCs/>
          </w:rPr>
          <w:t>46</w:t>
        </w:r>
      </w:ins>
      <w:del w:id="95" w:author="Preferred Customer" w:date="2013-03-31T22:45:00Z">
        <w:r w:rsidRPr="003E6D37" w:rsidDel="00B44445">
          <w:rPr>
            <w:bCs/>
          </w:rPr>
          <w:delText>52</w:delText>
        </w:r>
      </w:del>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w:t>
      </w:r>
      <w:ins w:id="96" w:author="Preferred Customer" w:date="2013-03-31T22:45:00Z">
        <w:r w:rsidR="00B44445">
          <w:rPr>
            <w:bCs/>
          </w:rPr>
          <w:t>47</w:t>
        </w:r>
      </w:ins>
      <w:del w:id="97" w:author="Preferred Customer" w:date="2013-03-31T22:45:00Z">
        <w:r w:rsidRPr="003E6D37" w:rsidDel="00B44445">
          <w:rPr>
            <w:bCs/>
          </w:rPr>
          <w:delText>53</w:delText>
        </w:r>
      </w:del>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98" w:author="Preferred Customer" w:date="2012-09-04T07:55:00Z"/>
          <w:bCs/>
        </w:rPr>
      </w:pPr>
      <w:ins w:id="99" w:author="Preferred Customer" w:date="2012-09-04T07:55:00Z">
        <w:r w:rsidRPr="003E6D37" w:rsidDel="0045635C">
          <w:rPr>
            <w:bCs/>
          </w:rPr>
          <w:t xml:space="preserve"> </w:t>
        </w:r>
      </w:ins>
      <w:del w:id="100"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w:t>
      </w:r>
      <w:ins w:id="101" w:author="Preferred Customer" w:date="2013-03-31T22:45:00Z">
        <w:r w:rsidR="00B44445">
          <w:rPr>
            <w:bCs/>
          </w:rPr>
          <w:t>48</w:t>
        </w:r>
      </w:ins>
      <w:del w:id="102" w:author="Preferred Customer" w:date="2013-03-31T22:45:00Z">
        <w:r w:rsidRPr="003E6D37" w:rsidDel="00B44445">
          <w:rPr>
            <w:bCs/>
          </w:rPr>
          <w:delText>55</w:delText>
        </w:r>
      </w:del>
      <w:r w:rsidRPr="003E6D37">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103" w:author="Preferred Customer" w:date="2012-12-28T11:20:00Z"/>
          <w:bCs/>
        </w:rPr>
      </w:pPr>
      <w:del w:id="104"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105" w:author="Preferred Customer" w:date="2012-09-04T07:56:00Z"/>
          <w:bCs/>
        </w:rPr>
      </w:pPr>
      <w:del w:id="106" w:author="Preferred Customer" w:date="2012-09-04T07:56:00Z">
        <w:r w:rsidRPr="003E6D37"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w:delText>
        </w:r>
        <w:commentRangeStart w:id="107"/>
        <w:r w:rsidRPr="003E6D37" w:rsidDel="0045635C">
          <w:rPr>
            <w:bCs/>
          </w:rPr>
          <w:delText>excluding air pollution control equipment</w:delText>
        </w:r>
      </w:del>
      <w:commentRangeEnd w:id="107"/>
      <w:r w:rsidR="006D33FE">
        <w:rPr>
          <w:rStyle w:val="CommentReference"/>
        </w:rPr>
        <w:commentReference w:id="107"/>
      </w:r>
      <w:del w:id="108" w:author="Preferred Customer" w:date="2012-09-04T07:56:00Z">
        <w:r w:rsidRPr="003E6D37" w:rsidDel="0045635C">
          <w:rPr>
            <w:bCs/>
          </w:rPr>
          <w:delText>, shall be treated as part of its design if the limitation is enforceable by the Department.</w:delText>
        </w:r>
      </w:del>
    </w:p>
    <w:p w:rsidR="003E6D37" w:rsidRDefault="003E6D37" w:rsidP="003E6D37">
      <w:pPr>
        <w:spacing w:after="0" w:line="240" w:lineRule="auto"/>
        <w:rPr>
          <w:ins w:id="109" w:author="Preferred Customer" w:date="2012-09-04T07:57:00Z"/>
          <w:bCs/>
        </w:rPr>
      </w:pPr>
      <w:r w:rsidRPr="003E6D37">
        <w:rPr>
          <w:bCs/>
        </w:rPr>
        <w:t>(</w:t>
      </w:r>
      <w:ins w:id="110" w:author="Preferred Customer" w:date="2013-03-31T22:45:00Z">
        <w:r w:rsidR="00B44445">
          <w:rPr>
            <w:bCs/>
          </w:rPr>
          <w:t>49</w:t>
        </w:r>
      </w:ins>
      <w:del w:id="111" w:author="Preferred Customer" w:date="2013-03-31T22:45:00Z">
        <w:r w:rsidRPr="003E6D37" w:rsidDel="00B44445">
          <w:rPr>
            <w:bCs/>
          </w:rPr>
          <w:delText>58</w:delText>
        </w:r>
      </w:del>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112" w:author="Preferred Customer" w:date="2012-09-04T07:57:00Z" w:name="move334508777"/>
      <w:moveTo w:id="113" w:author="Preferred Customer" w:date="2012-09-04T07:57:00Z">
        <w:r w:rsidRPr="003E6D37">
          <w:rPr>
            <w:bCs/>
          </w:rPr>
          <w:t>(</w:t>
        </w:r>
      </w:moveTo>
      <w:ins w:id="114" w:author="Preferred Customer" w:date="2013-03-31T22:45:00Z">
        <w:r w:rsidR="009E2191">
          <w:rPr>
            <w:bCs/>
          </w:rPr>
          <w:t>50</w:t>
        </w:r>
      </w:ins>
      <w:moveTo w:id="115" w:author="Preferred Customer" w:date="2012-09-04T07:57:00Z">
        <w:del w:id="116" w:author="Preferred Customer" w:date="2013-03-31T22:45:00Z">
          <w:r w:rsidRPr="003E6D37" w:rsidDel="009E2191">
            <w:rPr>
              <w:bCs/>
            </w:rPr>
            <w:delText>61</w:delText>
          </w:r>
        </w:del>
        <w:r w:rsidRPr="003E6D37">
          <w:rPr>
            <w:bCs/>
          </w:rPr>
          <w:t>) "Prime coat" means the first of two or more films of coating applied in an operation.</w:t>
        </w:r>
      </w:moveTo>
    </w:p>
    <w:moveToRangeEnd w:id="112"/>
    <w:p w:rsidR="003E6D37" w:rsidRPr="003E6D37" w:rsidRDefault="003E6D37" w:rsidP="003E6D37">
      <w:pPr>
        <w:spacing w:after="0" w:line="240" w:lineRule="auto"/>
        <w:rPr>
          <w:bCs/>
        </w:rPr>
      </w:pPr>
      <w:r w:rsidRPr="003E6D37">
        <w:rPr>
          <w:bCs/>
        </w:rPr>
        <w:t>(5</w:t>
      </w:r>
      <w:ins w:id="117" w:author="Preferred Customer" w:date="2013-03-31T22:45:00Z">
        <w:r w:rsidR="009E2191">
          <w:rPr>
            <w:bCs/>
          </w:rPr>
          <w:t>1</w:t>
        </w:r>
      </w:ins>
      <w:del w:id="118" w:author="Preferred Customer" w:date="2013-03-31T22:45:00Z">
        <w:r w:rsidRPr="003E6D37" w:rsidDel="009E2191">
          <w:rPr>
            <w:bCs/>
          </w:rPr>
          <w:delText>9</w:delText>
        </w:r>
      </w:del>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ins w:id="119" w:author="Preferred Customer" w:date="2013-03-31T22:45:00Z">
        <w:r w:rsidR="009E2191">
          <w:rPr>
            <w:bCs/>
          </w:rPr>
          <w:t>52</w:t>
        </w:r>
      </w:ins>
      <w:del w:id="120" w:author="Preferred Customer" w:date="2013-03-31T22:45:00Z">
        <w:r w:rsidRPr="003E6D37" w:rsidDel="009E2191">
          <w:rPr>
            <w:bCs/>
          </w:rPr>
          <w:delText>60</w:delText>
        </w:r>
      </w:del>
      <w:r w:rsidRPr="003E6D37">
        <w:rPr>
          <w:bCs/>
        </w:rPr>
        <w:t>)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121" w:author="Preferred Customer" w:date="2012-09-04T07:57:00Z">
        <w:r w:rsidRPr="003E6D37" w:rsidDel="0045635C">
          <w:rPr>
            <w:bCs/>
          </w:rPr>
          <w:t xml:space="preserve"> </w:t>
        </w:r>
      </w:ins>
      <w:moveFromRangeStart w:id="122" w:author="Preferred Customer" w:date="2012-09-04T07:57:00Z" w:name="move334508777"/>
      <w:moveFrom w:id="123" w:author="Preferred Customer" w:date="2012-09-04T07:57:00Z">
        <w:r w:rsidR="003E6D37" w:rsidRPr="003E6D37" w:rsidDel="0045635C">
          <w:rPr>
            <w:bCs/>
          </w:rPr>
          <w:t>(61) "Prime coat" means the first of two or more films of coating applied in an operation.</w:t>
        </w:r>
      </w:moveFrom>
    </w:p>
    <w:moveFromRangeEnd w:id="122"/>
    <w:p w:rsidR="003E6D37" w:rsidRPr="003E6D37" w:rsidRDefault="003E6D37" w:rsidP="003E6D37">
      <w:pPr>
        <w:spacing w:after="0" w:line="240" w:lineRule="auto"/>
        <w:rPr>
          <w:bCs/>
        </w:rPr>
      </w:pPr>
      <w:r w:rsidRPr="003E6D37">
        <w:rPr>
          <w:bCs/>
        </w:rPr>
        <w:t>(</w:t>
      </w:r>
      <w:ins w:id="124" w:author="jinahar" w:date="2013-04-16T09:11:00Z">
        <w:r w:rsidR="008532B3">
          <w:rPr>
            <w:bCs/>
          </w:rPr>
          <w:t>53</w:t>
        </w:r>
      </w:ins>
      <w:del w:id="125" w:author="jinahar" w:date="2013-04-16T09:11:00Z">
        <w:r w:rsidRPr="003E6D37" w:rsidDel="008532B3">
          <w:rPr>
            <w:bCs/>
          </w:rPr>
          <w:delText>62</w:delText>
        </w:r>
      </w:del>
      <w:r w:rsidRPr="003E6D37">
        <w:rPr>
          <w:bCs/>
        </w:rPr>
        <w:t>)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w:t>
      </w:r>
      <w:ins w:id="126" w:author="Preferred Customer" w:date="2013-03-31T22:46:00Z">
        <w:r w:rsidR="009E2191">
          <w:rPr>
            <w:bCs/>
          </w:rPr>
          <w:t>5</w:t>
        </w:r>
      </w:ins>
      <w:ins w:id="127" w:author="jinahar" w:date="2013-04-16T09:11:00Z">
        <w:r w:rsidR="008532B3">
          <w:rPr>
            <w:bCs/>
          </w:rPr>
          <w:t>4</w:t>
        </w:r>
      </w:ins>
      <w:del w:id="128" w:author="Preferred Customer" w:date="2013-03-31T22:46:00Z">
        <w:r w:rsidRPr="003E6D37" w:rsidDel="009E2191">
          <w:rPr>
            <w:bCs/>
          </w:rPr>
          <w:delText>63</w:delText>
        </w:r>
      </w:del>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ins w:id="129" w:author="Preferred Customer" w:date="2013-03-31T22:46:00Z">
        <w:r w:rsidR="009E2191">
          <w:rPr>
            <w:bCs/>
          </w:rPr>
          <w:t>5</w:t>
        </w:r>
      </w:ins>
      <w:ins w:id="130" w:author="jinahar" w:date="2013-04-16T09:11:00Z">
        <w:r w:rsidR="008532B3">
          <w:rPr>
            <w:bCs/>
          </w:rPr>
          <w:t>5</w:t>
        </w:r>
      </w:ins>
      <w:del w:id="131" w:author="Preferred Customer" w:date="2013-03-31T22:46:00Z">
        <w:r w:rsidRPr="003E6D37" w:rsidDel="009E2191">
          <w:rPr>
            <w:bCs/>
          </w:rPr>
          <w:delText>64</w:delText>
        </w:r>
      </w:del>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ins w:id="132" w:author="Preferred Customer" w:date="2013-03-31T22:46:00Z">
        <w:r w:rsidR="009E2191">
          <w:rPr>
            <w:bCs/>
          </w:rPr>
          <w:t>5</w:t>
        </w:r>
      </w:ins>
      <w:ins w:id="133" w:author="jinahar" w:date="2013-04-16T09:11:00Z">
        <w:r w:rsidR="008532B3">
          <w:rPr>
            <w:bCs/>
          </w:rPr>
          <w:t>6</w:t>
        </w:r>
      </w:ins>
      <w:del w:id="134" w:author="Preferred Customer" w:date="2013-03-31T22:52:00Z">
        <w:r w:rsidRPr="003E6D37" w:rsidDel="00C9252E">
          <w:rPr>
            <w:bCs/>
          </w:rPr>
          <w:delText>6</w:delText>
        </w:r>
      </w:del>
      <w:del w:id="135" w:author="Preferred Customer" w:date="2013-03-31T22:46:00Z">
        <w:r w:rsidRPr="003E6D37" w:rsidDel="009E2191">
          <w:rPr>
            <w:bCs/>
          </w:rPr>
          <w:delText>5</w:delText>
        </w:r>
      </w:del>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ins w:id="136" w:author="Preferred Customer" w:date="2013-03-31T22:46:00Z">
        <w:r w:rsidR="009E2191">
          <w:rPr>
            <w:bCs/>
          </w:rPr>
          <w:t>5</w:t>
        </w:r>
      </w:ins>
      <w:ins w:id="137" w:author="jinahar" w:date="2013-04-16T09:11:00Z">
        <w:r w:rsidR="008532B3">
          <w:rPr>
            <w:bCs/>
          </w:rPr>
          <w:t>7</w:t>
        </w:r>
      </w:ins>
      <w:del w:id="138" w:author="Preferred Customer" w:date="2013-03-31T22:46:00Z">
        <w:r w:rsidRPr="003E6D37" w:rsidDel="009E2191">
          <w:rPr>
            <w:bCs/>
          </w:rPr>
          <w:delText>66)</w:delText>
        </w:r>
      </w:del>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139" w:author="Preferred Customer" w:date="2012-12-28T11:25:00Z"/>
          <w:bCs/>
        </w:rPr>
      </w:pPr>
      <w:del w:id="140"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141" w:author="Preferred Customer" w:date="2012-09-04T08:04:00Z"/>
          <w:bCs/>
        </w:rPr>
      </w:pPr>
      <w:del w:id="142"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143" w:author="Preferred Customer" w:date="2012-09-04T08:05:00Z"/>
          <w:bCs/>
        </w:rPr>
      </w:pPr>
      <w:ins w:id="144" w:author="Preferred Customer" w:date="2012-09-04T08:05:00Z">
        <w:r w:rsidRPr="003E6D37" w:rsidDel="00CA4FE9">
          <w:rPr>
            <w:bCs/>
          </w:rPr>
          <w:t xml:space="preserve"> </w:t>
        </w:r>
      </w:ins>
      <w:del w:id="145"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w:t>
      </w:r>
      <w:ins w:id="146" w:author="Preferred Customer" w:date="2013-03-31T22:46:00Z">
        <w:r w:rsidR="009E2191">
          <w:rPr>
            <w:bCs/>
          </w:rPr>
          <w:t>5</w:t>
        </w:r>
      </w:ins>
      <w:ins w:id="147" w:author="jinahar" w:date="2013-04-16T09:11:00Z">
        <w:r w:rsidR="008532B3">
          <w:rPr>
            <w:bCs/>
          </w:rPr>
          <w:t>8</w:t>
        </w:r>
      </w:ins>
      <w:del w:id="148" w:author="Preferred Customer" w:date="2013-03-31T22:46:00Z">
        <w:r w:rsidRPr="003E6D37" w:rsidDel="009E2191">
          <w:rPr>
            <w:bCs/>
          </w:rPr>
          <w:delText>70</w:delText>
        </w:r>
      </w:del>
      <w:r w:rsidRPr="003E6D37">
        <w:rPr>
          <w:bCs/>
        </w:rPr>
        <w:t xml:space="preserve">) "Submerged fill" means any fill pipe or hose, the discharge opening of which is entirely submerged when the liquid is 6 inches above the bottom of the tank; or when applied to a tank which is loaded from the </w:t>
      </w:r>
      <w:r w:rsidRPr="003E6D37">
        <w:rPr>
          <w:bCs/>
        </w:rPr>
        <w:lastRenderedPageBreak/>
        <w:t>side, shall mean any fill pipe, the discharge of which is entirely submerged when the liquid level is 18 inches, or is twice the diameter of the fill pipe, whichever is greater, above the bottom of the tank.</w:t>
      </w:r>
    </w:p>
    <w:p w:rsidR="003E6D37" w:rsidRPr="003E6D37" w:rsidRDefault="003E6D37" w:rsidP="003E6D37">
      <w:pPr>
        <w:spacing w:after="0" w:line="240" w:lineRule="auto"/>
        <w:rPr>
          <w:bCs/>
        </w:rPr>
      </w:pPr>
      <w:r w:rsidRPr="003E6D37">
        <w:rPr>
          <w:bCs/>
        </w:rPr>
        <w:t>(71) "Thin particleboard" means a manufactured board 1/4 inch or less in thickness made of individual wood particles which have been coated with a binder and formed into flat sheets by pressure.</w:t>
      </w:r>
    </w:p>
    <w:p w:rsidR="003E6D37" w:rsidRPr="003E6D37" w:rsidRDefault="003E6D37" w:rsidP="003E6D37">
      <w:pPr>
        <w:spacing w:after="0" w:line="240" w:lineRule="auto"/>
        <w:rPr>
          <w:bCs/>
        </w:rPr>
      </w:pPr>
      <w:r w:rsidRPr="003E6D37">
        <w:rPr>
          <w:bCs/>
        </w:rPr>
        <w:t>(</w:t>
      </w:r>
      <w:ins w:id="149" w:author="Preferred Customer" w:date="2013-03-31T22:46:00Z">
        <w:r w:rsidR="009E2191">
          <w:rPr>
            <w:bCs/>
          </w:rPr>
          <w:t>5</w:t>
        </w:r>
      </w:ins>
      <w:ins w:id="150" w:author="jinahar" w:date="2013-04-16T09:11:00Z">
        <w:r w:rsidR="008532B3">
          <w:rPr>
            <w:bCs/>
          </w:rPr>
          <w:t>9</w:t>
        </w:r>
      </w:ins>
      <w:del w:id="151" w:author="Preferred Customer" w:date="2013-03-31T22:46:00Z">
        <w:r w:rsidRPr="003E6D37" w:rsidDel="009E2191">
          <w:rPr>
            <w:bCs/>
          </w:rPr>
          <w:delText>72</w:delText>
        </w:r>
      </w:del>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ins w:id="152" w:author="jinahar" w:date="2013-04-16T09:11:00Z">
        <w:r w:rsidR="008532B3">
          <w:rPr>
            <w:bCs/>
          </w:rPr>
          <w:t>60</w:t>
        </w:r>
      </w:ins>
      <w:del w:id="153" w:author="Preferred Customer" w:date="2013-03-31T22:46:00Z">
        <w:r w:rsidRPr="003E6D37" w:rsidDel="009E2191">
          <w:rPr>
            <w:bCs/>
          </w:rPr>
          <w:delText>73</w:delText>
        </w:r>
      </w:del>
      <w:r w:rsidRPr="003E6D37">
        <w:rPr>
          <w:bCs/>
        </w:rPr>
        <w:t>)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w:t>
      </w:r>
      <w:ins w:id="154" w:author="Preferred Customer" w:date="2013-03-31T22:46:00Z">
        <w:r w:rsidR="009E2191">
          <w:rPr>
            <w:bCs/>
          </w:rPr>
          <w:t>6</w:t>
        </w:r>
      </w:ins>
      <w:ins w:id="155" w:author="jinahar" w:date="2013-04-16T09:12:00Z">
        <w:r w:rsidR="008532B3">
          <w:rPr>
            <w:bCs/>
          </w:rPr>
          <w:t>1</w:t>
        </w:r>
      </w:ins>
      <w:del w:id="156" w:author="Preferred Customer" w:date="2013-03-31T22:46:00Z">
        <w:r w:rsidRPr="003E6D37" w:rsidDel="009E2191">
          <w:rPr>
            <w:bCs/>
          </w:rPr>
          <w:delText>74</w:delText>
        </w:r>
      </w:del>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ins w:id="157" w:author="Preferred Customer" w:date="2013-03-31T22:46:00Z">
        <w:r w:rsidR="009E2191">
          <w:rPr>
            <w:bCs/>
          </w:rPr>
          <w:t>6</w:t>
        </w:r>
      </w:ins>
      <w:ins w:id="158" w:author="jinahar" w:date="2013-04-16T09:12:00Z">
        <w:r w:rsidR="008532B3">
          <w:rPr>
            <w:bCs/>
          </w:rPr>
          <w:t>2</w:t>
        </w:r>
      </w:ins>
      <w:del w:id="159" w:author="Preferred Customer" w:date="2013-03-31T22:46:00Z">
        <w:r w:rsidRPr="003E6D37" w:rsidDel="009E2191">
          <w:rPr>
            <w:bCs/>
          </w:rPr>
          <w:delText>75</w:delText>
        </w:r>
      </w:del>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ins w:id="160" w:author="Preferred Customer" w:date="2013-03-31T22:46:00Z">
        <w:r w:rsidR="009E2191">
          <w:rPr>
            <w:bCs/>
          </w:rPr>
          <w:t>6</w:t>
        </w:r>
      </w:ins>
      <w:ins w:id="161" w:author="jinahar" w:date="2013-04-16T09:12:00Z">
        <w:r w:rsidR="008532B3">
          <w:rPr>
            <w:bCs/>
          </w:rPr>
          <w:t>3</w:t>
        </w:r>
      </w:ins>
      <w:del w:id="162" w:author="Preferred Customer" w:date="2013-03-31T22:46:00Z">
        <w:r w:rsidRPr="003E6D37" w:rsidDel="009E2191">
          <w:rPr>
            <w:bCs/>
          </w:rPr>
          <w:delText>76</w:delText>
        </w:r>
      </w:del>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ins w:id="163" w:author="Preferred Customer" w:date="2013-03-31T22:46:00Z">
        <w:r w:rsidR="009E2191">
          <w:rPr>
            <w:bCs/>
          </w:rPr>
          <w:t>6</w:t>
        </w:r>
      </w:ins>
      <w:ins w:id="164" w:author="jinahar" w:date="2013-04-16T09:12:00Z">
        <w:r w:rsidR="008532B3">
          <w:rPr>
            <w:bCs/>
          </w:rPr>
          <w:t>4</w:t>
        </w:r>
      </w:ins>
      <w:del w:id="165" w:author="Preferred Customer" w:date="2013-03-31T22:46:00Z">
        <w:r w:rsidRPr="003E6D37" w:rsidDel="009E2191">
          <w:rPr>
            <w:bCs/>
          </w:rPr>
          <w:delText>77</w:delText>
        </w:r>
      </w:del>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ins w:id="166" w:author="Preferred Customer" w:date="2013-03-31T22:46:00Z">
        <w:r w:rsidR="009E2191">
          <w:rPr>
            <w:bCs/>
          </w:rPr>
          <w:t>6</w:t>
        </w:r>
      </w:ins>
      <w:ins w:id="167" w:author="jinahar" w:date="2013-04-16T09:12:00Z">
        <w:r w:rsidR="008532B3">
          <w:rPr>
            <w:bCs/>
          </w:rPr>
          <w:t>5</w:t>
        </w:r>
      </w:ins>
      <w:del w:id="168" w:author="Preferred Customer" w:date="2013-03-31T22:46:00Z">
        <w:r w:rsidRPr="003E6D37" w:rsidDel="009E2191">
          <w:rPr>
            <w:bCs/>
          </w:rPr>
          <w:delText>78</w:delText>
        </w:r>
      </w:del>
      <w:r w:rsidRPr="003E6D37">
        <w:rPr>
          <w:bCs/>
        </w:rPr>
        <w:t xml:space="preserve">)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w:t>
      </w:r>
      <w:proofErr w:type="gramStart"/>
      <w:r w:rsidRPr="003E6D37">
        <w:rPr>
          <w:bCs/>
        </w:rPr>
        <w:t>)(</w:t>
      </w:r>
      <w:proofErr w:type="gramEnd"/>
      <w:r w:rsidRPr="003E6D37">
        <w:rPr>
          <w:bCs/>
        </w:rPr>
        <w:t xml:space="preserve">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del w:id="169" w:author="Preferred Customer" w:date="2012-12-28T11:11:00Z">
        <w:r w:rsidRPr="003E6D37" w:rsidDel="0056773E">
          <w:rPr>
            <w:bCs/>
          </w:rPr>
          <w:delText>the Department</w:delText>
        </w:r>
      </w:del>
      <w:ins w:id="170"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71" w:author="Preferred Customer" w:date="2012-12-28T11:11:00Z">
        <w:r w:rsidRPr="003E6D37" w:rsidDel="0056773E">
          <w:rPr>
            <w:bCs/>
          </w:rPr>
          <w:delText>the Department</w:delText>
        </w:r>
      </w:del>
      <w:ins w:id="172" w:author="Preferred Customer" w:date="2012-12-28T11:11:00Z">
        <w:r w:rsidR="0056773E">
          <w:rPr>
            <w:bCs/>
          </w:rPr>
          <w:t>DEQ</w:t>
        </w:r>
      </w:ins>
      <w:r w:rsidRPr="003E6D37">
        <w:rPr>
          <w:bCs/>
        </w:rPr>
        <w:t xml:space="preserve"> that their </w:t>
      </w:r>
      <w:commentRangeStart w:id="173"/>
      <w:r w:rsidRPr="003E6D37">
        <w:rPr>
          <w:bCs/>
        </w:rPr>
        <w:t xml:space="preserve">potential emissions </w:t>
      </w:r>
      <w:commentRangeEnd w:id="173"/>
      <w:r w:rsidR="006D33FE">
        <w:rPr>
          <w:rStyle w:val="CommentReference"/>
        </w:rPr>
        <w:commentReference w:id="173"/>
      </w:r>
      <w:r w:rsidR="00135CDB" w:rsidRPr="00135CDB">
        <w:rPr>
          <w:bCs/>
          <w:highlight w:val="yellow"/>
          <w:rPrChange w:id="174" w:author="pcuser" w:date="2013-06-05T10:25:00Z">
            <w:rPr>
              <w:bCs/>
            </w:rPr>
          </w:rPrChange>
        </w:rPr>
        <w:t>before add-on controls</w:t>
      </w:r>
      <w:r w:rsidRPr="003E6D37">
        <w:rPr>
          <w:bCs/>
        </w:rPr>
        <w:t xml:space="preserve"> are below 100 tons per year. Once a source becomes subject to RACT requirements under this section, it shall continue to be subject to RACT, unless VOC emissions fall below 100 tons per year and the source requests that RACT be removed, by demonstrating to </w:t>
      </w:r>
      <w:del w:id="175" w:author="Preferred Customer" w:date="2012-12-28T11:11:00Z">
        <w:r w:rsidRPr="003E6D37" w:rsidDel="0056773E">
          <w:rPr>
            <w:bCs/>
          </w:rPr>
          <w:delText>the Department</w:delText>
        </w:r>
      </w:del>
      <w:ins w:id="176"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177" w:author="Preferred Customer" w:date="2012-12-28T11:11:00Z">
        <w:r w:rsidRPr="003E6D37" w:rsidDel="0056773E">
          <w:rPr>
            <w:bCs/>
          </w:rPr>
          <w:delText>the Department</w:delText>
        </w:r>
      </w:del>
      <w:ins w:id="178" w:author="Preferred Customer" w:date="2012-12-28T11:11:00Z">
        <w:r w:rsidR="0056773E">
          <w:rPr>
            <w:bCs/>
          </w:rPr>
          <w:t>DEQ</w:t>
        </w:r>
      </w:ins>
      <w:r w:rsidRPr="003E6D37">
        <w:rPr>
          <w:bCs/>
        </w:rPr>
        <w:t xml:space="preserve"> of the applicability of this rule, or, for good cause shown, up to an additional three months as approved by </w:t>
      </w:r>
      <w:del w:id="179" w:author="Preferred Customer" w:date="2012-12-28T11:11:00Z">
        <w:r w:rsidRPr="003E6D37" w:rsidDel="0056773E">
          <w:rPr>
            <w:bCs/>
          </w:rPr>
          <w:delText>the Department</w:delText>
        </w:r>
      </w:del>
      <w:ins w:id="180" w:author="Preferred Customer" w:date="2012-12-28T11:11:00Z">
        <w:r w:rsidR="0056773E">
          <w:rPr>
            <w:bCs/>
          </w:rPr>
          <w:t>DEQ</w:t>
        </w:r>
      </w:ins>
      <w:r w:rsidRPr="003E6D37">
        <w:rPr>
          <w:bCs/>
        </w:rPr>
        <w:t xml:space="preserve">, the source shall submit to </w:t>
      </w:r>
      <w:del w:id="181" w:author="Preferred Customer" w:date="2012-12-28T11:11:00Z">
        <w:r w:rsidRPr="003E6D37" w:rsidDel="0056773E">
          <w:rPr>
            <w:bCs/>
          </w:rPr>
          <w:delText>the Department</w:delText>
        </w:r>
      </w:del>
      <w:ins w:id="182"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83" w:author="Preferred Customer" w:date="2012-12-28T11:11:00Z">
        <w:r w:rsidRPr="003E6D37" w:rsidDel="0056773E">
          <w:rPr>
            <w:bCs/>
          </w:rPr>
          <w:delText>the Department</w:delText>
        </w:r>
      </w:del>
      <w:ins w:id="184"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185" w:author="Preferred Customer" w:date="2012-12-28T11:11:00Z">
        <w:r w:rsidRPr="003E6D37" w:rsidDel="0056773E">
          <w:rPr>
            <w:bCs/>
          </w:rPr>
          <w:delText>the Department</w:delText>
        </w:r>
      </w:del>
      <w:ins w:id="186"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del w:id="187" w:author="Preferred Customer" w:date="2012-12-28T11:11:00Z">
        <w:r w:rsidRPr="003E6D37" w:rsidDel="0056773E">
          <w:rPr>
            <w:bCs/>
          </w:rPr>
          <w:delText>the Department</w:delText>
        </w:r>
      </w:del>
      <w:ins w:id="188"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340-232-0050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Exemptions</w:t>
      </w:r>
    </w:p>
    <w:p w:rsidR="003E6D37" w:rsidRPr="003E6D37" w:rsidRDefault="003E6D37" w:rsidP="003E6D37">
      <w:pPr>
        <w:spacing w:after="0" w:line="240" w:lineRule="auto"/>
        <w:rPr>
          <w:bCs/>
        </w:rPr>
      </w:pPr>
      <w:r w:rsidRPr="003E6D37">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340-022-0106</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Del="0062379E" w:rsidRDefault="003E6D37" w:rsidP="003E6D37">
      <w:pPr>
        <w:spacing w:after="0" w:line="240" w:lineRule="auto"/>
        <w:rPr>
          <w:del w:id="189" w:author="pcuser" w:date="2013-06-11T13:46:00Z"/>
          <w:bCs/>
        </w:rPr>
      </w:pPr>
      <w:r w:rsidRPr="003E6D37">
        <w:rPr>
          <w:bCs/>
        </w:rPr>
        <w:t xml:space="preserve">(1) Certification and test procedures required by this division shall be conducted in accordance with </w:t>
      </w:r>
      <w:del w:id="190" w:author="Preferred Customer" w:date="2012-12-28T11:11:00Z">
        <w:r w:rsidRPr="003E6D37" w:rsidDel="0056773E">
          <w:rPr>
            <w:bCs/>
          </w:rPr>
          <w:delText>the Department</w:delText>
        </w:r>
      </w:del>
      <w:ins w:id="191" w:author="Preferred Customer" w:date="2012-12-28T11:11:00Z">
        <w:r w:rsidR="0056773E">
          <w:rPr>
            <w:bCs/>
          </w:rPr>
          <w:t>DEQ</w:t>
        </w:r>
      </w:ins>
      <w:r w:rsidRPr="003E6D37">
        <w:rPr>
          <w:bCs/>
        </w:rPr>
        <w:t xml:space="preserve">'s </w:t>
      </w:r>
      <w:r w:rsidRPr="003E6D37">
        <w:rPr>
          <w:b/>
          <w:bCs/>
        </w:rPr>
        <w:t>Source Sampling Manual</w:t>
      </w:r>
      <w:r w:rsidRPr="003E6D37">
        <w:rPr>
          <w:bCs/>
        </w:rPr>
        <w:t xml:space="preserve">. </w:t>
      </w:r>
      <w:del w:id="192" w:author="pcuser" w:date="2013-06-11T13:46:00Z">
        <w:r w:rsidRPr="003E6D37"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3E6D37" w:rsidRPr="003E6D37" w:rsidRDefault="003E6D37" w:rsidP="003E6D37">
      <w:pPr>
        <w:spacing w:after="0" w:line="240" w:lineRule="auto"/>
        <w:rPr>
          <w:bCs/>
        </w:rPr>
      </w:pPr>
      <w:r w:rsidRPr="003E6D37">
        <w:rPr>
          <w:bCs/>
        </w:rPr>
        <w:lastRenderedPageBreak/>
        <w:t xml:space="preserve">(2) Approval by </w:t>
      </w:r>
      <w:del w:id="193" w:author="Preferred Customer" w:date="2012-12-28T11:11:00Z">
        <w:r w:rsidRPr="003E6D37" w:rsidDel="0056773E">
          <w:rPr>
            <w:bCs/>
          </w:rPr>
          <w:delText>the Department</w:delText>
        </w:r>
      </w:del>
      <w:ins w:id="194"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(b) The displaced vapors from filling each tank are prevented from being released to the atmosphere through use of a vapor tight vapor balance system</w:t>
      </w:r>
      <w:del w:id="195" w:author="jinahar" w:date="2013-06-21T16:11:00Z">
        <w:r w:rsidRPr="003E6D37" w:rsidDel="000A1031">
          <w:rPr>
            <w:bCs/>
          </w:rPr>
          <w:delText>, or equivalent system</w:delText>
        </w:r>
      </w:del>
      <w:del w:id="196" w:author="pcuser" w:date="2013-06-11T13:53:00Z">
        <w:r w:rsidRPr="003E6D37" w:rsidDel="009E7423">
          <w:rPr>
            <w:bCs/>
          </w:rPr>
          <w:delText xml:space="preserve"> </w:delText>
        </w:r>
      </w:del>
      <w:commentRangeStart w:id="197"/>
      <w:del w:id="198" w:author="pcuser" w:date="2013-06-11T13:48:00Z">
        <w:r w:rsidRPr="003E6D37" w:rsidDel="0062379E">
          <w:rPr>
            <w:bCs/>
          </w:rPr>
          <w:delText xml:space="preserve">as </w:delText>
        </w:r>
      </w:del>
      <w:del w:id="199" w:author="pcuser" w:date="2013-06-11T13:53:00Z">
        <w:r w:rsidR="00837B6F" w:rsidRPr="009E7423" w:rsidDel="009E7423">
          <w:rPr>
            <w:bCs/>
          </w:rPr>
          <w:delText>approved in writing</w:delText>
        </w:r>
        <w:r w:rsidRPr="003E6D37" w:rsidDel="009E7423">
          <w:rPr>
            <w:bCs/>
          </w:rPr>
          <w:delText xml:space="preserve"> by the Department</w:delText>
        </w:r>
      </w:del>
      <w:commentRangeEnd w:id="197"/>
      <w:r w:rsidR="009E7423">
        <w:rPr>
          <w:rStyle w:val="CommentReference"/>
        </w:rPr>
        <w:commentReference w:id="197"/>
      </w:r>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200" w:author="pcuser" w:date="2013-06-11T13:52:00Z">
        <w:r w:rsidRPr="003E6D37" w:rsidDel="0062379E">
          <w:rPr>
            <w:bCs/>
          </w:rPr>
          <w:delText xml:space="preserve"> </w:delText>
        </w:r>
        <w:commentRangeStart w:id="201"/>
        <w:r w:rsidRPr="003E6D37" w:rsidDel="0062379E">
          <w:rPr>
            <w:bCs/>
          </w:rPr>
          <w:delText xml:space="preserve">or some other setting </w:delText>
        </w:r>
        <w:r w:rsidR="00837B6F" w:rsidRPr="0062379E" w:rsidDel="0062379E">
          <w:rPr>
            <w:bCs/>
          </w:rPr>
          <w:delText>approved in writing by the Department</w:delText>
        </w:r>
      </w:del>
      <w:commentRangeEnd w:id="201"/>
      <w:r w:rsidR="0062379E">
        <w:rPr>
          <w:rStyle w:val="CommentReference"/>
        </w:rPr>
        <w:commentReference w:id="201"/>
      </w:r>
      <w:r w:rsidR="00837B6F" w:rsidRPr="0062379E">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FE138F" w:rsidRDefault="00FE138F" w:rsidP="003E6D37">
      <w:pPr>
        <w:spacing w:after="0" w:line="240" w:lineRule="auto"/>
        <w:rPr>
          <w:b/>
          <w:bCs/>
        </w:rPr>
      </w:pPr>
    </w:p>
    <w:p w:rsidR="00833C2D" w:rsidRDefault="00833C2D">
      <w:pPr>
        <w:rPr>
          <w:ins w:id="202" w:author="jinahar" w:date="2013-06-21T15:07:00Z"/>
          <w:b/>
          <w:bCs/>
        </w:rPr>
      </w:pPr>
      <w:ins w:id="203" w:author="jinahar" w:date="2013-06-21T15:07:00Z">
        <w:r>
          <w:rPr>
            <w:b/>
            <w:bCs/>
          </w:rPr>
          <w:br w:type="page"/>
        </w:r>
      </w:ins>
    </w:p>
    <w:p w:rsidR="003E6D37" w:rsidRPr="003E6D37" w:rsidRDefault="003E6D37" w:rsidP="003E6D37">
      <w:pPr>
        <w:spacing w:after="0" w:line="240" w:lineRule="auto"/>
      </w:pPr>
      <w:r w:rsidRPr="003E6D37">
        <w:rPr>
          <w:b/>
          <w:bCs/>
        </w:rPr>
        <w:lastRenderedPageBreak/>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w:t>
      </w:r>
      <w:del w:id="204" w:author="jinahar" w:date="2013-06-21T16:11:00Z">
        <w:r w:rsidRPr="003E6D37" w:rsidDel="000A1031">
          <w:delText xml:space="preserve">, </w:delText>
        </w:r>
      </w:del>
      <w:commentRangeStart w:id="205"/>
      <w:del w:id="206" w:author="pcuser" w:date="2013-06-11T13:55:00Z">
        <w:r w:rsidRPr="003E6D37" w:rsidDel="006161B9">
          <w:delText xml:space="preserve">or equivalent system as </w:delText>
        </w:r>
        <w:r w:rsidR="00837B6F" w:rsidRPr="006161B9" w:rsidDel="006161B9">
          <w:delText>approved in writing</w:delText>
        </w:r>
        <w:r w:rsidRPr="003E6D37" w:rsidDel="006161B9">
          <w:delText xml:space="preserve"> by DEQ</w:delText>
        </w:r>
      </w:del>
      <w:commentRangeEnd w:id="205"/>
      <w:r w:rsidR="006161B9">
        <w:rPr>
          <w:rStyle w:val="CommentReference"/>
        </w:rPr>
        <w:commentReference w:id="205"/>
      </w:r>
      <w:r w:rsidRPr="003E6D37">
        <w:t>.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r w:rsidR="00175E72" w:rsidRPr="00175E72">
        <w:t>; DEQ 4-2013, f. &amp; cert. ef. 3-27-13</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lastRenderedPageBreak/>
        <w:t xml:space="preserve">(2) Compliance with section (1) of this rule shall be determined by testing in accordance with Method 33 on file with </w:t>
      </w:r>
      <w:del w:id="207" w:author="Preferred Customer" w:date="2012-12-28T11:11:00Z">
        <w:r w:rsidRPr="003E6D37" w:rsidDel="0056773E">
          <w:delText>the Department</w:delText>
        </w:r>
      </w:del>
      <w:ins w:id="208" w:author="Preferred Customer" w:date="2012-12-28T11:11:00Z">
        <w:r w:rsidR="0056773E">
          <w:t>DEQ</w:t>
        </w:r>
      </w:ins>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209" w:author="Preferred Customer" w:date="2012-12-28T11:11:00Z">
        <w:r w:rsidRPr="003E6D37" w:rsidDel="0056773E">
          <w:delText>the Department</w:delText>
        </w:r>
      </w:del>
      <w:ins w:id="210"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del w:id="211" w:author="Preferred Customer" w:date="2012-12-28T11:11:00Z">
        <w:r w:rsidRPr="003E6D37" w:rsidDel="0056773E">
          <w:delText>the Department</w:delText>
        </w:r>
      </w:del>
      <w:ins w:id="212" w:author="Preferred Customer" w:date="2012-12-28T11:11:00Z">
        <w:r w:rsidR="0056773E">
          <w:t>DEQ</w:t>
        </w:r>
      </w:ins>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lastRenderedPageBreak/>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213" w:author="Preferred Customer" w:date="2012-12-28T11:11:00Z">
        <w:r w:rsidRPr="003E6D37" w:rsidDel="0056773E">
          <w:delText>the Department</w:delText>
        </w:r>
      </w:del>
      <w:ins w:id="214"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215" w:author="Preferred Customer" w:date="2012-12-28T11:11:00Z">
        <w:r w:rsidRPr="003E6D37" w:rsidDel="0056773E">
          <w:delText>The Department</w:delText>
        </w:r>
      </w:del>
      <w:ins w:id="216" w:author="Preferred Customer" w:date="2012-12-28T11:11:00Z">
        <w:r w:rsidR="0056773E">
          <w:t>DEQ</w:t>
        </w:r>
      </w:ins>
      <w:r w:rsidRPr="003E6D37">
        <w:t xml:space="preserve"> may, at any time, monitor a gasoline tank truck, vapor collection system, or vapor control system, by the methods on file with </w:t>
      </w:r>
      <w:del w:id="217" w:author="Preferred Customer" w:date="2012-12-28T11:11:00Z">
        <w:r w:rsidRPr="003E6D37" w:rsidDel="0056773E">
          <w:delText>the Department</w:delText>
        </w:r>
      </w:del>
      <w:ins w:id="218" w:author="Preferred Customer" w:date="2012-12-28T11:11:00Z">
        <w:r w:rsidR="0056773E">
          <w:t>DEQ</w:t>
        </w:r>
      </w:ins>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of this rule shall be submitted to </w:t>
      </w:r>
      <w:del w:id="219" w:author="Preferred Customer" w:date="2012-12-28T11:11:00Z">
        <w:r w:rsidRPr="003E6D37" w:rsidDel="0056773E">
          <w:delText>the Department</w:delText>
        </w:r>
      </w:del>
      <w:ins w:id="220"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w:t>
      </w:r>
      <w:commentRangeStart w:id="221"/>
      <w:r w:rsidRPr="003E6D37">
        <w:t xml:space="preserve">Portland </w:t>
      </w:r>
      <w:del w:id="222" w:author="Preferred Customer" w:date="2012-12-28T11:34:00Z">
        <w:r w:rsidRPr="003E6D37" w:rsidDel="00E41424">
          <w:delText>ozone</w:delText>
        </w:r>
      </w:del>
      <w:r w:rsidRPr="003E6D37">
        <w:t xml:space="preserve"> air quality maintenance area</w:t>
      </w:r>
      <w:commentRangeEnd w:id="221"/>
      <w:r w:rsidR="00CA4FE9">
        <w:rPr>
          <w:rStyle w:val="CommentReference"/>
        </w:rPr>
        <w:commentReference w:id="221"/>
      </w:r>
      <w:r w:rsidRPr="003E6D37">
        <w:t xml:space="preserve">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lastRenderedPageBreak/>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w:t>
      </w:r>
      <w:del w:id="223" w:author="jinahar" w:date="2013-06-21T16:11:00Z">
        <w:r w:rsidRPr="003E6D37" w:rsidDel="000A1031">
          <w:delText>or other</w:delText>
        </w:r>
      </w:del>
      <w:del w:id="224" w:author="jinahar" w:date="2013-06-21T16:12:00Z">
        <w:r w:rsidRPr="003E6D37" w:rsidDel="000A1031">
          <w:delText xml:space="preserve"> </w:delText>
        </w:r>
      </w:del>
      <w:ins w:id="225" w:author="pcuser" w:date="2013-06-11T13:56:00Z">
        <w:del w:id="226" w:author="jinahar" w:date="2013-06-21T16:12:00Z">
          <w:r w:rsidR="000A2F41" w:rsidRPr="00A9779A" w:rsidDel="000A1031">
            <w:delText xml:space="preserve">equivalent </w:delText>
          </w:r>
        </w:del>
      </w:ins>
      <w:del w:id="227" w:author="jinahar" w:date="2013-06-21T16:12:00Z">
        <w:r w:rsidR="000A2F41" w:rsidRPr="00A9779A" w:rsidDel="000A1031">
          <w:delText>methods</w:delText>
        </w:r>
      </w:del>
      <w:ins w:id="228" w:author="pcuser" w:date="2013-06-11T13:57:00Z">
        <w:del w:id="229" w:author="jinahar" w:date="2013-06-21T16:12:00Z">
          <w:r w:rsidR="006161B9" w:rsidDel="000A1031">
            <w:rPr>
              <w:highlight w:val="yellow"/>
            </w:rPr>
            <w:delText>,</w:delText>
          </w:r>
        </w:del>
      </w:ins>
      <w:del w:id="230" w:author="jinahar" w:date="2013-06-21T16:12:00Z">
        <w:r w:rsidR="000A2F41" w:rsidRPr="000A2F41" w:rsidDel="000A1031">
          <w:rPr>
            <w:highlight w:val="yellow"/>
          </w:rPr>
          <w:delText xml:space="preserve"> a</w:delText>
        </w:r>
      </w:del>
      <w:del w:id="231" w:author="pcuser" w:date="2013-06-11T13:57:00Z">
        <w:r w:rsidR="000A2F41" w:rsidRPr="000A2F41">
          <w:rPr>
            <w:highlight w:val="yellow"/>
          </w:rPr>
          <w:delText>pproved in writing by the Department</w:delText>
        </w:r>
        <w:r w:rsidRPr="003E6D37" w:rsidDel="006161B9">
          <w:delText xml:space="preserve"> </w:delText>
        </w:r>
      </w:del>
      <w:r w:rsidRPr="003E6D37">
        <w:t xml:space="preserve">or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232" w:author="Preferred Customer" w:date="2012-12-28T11:11:00Z">
        <w:r w:rsidRPr="003E6D37" w:rsidDel="0056773E">
          <w:delText>the Department</w:delText>
        </w:r>
      </w:del>
      <w:ins w:id="233" w:author="Preferred Customer" w:date="2012-12-28T11:11:00Z">
        <w:r w:rsidR="0056773E">
          <w:t>DEQ</w:t>
        </w:r>
      </w:ins>
      <w:r w:rsidRPr="003E6D37">
        <w:t xml:space="preserve"> that the vessel is leak free, vapor tight, and in good working order based on an annual inspection using EPA Method 21 or other </w:t>
      </w:r>
      <w:ins w:id="234" w:author="pcuser" w:date="2013-06-11T13:57:00Z">
        <w:r w:rsidR="00135CDB" w:rsidRPr="00135CDB">
          <w:rPr>
            <w:highlight w:val="yellow"/>
            <w:rPrChange w:id="235" w:author="jinahar" w:date="2013-06-21T16:14:00Z">
              <w:rPr/>
            </w:rPrChange>
          </w:rPr>
          <w:t xml:space="preserve">equivalent </w:t>
        </w:r>
      </w:ins>
      <w:r w:rsidR="00135CDB" w:rsidRPr="00135CDB">
        <w:rPr>
          <w:highlight w:val="yellow"/>
          <w:rPrChange w:id="236" w:author="jinahar" w:date="2013-06-21T16:14:00Z">
            <w:rPr/>
          </w:rPrChange>
        </w:rPr>
        <w:t>methods</w:t>
      </w:r>
      <w:del w:id="237" w:author="pcuser" w:date="2013-06-11T13:57:00Z">
        <w:r w:rsidR="00135CDB" w:rsidRPr="00135CDB">
          <w:rPr>
            <w:highlight w:val="yellow"/>
            <w:rPrChange w:id="238" w:author="jinahar" w:date="2013-06-21T16:14:00Z">
              <w:rPr/>
            </w:rPrChange>
          </w:rPr>
          <w:delText xml:space="preserve"> approved in writing by the Department</w:delText>
        </w:r>
      </w:del>
      <w:r w:rsidR="00135CDB" w:rsidRPr="00135CDB">
        <w:rPr>
          <w:highlight w:val="yellow"/>
          <w:rPrChange w:id="239" w:author="jinahar" w:date="2013-06-21T16:14:00Z">
            <w:rPr/>
          </w:rPrChange>
        </w:rPr>
        <w:t>.</w:t>
      </w:r>
    </w:p>
    <w:p w:rsidR="003E6D37" w:rsidRPr="003E6D37" w:rsidRDefault="003E6D37" w:rsidP="003E6D37">
      <w:pPr>
        <w:spacing w:after="0" w:line="240" w:lineRule="auto"/>
      </w:pPr>
      <w:r w:rsidRPr="003E6D37">
        <w:t xml:space="preserve">(c) Gaseous leaks must be detected using EPA Method 21 or other </w:t>
      </w:r>
      <w:ins w:id="240" w:author="pcuser" w:date="2013-06-11T13:57:00Z">
        <w:r w:rsidR="006161B9">
          <w:t xml:space="preserve">equivalent </w:t>
        </w:r>
      </w:ins>
      <w:r w:rsidRPr="003E6D37">
        <w:t>methods</w:t>
      </w:r>
      <w:del w:id="241" w:author="pcuser" w:date="2013-06-11T13:58:00Z">
        <w:r w:rsidRPr="003E6D37" w:rsidDel="006161B9">
          <w:delText xml:space="preserve"> </w:delText>
        </w:r>
        <w:r w:rsidR="00135CDB" w:rsidRPr="00135CDB">
          <w:rPr>
            <w:highlight w:val="yellow"/>
            <w:rPrChange w:id="242" w:author="pcuser" w:date="2013-06-05T10:34:00Z">
              <w:rPr/>
            </w:rPrChange>
          </w:rPr>
          <w:delText>approved in writing</w:delText>
        </w:r>
        <w:r w:rsidRPr="003E6D37" w:rsidDel="006161B9">
          <w:delText xml:space="preserve"> by the Department</w:delText>
        </w:r>
      </w:del>
      <w:r w:rsidRPr="003E6D37">
        <w:t>.</w:t>
      </w:r>
    </w:p>
    <w:p w:rsidR="003E6D37" w:rsidRPr="003E6D37" w:rsidRDefault="003E6D37" w:rsidP="003E6D37">
      <w:pPr>
        <w:spacing w:after="0" w:line="240" w:lineRule="auto"/>
      </w:pPr>
      <w:r w:rsidRPr="003E6D37">
        <w:t xml:space="preserve">(d) Loading must cease anytime gas or liquid leaks are detected. Loading may continue only after leaks are repaired or if documentation is provided to </w:t>
      </w:r>
      <w:del w:id="243" w:author="Preferred Customer" w:date="2012-12-28T11:11:00Z">
        <w:r w:rsidRPr="003E6D37" w:rsidDel="0056773E">
          <w:delText>the Department</w:delText>
        </w:r>
      </w:del>
      <w:ins w:id="244"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w:t>
      </w:r>
      <w:del w:id="245" w:author="pcuser" w:date="2013-06-11T13:58:00Z">
        <w:r w:rsidRPr="003E6D37" w:rsidDel="006161B9">
          <w:delText xml:space="preserve">Department </w:delText>
        </w:r>
      </w:del>
      <w:ins w:id="246" w:author="pcuser" w:date="2013-06-11T13:58:00Z">
        <w:r w:rsidR="006161B9">
          <w:t>DEQ</w:t>
        </w:r>
        <w:r w:rsidR="006161B9" w:rsidRPr="003E6D37">
          <w:t xml:space="preserve"> </w:t>
        </w:r>
      </w:ins>
      <w:r w:rsidRPr="003E6D37">
        <w:t>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del w:id="247" w:author="Preferred Customer" w:date="2012-12-28T11:11:00Z">
        <w:r w:rsidRPr="003E6D37" w:rsidDel="0056773E">
          <w:delText>the Department</w:delText>
        </w:r>
      </w:del>
      <w:ins w:id="248" w:author="Preferred Customer" w:date="2012-12-28T11:11:00Z">
        <w:r w:rsidR="0056773E">
          <w:t>DEQ</w:t>
        </w:r>
      </w:ins>
      <w:r w:rsidRPr="003E6D37">
        <w:t xml:space="preserve"> declares a Clean Air Action (CAA) day. If </w:t>
      </w:r>
      <w:del w:id="249" w:author="Preferred Customer" w:date="2012-12-28T11:11:00Z">
        <w:r w:rsidRPr="003E6D37" w:rsidDel="0056773E">
          <w:delText>the Department</w:delText>
        </w:r>
      </w:del>
      <w:ins w:id="250" w:author="Preferred Customer" w:date="2012-12-28T11:11:00Z">
        <w:r w:rsidR="0056773E">
          <w:t>DEQ</w:t>
        </w:r>
      </w:ins>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del w:id="251" w:author="Preferred Customer" w:date="2012-12-28T11:11:00Z">
        <w:r w:rsidRPr="003E6D37" w:rsidDel="0056773E">
          <w:delText>the Department</w:delText>
        </w:r>
      </w:del>
      <w:ins w:id="252" w:author="Preferred Customer" w:date="2012-12-28T11:11:00Z">
        <w:r w:rsidR="0056773E">
          <w:t>DEQ</w:t>
        </w:r>
      </w:ins>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Cutback and Emulsified Asphalt</w:t>
      </w:r>
    </w:p>
    <w:p w:rsidR="003E6D37" w:rsidRPr="003E6D37" w:rsidRDefault="003E6D37" w:rsidP="003E6D37">
      <w:pPr>
        <w:spacing w:after="0" w:line="240" w:lineRule="auto"/>
      </w:pPr>
      <w:r w:rsidRPr="003E6D37">
        <w:t>(1) Use of any cutback asphalts for paving roads and parking areas is prohibited during the months of April, May, June, July, August, September, and October, except as provided for in section (2) of this rule.</w:t>
      </w:r>
    </w:p>
    <w:p w:rsidR="003E6D37" w:rsidRPr="003E6D37" w:rsidRDefault="003E6D37" w:rsidP="003E6D37">
      <w:pPr>
        <w:spacing w:after="0" w:line="240" w:lineRule="auto"/>
      </w:pPr>
      <w:r w:rsidRPr="003E6D37">
        <w:t>(2) Slow curing (SC) and medium curing (MC) cutback asphalts are allowed during all months for the following uses and applications:</w:t>
      </w:r>
    </w:p>
    <w:p w:rsidR="003E6D37" w:rsidRPr="003E6D37" w:rsidRDefault="003E6D37" w:rsidP="003E6D37">
      <w:pPr>
        <w:spacing w:after="0" w:line="240" w:lineRule="auto"/>
      </w:pPr>
      <w:r w:rsidRPr="003E6D37">
        <w:t>(a) Solely as a penetrating prime coat for aggregate bases prior to paving;</w:t>
      </w:r>
    </w:p>
    <w:p w:rsidR="003E6D37" w:rsidRPr="003E6D37" w:rsidRDefault="003E6D37" w:rsidP="003E6D37">
      <w:pPr>
        <w:spacing w:after="0" w:line="240" w:lineRule="auto"/>
      </w:pPr>
      <w:r w:rsidRPr="003E6D37">
        <w:t>(b) For the manufacture of medium-curing patching mixes to provide long-period storage stockpiles used exclusively for pavement maintenance; or</w:t>
      </w:r>
    </w:p>
    <w:p w:rsidR="003E6D37" w:rsidRPr="003E6D37" w:rsidRDefault="003E6D37" w:rsidP="003E6D37">
      <w:pPr>
        <w:spacing w:after="0" w:line="240" w:lineRule="auto"/>
      </w:pPr>
      <w:r w:rsidRPr="003E6D37">
        <w:t>(c) For all uses when the National Weather Service forecast of the high temperature during the 24-hour period following application is below 10° C. (50° F.).</w:t>
      </w:r>
    </w:p>
    <w:p w:rsidR="003E6D37" w:rsidRPr="003E6D37" w:rsidRDefault="003E6D37" w:rsidP="003E6D37">
      <w:pPr>
        <w:spacing w:after="0" w:line="240" w:lineRule="auto"/>
      </w:pPr>
      <w:r w:rsidRPr="003E6D37">
        <w:t>(3) Rapid curing (RC) grades of cutback asphalt are always prohibited.</w:t>
      </w:r>
    </w:p>
    <w:p w:rsidR="003E6D37" w:rsidRPr="003E6D37" w:rsidRDefault="003E6D37" w:rsidP="003E6D37">
      <w:pPr>
        <w:spacing w:after="0" w:line="240" w:lineRule="auto"/>
      </w:pPr>
      <w:r w:rsidRPr="003E6D37">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E6D37" w:rsidRPr="003E6D37" w:rsidRDefault="003E6D37" w:rsidP="003E6D37">
      <w:pPr>
        <w:spacing w:after="0" w:line="240" w:lineRule="auto"/>
      </w:pPr>
      <w:r w:rsidRPr="003E6D37">
        <w:t>(A) CRS-1 -- 3%;</w:t>
      </w:r>
    </w:p>
    <w:p w:rsidR="003E6D37" w:rsidRPr="003E6D37" w:rsidRDefault="003E6D37" w:rsidP="003E6D37">
      <w:pPr>
        <w:spacing w:after="0" w:line="240" w:lineRule="auto"/>
      </w:pPr>
      <w:r w:rsidRPr="003E6D37">
        <w:t>(B) CRS-2 -- 3%;</w:t>
      </w:r>
    </w:p>
    <w:p w:rsidR="003E6D37" w:rsidRPr="003E6D37" w:rsidRDefault="003E6D37" w:rsidP="003E6D37">
      <w:pPr>
        <w:spacing w:after="0" w:line="240" w:lineRule="auto"/>
      </w:pPr>
      <w:r w:rsidRPr="003E6D37">
        <w:t>(C) CSS-1 -- 3%;</w:t>
      </w:r>
    </w:p>
    <w:p w:rsidR="003E6D37" w:rsidRPr="003E6D37" w:rsidRDefault="003E6D37" w:rsidP="003E6D37">
      <w:pPr>
        <w:spacing w:after="0" w:line="240" w:lineRule="auto"/>
      </w:pPr>
      <w:r w:rsidRPr="003E6D37">
        <w:t>(D) CSS-1h -- 3%;</w:t>
      </w:r>
    </w:p>
    <w:p w:rsidR="003E6D37" w:rsidRPr="003E6D37" w:rsidRDefault="003E6D37" w:rsidP="003E6D37">
      <w:pPr>
        <w:spacing w:after="0" w:line="240" w:lineRule="auto"/>
      </w:pPr>
      <w:r w:rsidRPr="003E6D37">
        <w:t>(E) CMS-2 -- 8%;</w:t>
      </w:r>
    </w:p>
    <w:p w:rsidR="003E6D37" w:rsidRPr="003E6D37" w:rsidRDefault="003E6D37" w:rsidP="003E6D37">
      <w:pPr>
        <w:spacing w:after="0" w:line="240" w:lineRule="auto"/>
      </w:pPr>
      <w:r w:rsidRPr="003E6D37">
        <w:t>(F) CMS-2h -- 8%;</w:t>
      </w:r>
    </w:p>
    <w:p w:rsidR="003E6D37" w:rsidRPr="003E6D37" w:rsidRDefault="003E6D37" w:rsidP="003E6D37">
      <w:pPr>
        <w:spacing w:after="0" w:line="240" w:lineRule="auto"/>
      </w:pPr>
      <w:r w:rsidRPr="003E6D37">
        <w:t>(G) CMS-2S --12%.</w:t>
      </w:r>
    </w:p>
    <w:p w:rsidR="003E6D37" w:rsidRPr="003E6D37" w:rsidRDefault="003E6D37" w:rsidP="003E6D37">
      <w:pPr>
        <w:spacing w:after="0" w:line="240" w:lineRule="auto"/>
      </w:pPr>
      <w:r w:rsidRPr="003E6D37">
        <w:t>(b) Solvent content is determined by ASTM distillation test D-244.</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340-022-0140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Refineries</w:t>
      </w:r>
    </w:p>
    <w:p w:rsidR="003E6D37" w:rsidRPr="003E6D37" w:rsidRDefault="003E6D37" w:rsidP="003E6D37">
      <w:pPr>
        <w:spacing w:after="0" w:line="240" w:lineRule="auto"/>
      </w:pPr>
      <w:r w:rsidRPr="003E6D37">
        <w:t>This rule shall apply to all petroleum refineries:</w:t>
      </w:r>
    </w:p>
    <w:p w:rsidR="003E6D37" w:rsidRPr="003E6D37" w:rsidRDefault="003E6D37" w:rsidP="003E6D37">
      <w:pPr>
        <w:spacing w:after="0" w:line="240" w:lineRule="auto"/>
      </w:pPr>
      <w:r w:rsidRPr="003E6D37">
        <w:t>(1) Vacuum-Producing Systems:</w:t>
      </w:r>
    </w:p>
    <w:p w:rsidR="003E6D37" w:rsidRPr="003E6D37" w:rsidRDefault="003E6D37" w:rsidP="003E6D37">
      <w:pPr>
        <w:spacing w:after="0" w:line="240" w:lineRule="auto"/>
      </w:pPr>
      <w:r w:rsidRPr="003E6D37">
        <w:lastRenderedPageBreak/>
        <w:t>(</w:t>
      </w:r>
      <w:proofErr w:type="gramStart"/>
      <w:r w:rsidRPr="003E6D37">
        <w:t>a</w:t>
      </w:r>
      <w:proofErr w:type="gramEnd"/>
      <w:r w:rsidRPr="003E6D37">
        <w:t xml:space="preserve">) </w:t>
      </w:r>
      <w:proofErr w:type="spellStart"/>
      <w:r w:rsidRPr="003E6D37">
        <w:t>Noncondensable</w:t>
      </w:r>
      <w:proofErr w:type="spellEnd"/>
      <w:r w:rsidRPr="003E6D37">
        <w:t xml:space="preserve"> VOC from vacuum producing systems shall be piped to an appropriate firebox, incinerator or to a closed refinery system;</w:t>
      </w:r>
    </w:p>
    <w:p w:rsidR="003E6D37" w:rsidRPr="003E6D37" w:rsidRDefault="003E6D37" w:rsidP="003E6D37">
      <w:pPr>
        <w:spacing w:after="0" w:line="240" w:lineRule="auto"/>
      </w:pPr>
      <w:r w:rsidRPr="003E6D37">
        <w:t>(b) Hot wells associated with contact condensers shall be tightly covered and the collected VOC introduced into a closed refinery system.</w:t>
      </w:r>
    </w:p>
    <w:p w:rsidR="003E6D37" w:rsidRPr="003E6D37" w:rsidRDefault="003E6D37" w:rsidP="003E6D37">
      <w:pPr>
        <w:spacing w:after="0" w:line="240" w:lineRule="auto"/>
      </w:pPr>
      <w:r w:rsidRPr="003E6D37">
        <w:t>(2) Wastewater Separators:</w:t>
      </w:r>
    </w:p>
    <w:p w:rsidR="003E6D37" w:rsidRPr="003E6D37" w:rsidRDefault="003E6D37" w:rsidP="003E6D37">
      <w:pPr>
        <w:spacing w:after="0" w:line="240" w:lineRule="auto"/>
      </w:pPr>
      <w:r w:rsidRPr="003E6D37">
        <w:t xml:space="preserve">(a) Wastewater separators' </w:t>
      </w:r>
      <w:proofErr w:type="spellStart"/>
      <w:r w:rsidRPr="003E6D37">
        <w:t>forebays</w:t>
      </w:r>
      <w:proofErr w:type="spellEnd"/>
      <w:r w:rsidRPr="003E6D37">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3E6D37" w:rsidRPr="003E6D37" w:rsidRDefault="003E6D37" w:rsidP="003E6D37">
      <w:pPr>
        <w:spacing w:after="0" w:line="240" w:lineRule="auto"/>
      </w:pPr>
      <w:r w:rsidRPr="003E6D37">
        <w:t>(b) Accesses for gauging and sampling shall be designed to minimize VOC emissions during actual use. All access points shall be closed with suitable covers when not in use.</w:t>
      </w:r>
    </w:p>
    <w:p w:rsidR="003E6D37" w:rsidRPr="003E6D37" w:rsidRDefault="003E6D37" w:rsidP="003E6D37">
      <w:pPr>
        <w:spacing w:after="0" w:line="240" w:lineRule="auto"/>
      </w:pPr>
      <w:r w:rsidRPr="003E6D37">
        <w:t>(3) Process Unit Turnaround:</w:t>
      </w:r>
    </w:p>
    <w:p w:rsidR="003E6D37" w:rsidRPr="003E6D37" w:rsidRDefault="003E6D37" w:rsidP="003E6D37">
      <w:pPr>
        <w:spacing w:after="0" w:line="240" w:lineRule="auto"/>
      </w:pPr>
      <w:r w:rsidRPr="003E6D37">
        <w:t>(a) The VOC contained in a process unit to be depressurized for turnaround shall be introduced to a closed refinery system, combusted by a flare, or vented to a disposal system;</w:t>
      </w:r>
    </w:p>
    <w:p w:rsidR="003E6D37" w:rsidRPr="003E6D37" w:rsidRDefault="003E6D37" w:rsidP="003E6D37">
      <w:pPr>
        <w:spacing w:after="0" w:line="240" w:lineRule="auto"/>
      </w:pPr>
      <w:r w:rsidRPr="003E6D37">
        <w:t>(b) The pressure in a process unit following depressurization for turnaround shall be less than 5 psig before venting to the ambient air.</w:t>
      </w:r>
    </w:p>
    <w:p w:rsidR="003E6D37" w:rsidRPr="003E6D37" w:rsidRDefault="003E6D37" w:rsidP="003E6D37">
      <w:pPr>
        <w:spacing w:after="0" w:line="240" w:lineRule="auto"/>
      </w:pPr>
      <w:r w:rsidRPr="003E6D37">
        <w:t>(4) Maintenance and Operation of Emission Control Equipment: Equipment for the reduction, collection or disposal of VOC shall be maintained and operated in a manner commensurate with the level of maintenance and housekeeping of the overall plant.</w:t>
      </w:r>
    </w:p>
    <w:p w:rsidR="003E6D37" w:rsidRPr="003E6D37" w:rsidRDefault="003E6D37" w:rsidP="003E6D37">
      <w:pPr>
        <w:spacing w:after="0" w:line="240" w:lineRule="auto"/>
      </w:pPr>
      <w:r w:rsidRPr="003E6D37">
        <w:t>(5) Recordkeeping: The owner or operator shall maintain a record of process unit turnarounds including an approximation of the quantity of VOC emitted to the atmosphere. Records shall be maintained for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253" w:author="Preferred Customer" w:date="2012-12-28T11:11:00Z">
        <w:r w:rsidRPr="003E6D37" w:rsidDel="0056773E">
          <w:delText>the Department</w:delText>
        </w:r>
      </w:del>
      <w:ins w:id="254"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lastRenderedPageBreak/>
        <w:t>(3) Monitoring, Recordkeeping, Reporting:</w:t>
      </w:r>
    </w:p>
    <w:p w:rsidR="003E6D37" w:rsidRPr="003E6D37" w:rsidRDefault="003E6D37" w:rsidP="003E6D37">
      <w:pPr>
        <w:spacing w:after="0" w:line="240" w:lineRule="auto"/>
      </w:pPr>
      <w:r w:rsidRPr="003E6D37">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255" w:author="Preferred Customer" w:date="2012-12-28T11:11:00Z">
        <w:r w:rsidRPr="003E6D37" w:rsidDel="0056773E">
          <w:delText>the Department</w:delText>
        </w:r>
      </w:del>
      <w:ins w:id="256"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t>(H) Those leaks that cannot be repaired until turnaround, (exceptions to the 15-day requirement of paragraph (1</w:t>
      </w:r>
      <w:proofErr w:type="gramStart"/>
      <w:r w:rsidRPr="003E6D37">
        <w:t>)(</w:t>
      </w:r>
      <w:proofErr w:type="gramEnd"/>
      <w:r w:rsidRPr="003E6D37">
        <w:t>a)(B) of this rule);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257" w:author="Preferred Customer" w:date="2012-12-28T11:11:00Z">
        <w:r w:rsidRPr="003E6D37" w:rsidDel="0056773E">
          <w:delText>the Department</w:delText>
        </w:r>
      </w:del>
      <w:ins w:id="258"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259" w:author="Preferred Customer" w:date="2012-12-28T11:11:00Z">
        <w:r w:rsidRPr="003E6D37" w:rsidDel="0056773E">
          <w:delText>The Department</w:delText>
        </w:r>
      </w:del>
      <w:ins w:id="260"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kPa (kilo </w:t>
      </w:r>
      <w:proofErr w:type="spellStart"/>
      <w:r w:rsidRPr="003E6D37">
        <w:t>Pascals</w:t>
      </w:r>
      <w:proofErr w:type="spellEnd"/>
      <w:r w:rsidRPr="003E6D37">
        <w:t>)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del w:id="261" w:author="pcuser" w:date="2013-03-07T12:48:00Z">
        <w:r w:rsidRPr="003E6D37" w:rsidDel="00B21484">
          <w:delText>,</w:delText>
        </w:r>
      </w:del>
      <w:r w:rsidRPr="003E6D37">
        <w:t xml:space="preserve"> and </w:t>
      </w:r>
      <w:r w:rsidRPr="003E6D37">
        <w:rPr>
          <w:b/>
          <w:bCs/>
        </w:rPr>
        <w:t>Ka</w:t>
      </w:r>
      <w:del w:id="262"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(C) Contain a VOC liquid with a true vapor pressure of less than 10.5 kPa (1.5 psia) where the vapor pressure is measured at the storage temperature;</w:t>
      </w:r>
    </w:p>
    <w:p w:rsidR="003E6D37" w:rsidRPr="003E6D37" w:rsidRDefault="003E6D37" w:rsidP="003E6D37">
      <w:pPr>
        <w:spacing w:after="0" w:line="240" w:lineRule="auto"/>
      </w:pPr>
      <w:r w:rsidRPr="003E6D37">
        <w:t>(D) Contain a VOC liquid with a true vapor pressure less than 27.6 kPa (4.0 psia</w:t>
      </w:r>
      <w:r w:rsidR="000A2F41" w:rsidRPr="005B7646">
        <w:t>)</w:t>
      </w:r>
      <w:ins w:id="263" w:author="pcuser" w:date="2013-06-11T14:04:00Z">
        <w:r w:rsidR="000A2F41" w:rsidRPr="005B7646">
          <w:t>; and</w:t>
        </w:r>
      </w:ins>
      <w:del w:id="264" w:author="pcuser" w:date="2013-06-11T14:04:00Z">
        <w:r w:rsidR="000A2F41" w:rsidRPr="005B7646">
          <w:delText>:</w:delText>
        </w:r>
      </w:del>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t xml:space="preserve">(ii) Presently possess a metallic-type shoe seal, a liquid-mounted foam seal, a liquid-mounted liquid filled type seal, or other closure device of demonstrated equivalence </w:t>
      </w:r>
      <w:r w:rsidR="00837B6F" w:rsidRPr="00D14EA3">
        <w:t>approved</w:t>
      </w:r>
      <w:r w:rsidRPr="003E6D37">
        <w:t xml:space="preserve"> by </w:t>
      </w:r>
      <w:del w:id="265" w:author="Preferred Customer" w:date="2012-12-28T11:11:00Z">
        <w:r w:rsidRPr="003E6D37" w:rsidDel="0056773E">
          <w:delText>the Department</w:delText>
        </w:r>
      </w:del>
      <w:ins w:id="266"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of this subsection as </w:t>
      </w:r>
      <w:r w:rsidR="00837B6F" w:rsidRPr="00D14EA3">
        <w:t>approved in writing</w:t>
      </w:r>
      <w:r w:rsidRPr="003E6D37">
        <w:t xml:space="preserve"> by </w:t>
      </w:r>
      <w:del w:id="267" w:author="Preferred Customer" w:date="2012-12-28T11:11:00Z">
        <w:r w:rsidRPr="003E6D37" w:rsidDel="0056773E">
          <w:delText>the Department</w:delText>
        </w:r>
      </w:del>
      <w:ins w:id="268" w:author="Preferred Customer" w:date="2012-12-28T11:11:00Z">
        <w:r w:rsidR="0056773E">
          <w:t>DEQ</w:t>
        </w:r>
      </w:ins>
      <w:r w:rsidRPr="003E6D37">
        <w:t>.</w:t>
      </w:r>
    </w:p>
    <w:p w:rsidR="003E6D37" w:rsidRPr="003E6D37" w:rsidRDefault="003E6D37" w:rsidP="003E6D37">
      <w:pPr>
        <w:spacing w:after="0" w:line="240" w:lineRule="auto"/>
      </w:pPr>
      <w:r w:rsidRPr="003E6D37">
        <w:lastRenderedPageBreak/>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w:t>
      </w:r>
      <w:proofErr w:type="spellStart"/>
      <w:proofErr w:type="gramStart"/>
      <w:r w:rsidRPr="003E6D37">
        <w:t>i</w:t>
      </w:r>
      <w:proofErr w:type="spellEnd"/>
      <w:proofErr w:type="gramEnd"/>
      <w:r w:rsidRPr="003E6D37">
        <w:t>)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gramStart"/>
      <w:r w:rsidRPr="003E6D37">
        <w:t>)(</w:t>
      </w:r>
      <w:proofErr w:type="spellStart"/>
      <w:proofErr w:type="gramEnd"/>
      <w:r w:rsidRPr="003E6D37">
        <w:t>i</w:t>
      </w:r>
      <w:proofErr w:type="spellEnd"/>
      <w:r w:rsidRPr="003E6D37">
        <w:t>) and (ii) of this subsection.</w:t>
      </w:r>
    </w:p>
    <w:p w:rsidR="003E6D37" w:rsidRPr="003E6D37" w:rsidRDefault="003E6D37" w:rsidP="003E6D37">
      <w:pPr>
        <w:spacing w:after="0" w:line="240" w:lineRule="auto"/>
      </w:pPr>
      <w:r w:rsidRPr="003E6D37">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E6D37" w:rsidRPr="003E6D37" w:rsidRDefault="003E6D37" w:rsidP="003E6D37">
      <w:pPr>
        <w:spacing w:after="0" w:line="240" w:lineRule="auto"/>
      </w:pPr>
      <w:r w:rsidRPr="003E6D37">
        <w:t xml:space="preserve">(I) The owner or operator of a VOC liquid storage vessel subject to this rule, shall submit to </w:t>
      </w:r>
      <w:del w:id="269" w:author="Preferred Customer" w:date="2012-12-28T11:11:00Z">
        <w:r w:rsidRPr="003E6D37" w:rsidDel="0056773E">
          <w:delText>the Department</w:delText>
        </w:r>
      </w:del>
      <w:ins w:id="270"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271" w:author="Preferred Customer" w:date="2012-12-28T11:11:00Z">
        <w:r w:rsidRPr="003E6D37" w:rsidDel="0056773E">
          <w:delText>the Department</w:delText>
        </w:r>
      </w:del>
      <w:ins w:id="272"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273" w:author="Preferred Customer" w:date="2012-12-28T11:11:00Z">
        <w:r w:rsidRPr="003E6D37" w:rsidDel="0056773E">
          <w:delText>The Department</w:delText>
        </w:r>
      </w:del>
      <w:ins w:id="274"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t>(d) Secondary Seal Compliance Determination:</w:t>
      </w:r>
    </w:p>
    <w:p w:rsidR="003E6D37" w:rsidRPr="003E6D37" w:rsidRDefault="003E6D37" w:rsidP="003E6D37">
      <w:pPr>
        <w:spacing w:after="0" w:line="240" w:lineRule="auto"/>
      </w:pPr>
      <w:r w:rsidRPr="003E6D37">
        <w:t>(A) The owner or operator of any volatile organic compound source required to comply with section (4) of this rule shall demonstrate compliance by the methods of this section or an alternative method</w:t>
      </w:r>
      <w:del w:id="275" w:author="pcuser" w:date="2013-06-11T14:06:00Z">
        <w:r w:rsidRPr="003E6D37" w:rsidDel="00D14EA3">
          <w:delText xml:space="preserve"> </w:delText>
        </w:r>
        <w:r w:rsidR="00135CDB" w:rsidRPr="00135CDB">
          <w:rPr>
            <w:highlight w:val="yellow"/>
            <w:rPrChange w:id="276" w:author="pcuser" w:date="2013-06-05T10:35:00Z">
              <w:rPr/>
            </w:rPrChange>
          </w:rPr>
          <w:delText>approved</w:delText>
        </w:r>
        <w:r w:rsidRPr="003E6D37" w:rsidDel="00D14EA3">
          <w:delText xml:space="preserve"> by the Department</w:delText>
        </w:r>
      </w:del>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77" w:author="Preferred Customer" w:date="2012-12-28T11:11:00Z">
        <w:r w:rsidRPr="003E6D37" w:rsidDel="0056773E">
          <w:delText>the Department</w:delText>
        </w:r>
      </w:del>
      <w:ins w:id="278" w:author="Preferred Customer" w:date="2012-12-28T11:11:00Z">
        <w:r w:rsidR="0056773E">
          <w:t>DEQ</w:t>
        </w:r>
      </w:ins>
      <w:r w:rsidRPr="003E6D37">
        <w:t xml:space="preserve"> of the intent to test not less than 30 days before the proposed initiation of the tests so </w:t>
      </w:r>
      <w:del w:id="279" w:author="Preferred Customer" w:date="2012-12-28T11:11:00Z">
        <w:r w:rsidRPr="003E6D37" w:rsidDel="0056773E">
          <w:delText>the Department</w:delText>
        </w:r>
      </w:del>
      <w:ins w:id="280" w:author="Preferred Customer" w:date="2012-12-28T11:11:00Z">
        <w:r w:rsidR="0056773E">
          <w:t>DEQ</w:t>
        </w:r>
      </w:ins>
      <w:r w:rsidRPr="003E6D37">
        <w:t xml:space="preserve"> may observe the test. The notification shall contain the information required by, and be in a format </w:t>
      </w:r>
      <w:r w:rsidR="00837B6F" w:rsidRPr="00D14EA3">
        <w:t>approved</w:t>
      </w:r>
      <w:r w:rsidRPr="003E6D37">
        <w:t xml:space="preserve"> by </w:t>
      </w:r>
      <w:del w:id="281" w:author="Preferred Customer" w:date="2012-12-28T11:11:00Z">
        <w:r w:rsidRPr="003E6D37" w:rsidDel="0056773E">
          <w:delText>the Department</w:delText>
        </w:r>
      </w:del>
      <w:ins w:id="282"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c)(B)(iii) of this rule shall be determined by:</w:t>
      </w:r>
    </w:p>
    <w:p w:rsidR="003E6D37" w:rsidRPr="003E6D37" w:rsidRDefault="003E6D37" w:rsidP="003E6D37">
      <w:pPr>
        <w:spacing w:after="0" w:line="240" w:lineRule="auto"/>
      </w:pPr>
      <w:r w:rsidRPr="003E6D37">
        <w:lastRenderedPageBreak/>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w:t>
      </w:r>
      <w:r w:rsidR="00837B6F" w:rsidRPr="00D14EA3">
        <w:t>approved</w:t>
      </w:r>
      <w:r w:rsidRPr="003E6D37">
        <w:t xml:space="preserve"> by </w:t>
      </w:r>
      <w:del w:id="283" w:author="Preferred Customer" w:date="2012-12-28T11:11:00Z">
        <w:r w:rsidRPr="003E6D37" w:rsidDel="0056773E">
          <w:delText>the Department</w:delText>
        </w:r>
      </w:del>
      <w:ins w:id="284" w:author="Preferred Customer" w:date="2012-12-28T11:11:00Z">
        <w:r w:rsidR="0056773E">
          <w:t>DEQ</w:t>
        </w:r>
      </w:ins>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285" w:author="Preferred Customer" w:date="2012-12-28T11:11:00Z">
        <w:r w:rsidRPr="003E6D37" w:rsidDel="0056773E">
          <w:delText>the Department</w:delText>
        </w:r>
      </w:del>
      <w:ins w:id="286" w:author="Preferred Customer" w:date="2012-12-28T11:11:00Z">
        <w:r w:rsidR="0056773E">
          <w:t>DEQ</w:t>
        </w:r>
      </w:ins>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w:t>
      </w:r>
      <w:r w:rsidR="00837B6F" w:rsidRPr="00D14EA3">
        <w:t>approved</w:t>
      </w:r>
      <w:r w:rsidRPr="003E6D37">
        <w:t xml:space="preserve"> by </w:t>
      </w:r>
      <w:del w:id="287" w:author="Preferred Customer" w:date="2012-12-28T11:11:00Z">
        <w:r w:rsidRPr="003E6D37" w:rsidDel="0056773E">
          <w:delText>the Department</w:delText>
        </w:r>
      </w:del>
      <w:ins w:id="288"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lastRenderedPageBreak/>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yds.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289"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290" w:author="Preferred Customer" w:date="2012-12-28T11:11:00Z">
        <w:r w:rsidRPr="003E6D37" w:rsidDel="0056773E">
          <w:delText>the Department</w:delText>
        </w:r>
      </w:del>
      <w:ins w:id="291"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292" w:author="Preferred Customer" w:date="2012-12-28T11:11:00Z">
        <w:r w:rsidRPr="003E6D37" w:rsidDel="0056773E">
          <w:delText>the Department</w:delText>
        </w:r>
      </w:del>
      <w:ins w:id="293"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294" w:author="Preferred Customer" w:date="2012-12-28T11:11:00Z">
        <w:r w:rsidRPr="003E6D37" w:rsidDel="0056773E">
          <w:delText>the Department</w:delText>
        </w:r>
      </w:del>
      <w:ins w:id="295"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296" w:author="Preferred Customer" w:date="2012-12-28T11:11:00Z">
        <w:r w:rsidRPr="003E6D37" w:rsidDel="0056773E">
          <w:delText>the Department</w:delText>
        </w:r>
      </w:del>
      <w:ins w:id="297"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lastRenderedPageBreak/>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298" w:author="Preferred Customer" w:date="2012-12-28T11:11:00Z">
        <w:r w:rsidRPr="003E6D37" w:rsidDel="0056773E">
          <w:delText>the Department</w:delText>
        </w:r>
      </w:del>
      <w:ins w:id="299"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300" w:author="Preferred Customer" w:date="2012-12-28T11:11:00Z">
        <w:r w:rsidRPr="003E6D37" w:rsidDel="0056773E">
          <w:delText>the Department</w:delText>
        </w:r>
      </w:del>
      <w:ins w:id="301" w:author="Preferred Customer" w:date="2012-12-28T11:11:00Z">
        <w:r w:rsidR="0056773E">
          <w:t>DEQ</w:t>
        </w:r>
      </w:ins>
      <w:r w:rsidRPr="003E6D37">
        <w:t xml:space="preserve"> pursuant to section (4) of this rule 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lastRenderedPageBreak/>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302" w:author="Preferred Customer" w:date="2012-12-28T11:11:00Z">
        <w:r w:rsidRPr="003E6D37" w:rsidDel="0056773E">
          <w:delText>the Department</w:delText>
        </w:r>
      </w:del>
      <w:ins w:id="303" w:author="Preferred Customer" w:date="2012-12-28T11:11:00Z">
        <w:r w:rsidR="0056773E">
          <w:t>DEQ</w:t>
        </w:r>
      </w:ins>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304" w:author="Preferred Customer" w:date="2012-12-28T11:11:00Z">
        <w:r w:rsidRPr="003E6D37" w:rsidDel="0056773E">
          <w:delText>the Department</w:delText>
        </w:r>
      </w:del>
      <w:ins w:id="305"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(6) Stripper Limitations: No stripper shall be used which contains more than 400 grams/liter (3.3 lbs./gal.) of VOC or which has a true vapor pressure of 1.3 kPa (0.19 psia)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Appendix </w:t>
      </w:r>
      <w:proofErr w:type="gramStart"/>
      <w:r w:rsidRPr="003E6D37">
        <w:rPr>
          <w:b/>
          <w:bCs/>
        </w:rPr>
        <w:t>A</w:t>
      </w:r>
      <w:proofErr w:type="gramEnd"/>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306" w:author="Preferred Customer" w:date="2012-12-28T11:11:00Z">
        <w:r w:rsidRPr="003E6D37" w:rsidDel="0056773E">
          <w:delText>the Department</w:delText>
        </w:r>
      </w:del>
      <w:ins w:id="307" w:author="Preferred Customer" w:date="2012-12-28T11:11:00Z">
        <w:r w:rsidR="0056773E">
          <w:t>DEQ</w:t>
        </w:r>
      </w:ins>
      <w:r w:rsidRPr="003E6D37">
        <w:t xml:space="preserve"> and on file with </w:t>
      </w:r>
      <w:del w:id="308" w:author="Preferred Customer" w:date="2012-12-28T11:11:00Z">
        <w:r w:rsidRPr="003E6D37" w:rsidDel="0056773E">
          <w:delText>the Department</w:delText>
        </w:r>
      </w:del>
      <w:ins w:id="309"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del w:id="310" w:author="Preferred Customer" w:date="2012-12-28T11:11:00Z">
        <w:r w:rsidRPr="003E6D37" w:rsidDel="0056773E">
          <w:delText>the Department</w:delText>
        </w:r>
      </w:del>
      <w:ins w:id="311"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312" w:author="Preferred Customer" w:date="2012-12-28T11:11:00Z">
        <w:r w:rsidRPr="003E6D37" w:rsidDel="0056773E">
          <w:delText>the Department</w:delText>
        </w:r>
      </w:del>
      <w:ins w:id="313"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w:t>
      </w:r>
      <w:r w:rsidRPr="003E6D37">
        <w:lastRenderedPageBreak/>
        <w:t xml:space="preserve">controls approved by </w:t>
      </w:r>
      <w:del w:id="314" w:author="Preferred Customer" w:date="2012-12-28T11:11:00Z">
        <w:r w:rsidRPr="003E6D37" w:rsidDel="0056773E">
          <w:delText>the Department</w:delText>
        </w:r>
      </w:del>
      <w:ins w:id="315"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316" w:author="Preferred Customer" w:date="2012-12-28T11:11:00Z">
        <w:r w:rsidRPr="003E6D37" w:rsidDel="0056773E">
          <w:delText>the Department</w:delText>
        </w:r>
      </w:del>
      <w:ins w:id="317"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18" w:author="Preferred Customer" w:date="2012-12-28T11:11:00Z">
        <w:r w:rsidRPr="003E6D37" w:rsidDel="0056773E">
          <w:delText>the Department</w:delText>
        </w:r>
      </w:del>
      <w:ins w:id="319"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lastRenderedPageBreak/>
        <w:t>(4) If the solvent has a volatility greater than 2.0 kPa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(6) If the solvent has a volatility greater than 4.3 kPa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lastRenderedPageBreak/>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20" w:author="Preferred Customer" w:date="2012-12-28T11:11:00Z">
        <w:r w:rsidRPr="003E6D37" w:rsidDel="0056773E">
          <w:delText>the Department</w:delText>
        </w:r>
      </w:del>
      <w:ins w:id="321"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lastRenderedPageBreak/>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322" w:author="Preferred Customer" w:date="2012-12-28T11:11:00Z">
        <w:r w:rsidRPr="003E6D37" w:rsidDel="0056773E">
          <w:delText>the Department</w:delText>
        </w:r>
      </w:del>
      <w:ins w:id="323"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lastRenderedPageBreak/>
        <w:t>Flat Wood Coating</w:t>
      </w:r>
    </w:p>
    <w:p w:rsidR="003E6D37" w:rsidRPr="003E6D37" w:rsidRDefault="003E6D37" w:rsidP="003E6D37">
      <w:pPr>
        <w:spacing w:after="0" w:line="240" w:lineRule="auto"/>
      </w:pPr>
      <w:r w:rsidRPr="003E6D37">
        <w:t xml:space="preserve">(1) This rule applies to all flat wood manufacturing and surface finishing </w:t>
      </w:r>
      <w:proofErr w:type="gramStart"/>
      <w:r w:rsidRPr="003E6D37">
        <w:t>facilities, that</w:t>
      </w:r>
      <w:proofErr w:type="gramEnd"/>
      <w:r w:rsidRPr="003E6D37">
        <w:t xml:space="preserve"> manufacture the following products:</w:t>
      </w:r>
    </w:p>
    <w:p w:rsidR="003E6D37" w:rsidRPr="003E6D37" w:rsidRDefault="003E6D37" w:rsidP="003E6D37">
      <w:pPr>
        <w:spacing w:after="0" w:line="240" w:lineRule="auto"/>
      </w:pPr>
      <w:r w:rsidRPr="003E6D37">
        <w:t xml:space="preserve">(a) Printed interior panels made of hardwood plywood and thin </w:t>
      </w:r>
      <w:r w:rsidRPr="009C32BB">
        <w:t>particle</w:t>
      </w:r>
      <w:del w:id="324" w:author="Preferred Customer" w:date="2013-06-06T07:31:00Z">
        <w:r w:rsidRPr="009C32BB" w:rsidDel="009C32BB">
          <w:delText xml:space="preserve"> </w:delText>
        </w:r>
      </w:del>
      <w:r w:rsidRPr="009C32BB">
        <w:t>board</w:t>
      </w:r>
      <w:r w:rsidRPr="003E6D37">
        <w:t>;</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w:t>
      </w:r>
      <w:del w:id="325" w:author="Preferred Customer" w:date="2013-06-06T07:32:00Z">
        <w:r w:rsidRPr="003E6D37" w:rsidDel="009C32BB">
          <w:delText xml:space="preserve"> </w:delText>
        </w:r>
      </w:del>
      <w:r w:rsidRPr="003E6D37">
        <w:t>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w:t>
      </w:r>
      <w:r w:rsidR="00837B6F" w:rsidRPr="00D14EA3">
        <w:t>approved in writing</w:t>
      </w:r>
      <w:r w:rsidRPr="003E6D37">
        <w:t xml:space="preserve"> by </w:t>
      </w:r>
      <w:del w:id="326" w:author="Preferred Customer" w:date="2012-12-28T11:11:00Z">
        <w:r w:rsidRPr="003E6D37" w:rsidDel="0056773E">
          <w:delText>the Department</w:delText>
        </w:r>
      </w:del>
      <w:ins w:id="327"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 xml:space="preserve">(5) A capture system must be used in conjunction with the </w:t>
      </w:r>
      <w:del w:id="328" w:author="pcuser" w:date="2013-05-09T15:07:00Z">
        <w:r w:rsidR="00F37356" w:rsidRPr="004C6952">
          <w:delText>emission control system</w:delText>
        </w:r>
      </w:del>
      <w:ins w:id="329" w:author="pcuser" w:date="2013-05-09T15:07:00Z">
        <w:r w:rsidR="00F37356" w:rsidRPr="004C6952">
          <w:t>air pollution control device</w:t>
        </w:r>
      </w:ins>
      <w:r w:rsidR="00F37356" w:rsidRPr="004C6952">
        <w:t>s</w:t>
      </w:r>
      <w:r w:rsidRPr="003E6D37">
        <w:t xml:space="preserve"> in subsections (4</w:t>
      </w:r>
      <w:proofErr w:type="gramStart"/>
      <w:r w:rsidRPr="003E6D37">
        <w:t>)(</w:t>
      </w:r>
      <w:proofErr w:type="gramEnd"/>
      <w:r w:rsidRPr="003E6D37">
        <w:t>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del w:id="330" w:author="Preferred Customer" w:date="2012-12-28T11:11:00Z">
        <w:r w:rsidRPr="003E6D37" w:rsidDel="0056773E">
          <w:delText>the Department</w:delText>
        </w:r>
      </w:del>
      <w:ins w:id="331"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332" w:author="Preferred Customer" w:date="2012-12-28T11:11:00Z">
        <w:r w:rsidRPr="003E6D37" w:rsidDel="0056773E">
          <w:delText>the Department</w:delText>
        </w:r>
      </w:del>
      <w:ins w:id="333" w:author="Preferred Customer" w:date="2012-12-28T11:11:00Z">
        <w:r w:rsidR="0056773E">
          <w:t>DEQ</w:t>
        </w:r>
      </w:ins>
      <w:r w:rsidRPr="003E6D37">
        <w:t xml:space="preserve"> of the intent to test not less than 30 days before the proposed initiation of the tests so </w:t>
      </w:r>
      <w:del w:id="334" w:author="Preferred Customer" w:date="2012-12-28T11:11:00Z">
        <w:r w:rsidRPr="003E6D37" w:rsidDel="0056773E">
          <w:delText>the Department</w:delText>
        </w:r>
      </w:del>
      <w:ins w:id="335"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 xml:space="preserve">(d) </w:t>
      </w:r>
      <w:del w:id="336" w:author="Preferred Customer" w:date="2012-12-28T11:11:00Z">
        <w:r w:rsidRPr="003E6D37" w:rsidDel="0056773E">
          <w:delText>The Department</w:delText>
        </w:r>
      </w:del>
      <w:ins w:id="337"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 xml:space="preserve">A) of this section,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338" w:author="Preferred Customer" w:date="2012-09-04T08:17:00Z">
        <w:r w:rsidRPr="003E6D37" w:rsidDel="00CF6297">
          <w:delText>r</w:delText>
        </w:r>
      </w:del>
      <w:ins w:id="339"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ins w:id="340" w:author="pcuser" w:date="2013-05-09T15:04:00Z">
        <w:r w:rsidR="00BA7E64">
          <w:t xml:space="preserve"> or</w:t>
        </w:r>
      </w:ins>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4C6952" w:rsidRDefault="00F37356" w:rsidP="003E6D37">
      <w:pPr>
        <w:spacing w:after="0" w:line="240" w:lineRule="auto"/>
      </w:pPr>
      <w:r w:rsidRPr="004C6952">
        <w:t xml:space="preserve">(C) An alternative volatile organic compound </w:t>
      </w:r>
      <w:del w:id="341" w:author="pcuser" w:date="2013-05-09T15:05:00Z">
        <w:r w:rsidRPr="004C6952">
          <w:delText>emissions reduction system</w:delText>
        </w:r>
      </w:del>
      <w:ins w:id="342" w:author="pcuser" w:date="2013-05-09T15:05:00Z">
        <w:r w:rsidR="00BA7E64" w:rsidRPr="004C6952">
          <w:t>pollution control device</w:t>
        </w:r>
      </w:ins>
      <w:r w:rsidRPr="004C6952">
        <w:t xml:space="preserve"> demonstrated to have at least </w:t>
      </w:r>
      <w:proofErr w:type="gramStart"/>
      <w:r w:rsidRPr="004C6952">
        <w:t xml:space="preserve">a 90.0 percent </w:t>
      </w:r>
      <w:del w:id="343" w:author="pcuser" w:date="2013-05-09T15:00:00Z">
        <w:r w:rsidRPr="004C6952">
          <w:delText xml:space="preserve">reduction </w:delText>
        </w:r>
      </w:del>
      <w:ins w:id="344" w:author="pcuser" w:date="2013-05-09T15:00:00Z">
        <w:r w:rsidRPr="004C6952">
          <w:t>removal</w:t>
        </w:r>
        <w:proofErr w:type="gramEnd"/>
        <w:r w:rsidRPr="004C6952">
          <w:t xml:space="preserve"> </w:t>
        </w:r>
      </w:ins>
      <w:r w:rsidRPr="004C6952">
        <w:t xml:space="preserve">efficiency, measured across the </w:t>
      </w:r>
      <w:ins w:id="345" w:author="pcuser" w:date="2013-05-09T15:00:00Z">
        <w:r w:rsidRPr="004C6952">
          <w:t xml:space="preserve">air pollution </w:t>
        </w:r>
      </w:ins>
      <w:r w:rsidRPr="004C6952">
        <w:t xml:space="preserve">control </w:t>
      </w:r>
      <w:ins w:id="346" w:author="pcuser" w:date="2013-05-09T15:00:00Z">
        <w:r w:rsidRPr="004C6952">
          <w:t>device</w:t>
        </w:r>
      </w:ins>
      <w:del w:id="347" w:author="pcuser" w:date="2013-05-09T15:00:00Z">
        <w:r w:rsidRPr="004C6952">
          <w:delText>system</w:delText>
        </w:r>
      </w:del>
      <w:r w:rsidRPr="004C6952">
        <w:t xml:space="preserve">, and has been approved by </w:t>
      </w:r>
      <w:del w:id="348" w:author="Preferred Customer" w:date="2012-12-28T11:11:00Z">
        <w:r w:rsidRPr="004C6952">
          <w:delText>the Department</w:delText>
        </w:r>
      </w:del>
      <w:ins w:id="349" w:author="Preferred Customer" w:date="2012-12-28T11:11:00Z">
        <w:r w:rsidRPr="004C6952">
          <w:t>DEQ</w:t>
        </w:r>
      </w:ins>
      <w:r w:rsidRPr="004C6952">
        <w:t>.</w:t>
      </w:r>
    </w:p>
    <w:p w:rsidR="003E6D37" w:rsidRPr="003E6D37" w:rsidRDefault="00F37356" w:rsidP="003E6D37">
      <w:pPr>
        <w:spacing w:after="0" w:line="240" w:lineRule="auto"/>
      </w:pPr>
      <w:r w:rsidRPr="004C6952">
        <w:t xml:space="preserve">(2) A capture system must be used in conjunction with the </w:t>
      </w:r>
      <w:del w:id="350" w:author="pcuser" w:date="2013-05-09T15:02:00Z">
        <w:r w:rsidRPr="004C6952">
          <w:delText xml:space="preserve">emission </w:delText>
        </w:r>
      </w:del>
      <w:ins w:id="351" w:author="pcuser" w:date="2013-05-09T15:02:00Z">
        <w:r w:rsidR="00BA7E64" w:rsidRPr="004C6952">
          <w:t>air pollution</w:t>
        </w:r>
        <w:r w:rsidRPr="004C6952">
          <w:t xml:space="preserve"> </w:t>
        </w:r>
      </w:ins>
      <w:r w:rsidRPr="004C6952">
        <w:t xml:space="preserve">control </w:t>
      </w:r>
      <w:del w:id="352" w:author="pcuser" w:date="2013-05-09T15:02:00Z">
        <w:r w:rsidRPr="004C6952">
          <w:delText xml:space="preserve">systems </w:delText>
        </w:r>
      </w:del>
      <w:ins w:id="353" w:author="pcuser" w:date="2013-05-09T15:02:00Z">
        <w:r w:rsidR="00BA7E64" w:rsidRPr="004C6952">
          <w:t>device</w:t>
        </w:r>
        <w:r w:rsidRPr="004C6952">
          <w:t xml:space="preserve">s </w:t>
        </w:r>
      </w:ins>
      <w:r w:rsidRPr="004C6952">
        <w:t>in subsection (1</w:t>
      </w:r>
      <w:proofErr w:type="gramStart"/>
      <w:r w:rsidRPr="004C6952">
        <w:t>)(</w:t>
      </w:r>
      <w:proofErr w:type="gramEnd"/>
      <w:r w:rsidRPr="004C6952">
        <w:t>c) of this rule. The design and operation of a capture system must be consistent with good engineering practice, and shall be required to provide for a</w:t>
      </w:r>
      <w:del w:id="354" w:author="pcuser" w:date="2013-05-09T15:01:00Z">
        <w:r w:rsidRPr="004C6952">
          <w:delText>n overall reduction</w:delText>
        </w:r>
      </w:del>
      <w:ins w:id="355" w:author="pcuser" w:date="2013-05-09T15:01:00Z">
        <w:r w:rsidRPr="004C6952">
          <w:t xml:space="preserve"> control efficiency</w:t>
        </w:r>
      </w:ins>
      <w:r w:rsidRPr="004C6952">
        <w:t xml:space="preserve"> in volatile </w:t>
      </w:r>
      <w:bookmarkStart w:id="356" w:name="_GoBack"/>
      <w:bookmarkEnd w:id="356"/>
      <w:r w:rsidRPr="004C6952">
        <w:t>organic compound emissions of at</w:t>
      </w:r>
      <w:r w:rsidR="003E6D37" w:rsidRPr="003E6D37">
        <w:t xml:space="preserve">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357" w:author="Preferred Customer" w:date="2012-12-28T11:11:00Z">
        <w:r w:rsidRPr="003E6D37" w:rsidDel="0056773E">
          <w:delText>the Department</w:delText>
        </w:r>
      </w:del>
      <w:ins w:id="358"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359" w:author="Preferred Customer" w:date="2012-12-28T11:11:00Z">
        <w:r w:rsidRPr="003E6D37" w:rsidDel="0056773E">
          <w:delText>the Department</w:delText>
        </w:r>
      </w:del>
      <w:ins w:id="360"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361" w:author="Preferred Customer" w:date="2012-12-28T11:11:00Z">
        <w:r w:rsidRPr="003E6D37" w:rsidDel="0056773E">
          <w:delText>the Department</w:delText>
        </w:r>
      </w:del>
      <w:ins w:id="362" w:author="Preferred Customer" w:date="2012-12-28T11:11:00Z">
        <w:r w:rsidR="0056773E">
          <w:t>DEQ</w:t>
        </w:r>
      </w:ins>
      <w:r w:rsidRPr="003E6D37">
        <w:t xml:space="preserve"> of the intent to test not less than 30 days before the proposed initiation of the tests so </w:t>
      </w:r>
      <w:del w:id="363" w:author="Preferred Customer" w:date="2012-12-28T11:11:00Z">
        <w:r w:rsidRPr="003E6D37" w:rsidDel="0056773E">
          <w:delText>the Department</w:delText>
        </w:r>
      </w:del>
      <w:ins w:id="364" w:author="Preferred Customer" w:date="2012-12-28T11:11:00Z">
        <w:r w:rsidR="0056773E">
          <w:t>DEQ</w:t>
        </w:r>
      </w:ins>
      <w:r w:rsidRPr="003E6D37">
        <w:t xml:space="preserve"> may observe the test. The notification shall contain the information required by, and be in a format approved by, </w:t>
      </w:r>
      <w:del w:id="365" w:author="Preferred Customer" w:date="2012-12-28T11:11:00Z">
        <w:r w:rsidRPr="003E6D37" w:rsidDel="0056773E">
          <w:delText>the Department</w:delText>
        </w:r>
      </w:del>
      <w:ins w:id="366"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367" w:author="Preferred Customer" w:date="2012-12-28T11:11:00Z">
        <w:r w:rsidRPr="003E6D37" w:rsidDel="0056773E">
          <w:delText>the Department</w:delText>
        </w:r>
      </w:del>
      <w:ins w:id="368"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 xml:space="preserve">(B) </w:t>
      </w:r>
      <w:del w:id="369" w:author="Preferred Customer" w:date="2012-12-28T11:11:00Z">
        <w:r w:rsidRPr="003E6D37" w:rsidDel="0056773E">
          <w:delText>The Department</w:delText>
        </w:r>
      </w:del>
      <w:ins w:id="370"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lastRenderedPageBreak/>
        <w:t>(B) Breakthrough of VOC on a carbon adsorption unit; and</w:t>
      </w:r>
    </w:p>
    <w:p w:rsidR="003E6D37" w:rsidRPr="003E6D37" w:rsidRDefault="003E6D37" w:rsidP="003E6D37">
      <w:pPr>
        <w:spacing w:after="0" w:line="240" w:lineRule="auto"/>
      </w:pPr>
      <w:r w:rsidRPr="003E6D37">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7" w:author="pcuser" w:date="2013-06-05T10:23:00Z" w:initials="p">
    <w:p w:rsidR="0004430F" w:rsidRDefault="0004430F">
      <w:pPr>
        <w:pStyle w:val="CommentText"/>
      </w:pPr>
      <w:r>
        <w:rPr>
          <w:rStyle w:val="CommentReference"/>
        </w:rPr>
        <w:annotationRef/>
      </w:r>
      <w:proofErr w:type="gramStart"/>
      <w:r w:rsidRPr="006D33FE">
        <w:rPr>
          <w:highlight w:val="yellow"/>
        </w:rPr>
        <w:t>Not  excluded</w:t>
      </w:r>
      <w:proofErr w:type="gramEnd"/>
      <w:r w:rsidRPr="006D33FE">
        <w:rPr>
          <w:highlight w:val="yellow"/>
        </w:rPr>
        <w:t xml:space="preserve"> in ??? </w:t>
      </w:r>
      <w:proofErr w:type="gramStart"/>
      <w:r w:rsidRPr="006D33FE">
        <w:rPr>
          <w:highlight w:val="yellow"/>
        </w:rPr>
        <w:t>but</w:t>
      </w:r>
      <w:proofErr w:type="gramEnd"/>
      <w:r w:rsidRPr="006D33FE">
        <w:rPr>
          <w:highlight w:val="yellow"/>
        </w:rPr>
        <w:t xml:space="preserve"> excluded here.</w:t>
      </w:r>
      <w:r>
        <w:t xml:space="preserve">  </w:t>
      </w:r>
    </w:p>
  </w:comment>
  <w:comment w:id="173" w:author="pcuser" w:date="2013-06-05T10:25:00Z" w:initials="p">
    <w:p w:rsidR="0004430F" w:rsidRDefault="0004430F">
      <w:pPr>
        <w:pStyle w:val="CommentText"/>
      </w:pPr>
      <w:r>
        <w:rPr>
          <w:rStyle w:val="CommentReference"/>
        </w:rPr>
        <w:annotationRef/>
      </w:r>
      <w:r w:rsidRPr="006D33FE">
        <w:rPr>
          <w:highlight w:val="yellow"/>
        </w:rPr>
        <w:t>Potential emission are not the same as PTE.  States must do RACT for major sources using uncontrolled emissions.</w:t>
      </w:r>
      <w:r>
        <w:t xml:space="preserve">  </w:t>
      </w:r>
    </w:p>
  </w:comment>
  <w:comment w:id="197" w:author="pcuser" w:date="2013-06-11T13:55:00Z" w:initials="p">
    <w:p w:rsidR="0004430F" w:rsidRDefault="0004430F">
      <w:pPr>
        <w:pStyle w:val="CommentText"/>
      </w:pPr>
      <w:r>
        <w:rPr>
          <w:rStyle w:val="CommentReference"/>
        </w:rPr>
        <w:annotationRef/>
      </w:r>
      <w:r>
        <w:t xml:space="preserve">Check with Jerry, Johnny and Dottie to see if there are equivalent systems approved.  Delete “equivalent system” if there aren’t any.  </w:t>
      </w:r>
    </w:p>
  </w:comment>
  <w:comment w:id="201" w:author="pcuser" w:date="2013-06-11T13:52:00Z" w:initials="p">
    <w:p w:rsidR="0004430F" w:rsidRDefault="0004430F">
      <w:pPr>
        <w:pStyle w:val="CommentText"/>
      </w:pPr>
      <w:r>
        <w:rPr>
          <w:rStyle w:val="CommentReference"/>
        </w:rPr>
        <w:annotationRef/>
      </w:r>
      <w:r>
        <w:t xml:space="preserve">We have not any other approvals.  If someone comments, we can include that approval in the rules.  </w:t>
      </w:r>
    </w:p>
  </w:comment>
  <w:comment w:id="205" w:author="pcuser" w:date="2013-06-11T13:55:00Z" w:initials="p">
    <w:p w:rsidR="0004430F" w:rsidRDefault="0004430F">
      <w:pPr>
        <w:pStyle w:val="CommentText"/>
      </w:pPr>
      <w:r>
        <w:rPr>
          <w:rStyle w:val="CommentReference"/>
        </w:rPr>
        <w:annotationRef/>
      </w:r>
      <w:r>
        <w:t>Check with ….see above</w:t>
      </w:r>
    </w:p>
  </w:comment>
  <w:comment w:id="221" w:author="Preferred Customer" w:date="2013-03-07T12:49:00Z" w:initials="JSI">
    <w:p w:rsidR="0004430F" w:rsidRDefault="0004430F">
      <w:pPr>
        <w:pStyle w:val="CommentText"/>
      </w:pPr>
      <w:r>
        <w:rPr>
          <w:rStyle w:val="CommentReference"/>
        </w:rPr>
        <w:annotationRef/>
      </w:r>
      <w:r>
        <w:t>Defined as Portland AQMA, w/o ozone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30F" w:rsidRDefault="0004430F" w:rsidP="00093784">
      <w:pPr>
        <w:spacing w:after="0" w:line="240" w:lineRule="auto"/>
      </w:pPr>
      <w:r>
        <w:separator/>
      </w:r>
    </w:p>
  </w:endnote>
  <w:endnote w:type="continuationSeparator" w:id="0">
    <w:p w:rsidR="0004430F" w:rsidRDefault="0004430F" w:rsidP="0009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0F" w:rsidRDefault="00135CDB">
    <w:pPr>
      <w:pStyle w:val="Footer"/>
      <w:pBdr>
        <w:top w:val="thinThickSmallGap" w:sz="24" w:space="1" w:color="622423" w:themeColor="accent2" w:themeShade="7F"/>
      </w:pBdr>
      <w:rPr>
        <w:ins w:id="371" w:author="Preferred Customer" w:date="2012-12-28T11:45:00Z"/>
        <w:rFonts w:asciiTheme="majorHAnsi" w:hAnsiTheme="majorHAnsi"/>
      </w:rPr>
    </w:pPr>
    <w:ins w:id="372" w:author="Preferred Customer" w:date="2012-12-28T11:45:00Z">
      <w:r>
        <w:rPr>
          <w:rFonts w:asciiTheme="majorHAnsi" w:hAnsiTheme="majorHAnsi"/>
        </w:rPr>
        <w:fldChar w:fldCharType="begin"/>
      </w:r>
      <w:r w:rsidR="0004430F">
        <w:rPr>
          <w:rFonts w:asciiTheme="majorHAnsi" w:hAnsiTheme="majorHAnsi"/>
        </w:rPr>
        <w:instrText xml:space="preserve"> DATE \@ "M/d/yyyy h:mm am/pm" </w:instrText>
      </w:r>
    </w:ins>
    <w:r>
      <w:rPr>
        <w:rFonts w:asciiTheme="majorHAnsi" w:hAnsiTheme="majorHAnsi"/>
      </w:rPr>
      <w:fldChar w:fldCharType="separate"/>
    </w:r>
    <w:ins w:id="373" w:author="jinahar" w:date="2013-06-21T16:28:00Z">
      <w:r w:rsidR="004E5758">
        <w:rPr>
          <w:rFonts w:asciiTheme="majorHAnsi" w:hAnsiTheme="majorHAnsi"/>
          <w:noProof/>
        </w:rPr>
        <w:t>6/21/2013 4:28 PM</w:t>
      </w:r>
    </w:ins>
    <w:ins w:id="374" w:author="Preferred Customer" w:date="2012-12-28T11:45:00Z">
      <w:r>
        <w:rPr>
          <w:rFonts w:asciiTheme="majorHAnsi" w:hAnsiTheme="majorHAnsi"/>
        </w:rPr>
        <w:fldChar w:fldCharType="end"/>
      </w:r>
      <w:r w:rsidR="0004430F">
        <w:rPr>
          <w:rFonts w:asciiTheme="majorHAnsi" w:hAnsiTheme="majorHAnsi"/>
        </w:rPr>
        <w:ptab w:relativeTo="margin" w:alignment="right" w:leader="none"/>
      </w:r>
      <w:r w:rsidR="0004430F">
        <w:rPr>
          <w:rFonts w:asciiTheme="majorHAnsi" w:hAnsiTheme="majorHAnsi"/>
        </w:rPr>
        <w:t xml:space="preserve">Page </w:t>
      </w:r>
      <w:r>
        <w:fldChar w:fldCharType="begin"/>
      </w:r>
      <w:r w:rsidR="0004430F">
        <w:instrText xml:space="preserve"> PAGE   \* MERGEFORMAT </w:instrText>
      </w:r>
      <w:r>
        <w:fldChar w:fldCharType="separate"/>
      </w:r>
    </w:ins>
    <w:r w:rsidR="004E5758" w:rsidRPr="004E5758">
      <w:rPr>
        <w:rFonts w:asciiTheme="majorHAnsi" w:hAnsiTheme="majorHAnsi"/>
        <w:noProof/>
      </w:rPr>
      <w:t>28</w:t>
    </w:r>
    <w:ins w:id="375" w:author="Preferred Customer" w:date="2012-12-28T11:45:00Z">
      <w:r>
        <w:fldChar w:fldCharType="end"/>
      </w:r>
    </w:ins>
  </w:p>
  <w:p w:rsidR="0004430F" w:rsidRDefault="00044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30F" w:rsidRDefault="0004430F" w:rsidP="00093784">
      <w:pPr>
        <w:spacing w:after="0" w:line="240" w:lineRule="auto"/>
      </w:pPr>
      <w:r>
        <w:separator/>
      </w:r>
    </w:p>
  </w:footnote>
  <w:footnote w:type="continuationSeparator" w:id="0">
    <w:p w:rsidR="0004430F" w:rsidRDefault="0004430F" w:rsidP="00093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D37"/>
    <w:rsid w:val="0004430F"/>
    <w:rsid w:val="00046827"/>
    <w:rsid w:val="00093784"/>
    <w:rsid w:val="00097921"/>
    <w:rsid w:val="000A1031"/>
    <w:rsid w:val="000A2F41"/>
    <w:rsid w:val="000B7839"/>
    <w:rsid w:val="000D3EEA"/>
    <w:rsid w:val="00122EC2"/>
    <w:rsid w:val="00135512"/>
    <w:rsid w:val="00135CDB"/>
    <w:rsid w:val="00175E72"/>
    <w:rsid w:val="0019615C"/>
    <w:rsid w:val="002063E1"/>
    <w:rsid w:val="00260085"/>
    <w:rsid w:val="00285D24"/>
    <w:rsid w:val="002F0E8A"/>
    <w:rsid w:val="002F5068"/>
    <w:rsid w:val="00337917"/>
    <w:rsid w:val="00352EB0"/>
    <w:rsid w:val="003B4CCF"/>
    <w:rsid w:val="003E6D37"/>
    <w:rsid w:val="003F0AC4"/>
    <w:rsid w:val="0045635C"/>
    <w:rsid w:val="004B1E4A"/>
    <w:rsid w:val="004C6952"/>
    <w:rsid w:val="004E5758"/>
    <w:rsid w:val="00510735"/>
    <w:rsid w:val="00525D0F"/>
    <w:rsid w:val="00560059"/>
    <w:rsid w:val="0056773E"/>
    <w:rsid w:val="005924B6"/>
    <w:rsid w:val="005B7646"/>
    <w:rsid w:val="0061148D"/>
    <w:rsid w:val="00613B4C"/>
    <w:rsid w:val="006161B9"/>
    <w:rsid w:val="006205B8"/>
    <w:rsid w:val="0062379E"/>
    <w:rsid w:val="0066769A"/>
    <w:rsid w:val="0067023A"/>
    <w:rsid w:val="00671619"/>
    <w:rsid w:val="006D33FE"/>
    <w:rsid w:val="00733114"/>
    <w:rsid w:val="007E44BE"/>
    <w:rsid w:val="00833C2D"/>
    <w:rsid w:val="00837B6F"/>
    <w:rsid w:val="008532B3"/>
    <w:rsid w:val="00867F70"/>
    <w:rsid w:val="008C114F"/>
    <w:rsid w:val="008D55DA"/>
    <w:rsid w:val="008D6A46"/>
    <w:rsid w:val="00942B26"/>
    <w:rsid w:val="009C32BB"/>
    <w:rsid w:val="009E2191"/>
    <w:rsid w:val="009E7423"/>
    <w:rsid w:val="00A9779A"/>
    <w:rsid w:val="00B119A2"/>
    <w:rsid w:val="00B21484"/>
    <w:rsid w:val="00B44445"/>
    <w:rsid w:val="00BA7E64"/>
    <w:rsid w:val="00BD46E0"/>
    <w:rsid w:val="00C005C3"/>
    <w:rsid w:val="00C32378"/>
    <w:rsid w:val="00C40D69"/>
    <w:rsid w:val="00C9252E"/>
    <w:rsid w:val="00CA4FE9"/>
    <w:rsid w:val="00CC092B"/>
    <w:rsid w:val="00CC246D"/>
    <w:rsid w:val="00CD518E"/>
    <w:rsid w:val="00CF1309"/>
    <w:rsid w:val="00CF6297"/>
    <w:rsid w:val="00D14EA3"/>
    <w:rsid w:val="00D47210"/>
    <w:rsid w:val="00D92694"/>
    <w:rsid w:val="00DB54B9"/>
    <w:rsid w:val="00DC586F"/>
    <w:rsid w:val="00DD1DF3"/>
    <w:rsid w:val="00DE564C"/>
    <w:rsid w:val="00E24F6E"/>
    <w:rsid w:val="00E41424"/>
    <w:rsid w:val="00EA7F79"/>
    <w:rsid w:val="00F176E9"/>
    <w:rsid w:val="00F203DF"/>
    <w:rsid w:val="00F37356"/>
    <w:rsid w:val="00F82D67"/>
    <w:rsid w:val="00FE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B8533-B9C5-46B5-B14C-CCE0DB1A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28</Pages>
  <Words>14023</Words>
  <Characters>79935</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34</cp:revision>
  <dcterms:created xsi:type="dcterms:W3CDTF">2012-09-04T15:18:00Z</dcterms:created>
  <dcterms:modified xsi:type="dcterms:W3CDTF">2013-06-21T23:29:00Z</dcterms:modified>
</cp:coreProperties>
</file>