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F0" w:rsidRPr="003759F0" w:rsidRDefault="003759F0" w:rsidP="003759F0">
      <w:pPr>
        <w:jc w:val="center"/>
      </w:pPr>
      <w:bookmarkStart w:id="0" w:name="main_content"/>
      <w:bookmarkEnd w:id="0"/>
      <w:r w:rsidRPr="003759F0">
        <w:rPr>
          <w:noProof/>
        </w:rPr>
        <w:drawing>
          <wp:inline distT="0" distB="0" distL="0" distR="0">
            <wp:extent cx="99060" cy="99060"/>
            <wp:effectExtent l="19050" t="0" r="0" b="0"/>
            <wp:docPr id="78" name="Picture 78"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arcweb.sos.state.or.us/images/delta.gif"/>
                    <pic:cNvPicPr>
                      <a:picLocks noChangeAspect="1" noChangeArrowheads="1"/>
                    </pic:cNvPicPr>
                  </pic:nvPicPr>
                  <pic:blipFill>
                    <a:blip r:embed="rId8"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759F0">
        <w:rPr>
          <w:b/>
          <w:bCs/>
        </w:rPr>
        <w:t>The Oregon Administrative Rules contain OARs filed through March 15, 2013</w:t>
      </w:r>
      <w:r w:rsidRPr="003759F0">
        <w:t xml:space="preserve"> </w:t>
      </w:r>
      <w:r w:rsidRPr="003759F0">
        <w:rPr>
          <w:noProof/>
        </w:rPr>
        <w:drawing>
          <wp:inline distT="0" distB="0" distL="0" distR="0">
            <wp:extent cx="99060" cy="99060"/>
            <wp:effectExtent l="0" t="0" r="0" b="0"/>
            <wp:docPr id="79" name="Picture 79"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arcweb.sos.state.or.us/images/deltaback.gif"/>
                    <pic:cNvPicPr>
                      <a:picLocks noChangeAspect="1" noChangeArrowheads="1"/>
                    </pic:cNvPicPr>
                  </pic:nvPicPr>
                  <pic:blipFill>
                    <a:blip r:embed="rId9"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p>
    <w:p w:rsidR="003759F0" w:rsidRPr="003759F0" w:rsidRDefault="003759F0" w:rsidP="003759F0">
      <w:r w:rsidRPr="003759F0">
        <w:t> </w:t>
      </w:r>
    </w:p>
    <w:p w:rsidR="003759F0" w:rsidRPr="003759F0" w:rsidRDefault="003759F0" w:rsidP="003759F0">
      <w:pPr>
        <w:ind w:left="432"/>
        <w:jc w:val="center"/>
        <w:rPr>
          <w:b/>
          <w:bCs/>
        </w:rPr>
      </w:pPr>
      <w:r w:rsidRPr="003759F0">
        <w:rPr>
          <w:b/>
          <w:bCs/>
        </w:rPr>
        <w:t>DEPARTMENT OF ENVIRONMENTAL QUALITY</w:t>
      </w:r>
    </w:p>
    <w:p w:rsidR="003759F0" w:rsidRPr="003759F0" w:rsidRDefault="003759F0" w:rsidP="003759F0">
      <w:pPr>
        <w:jc w:val="center"/>
      </w:pPr>
    </w:p>
    <w:p w:rsidR="003759F0" w:rsidRPr="003759F0" w:rsidRDefault="003759F0" w:rsidP="003759F0">
      <w:pPr>
        <w:jc w:val="center"/>
      </w:pPr>
      <w:r w:rsidRPr="003759F0">
        <w:rPr>
          <w:b/>
          <w:bCs/>
        </w:rPr>
        <w:t>DIVISION 264</w:t>
      </w:r>
    </w:p>
    <w:p w:rsidR="003759F0" w:rsidRPr="003759F0" w:rsidRDefault="003759F0" w:rsidP="003759F0">
      <w:pPr>
        <w:jc w:val="center"/>
      </w:pPr>
      <w:r w:rsidRPr="003759F0">
        <w:rPr>
          <w:b/>
          <w:bCs/>
        </w:rPr>
        <w:t>RULES FOR OPEN BURNING</w:t>
      </w:r>
    </w:p>
    <w:p w:rsidR="003759F0" w:rsidRPr="003759F0" w:rsidRDefault="003759F0" w:rsidP="003759F0">
      <w:r w:rsidRPr="003759F0">
        <w:rPr>
          <w:b/>
          <w:bCs/>
        </w:rPr>
        <w:t xml:space="preserve">340-264-0010 </w:t>
      </w:r>
    </w:p>
    <w:p w:rsidR="003759F0" w:rsidRPr="003759F0" w:rsidRDefault="003759F0" w:rsidP="003759F0">
      <w:r w:rsidRPr="003759F0">
        <w:rPr>
          <w:b/>
          <w:bCs/>
        </w:rPr>
        <w:t>How to Use These Open Burning Rules</w:t>
      </w:r>
    </w:p>
    <w:p w:rsidR="0023541A" w:rsidRDefault="0023541A" w:rsidP="003759F0"/>
    <w:p w:rsidR="003759F0" w:rsidRPr="003759F0" w:rsidRDefault="003759F0" w:rsidP="003759F0">
      <w:r w:rsidRPr="003759F0">
        <w:t xml:space="preserve">(1) This </w:t>
      </w:r>
      <w:del w:id="1" w:author="Preferred Customer" w:date="2013-04-24T11:41:00Z">
        <w:r w:rsidRPr="003759F0" w:rsidDel="00C02B32">
          <w:delText>D</w:delText>
        </w:r>
      </w:del>
      <w:ins w:id="2" w:author="Preferred Customer" w:date="2013-04-24T11:41:00Z">
        <w:r w:rsidR="00C02B32">
          <w:t>d</w:t>
        </w:r>
      </w:ins>
      <w:r w:rsidRPr="003759F0">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w:t>
      </w:r>
      <w:del w:id="3" w:author="Preferred Customer" w:date="2013-04-24T11:41:00Z">
        <w:r w:rsidRPr="003759F0" w:rsidDel="00C02B32">
          <w:delText>D</w:delText>
        </w:r>
      </w:del>
      <w:ins w:id="4" w:author="Preferred Customer" w:date="2013-04-24T11:41:00Z">
        <w:r w:rsidR="00C02B32">
          <w:t>d</w:t>
        </w:r>
      </w:ins>
      <w:r w:rsidRPr="003759F0">
        <w:t>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3759F0" w:rsidRPr="003759F0" w:rsidRDefault="003759F0" w:rsidP="003759F0">
      <w:r w:rsidRPr="003759F0">
        <w:t>(2) Organization of rules:</w:t>
      </w:r>
    </w:p>
    <w:p w:rsidR="003759F0" w:rsidRPr="003759F0" w:rsidRDefault="003759F0" w:rsidP="003759F0">
      <w:r w:rsidRPr="003759F0">
        <w:t>(</w:t>
      </w:r>
      <w:proofErr w:type="gramStart"/>
      <w:r w:rsidRPr="003759F0">
        <w:t>a</w:t>
      </w:r>
      <w:proofErr w:type="gramEnd"/>
      <w:r w:rsidRPr="003759F0">
        <w:t>) OAR 340-264-0020 is the Policy statement of the Environmental Quality Commission setting forth the goals of this Division;</w:t>
      </w:r>
    </w:p>
    <w:p w:rsidR="003759F0" w:rsidRPr="003759F0" w:rsidRDefault="003759F0" w:rsidP="003759F0">
      <w:r w:rsidRPr="003759F0">
        <w:t>(b) OAR 340-264-0030 contains definitions of terms that have specialized meanings within the context of this Division;</w:t>
      </w:r>
    </w:p>
    <w:p w:rsidR="003759F0" w:rsidRPr="003759F0" w:rsidRDefault="003759F0" w:rsidP="003759F0">
      <w:r w:rsidRPr="003759F0">
        <w:t>(c) OAR 340-264-0040 lists specific types of open burning and practices that are not governed by this Division;</w:t>
      </w:r>
    </w:p>
    <w:p w:rsidR="003759F0" w:rsidRPr="003759F0" w:rsidRDefault="003759F0" w:rsidP="003759F0">
      <w:r w:rsidRPr="003759F0">
        <w:t>(d) OAR 340-264-0050 lists general requirements that usually apply to any open burning governed by this Division;</w:t>
      </w:r>
    </w:p>
    <w:p w:rsidR="003759F0" w:rsidRPr="003759F0" w:rsidRDefault="003759F0" w:rsidP="003759F0">
      <w:r w:rsidRPr="003759F0">
        <w:t>(e) OAR 340-264-0060 lists general prohibitions that apply to most open burning;</w:t>
      </w:r>
    </w:p>
    <w:p w:rsidR="003759F0" w:rsidRPr="003759F0" w:rsidRDefault="003759F0" w:rsidP="003759F0">
      <w:r w:rsidRPr="003759F0">
        <w:t>(</w:t>
      </w:r>
      <w:proofErr w:type="gramStart"/>
      <w:r w:rsidRPr="003759F0">
        <w:t>f</w:t>
      </w:r>
      <w:proofErr w:type="gramEnd"/>
      <w:r w:rsidRPr="003759F0">
        <w:t>) OAR 340-264-0070 establishes the open burning schedule based on air quality and meteorological conditions as required by ORS 468A.570;</w:t>
      </w:r>
    </w:p>
    <w:p w:rsidR="003759F0" w:rsidRPr="003759F0" w:rsidRDefault="003759F0" w:rsidP="003759F0">
      <w:r w:rsidRPr="003759F0">
        <w:t>(</w:t>
      </w:r>
      <w:proofErr w:type="gramStart"/>
      <w:r w:rsidRPr="003759F0">
        <w:t>g</w:t>
      </w:r>
      <w:proofErr w:type="gramEnd"/>
      <w:r w:rsidRPr="003759F0">
        <w:t>) OAR 340-264-0075 allows the delegation of some or all of the open burning authority to be administered by a local jurisdiction;</w:t>
      </w:r>
    </w:p>
    <w:p w:rsidR="003759F0" w:rsidRPr="003759F0" w:rsidRDefault="003759F0" w:rsidP="003759F0">
      <w:r w:rsidRPr="003759F0">
        <w:t>(</w:t>
      </w:r>
      <w:proofErr w:type="gramStart"/>
      <w:r w:rsidRPr="003759F0">
        <w:t>h</w:t>
      </w:r>
      <w:proofErr w:type="gramEnd"/>
      <w:r w:rsidRPr="003759F0">
        <w:t>) OAR 340-264-0078 contains the legal description of Open Burning Control Areas and maps that generally depict these areas;</w:t>
      </w:r>
    </w:p>
    <w:p w:rsidR="003759F0" w:rsidRPr="003759F0" w:rsidRDefault="003759F0" w:rsidP="003759F0">
      <w:r w:rsidRPr="003759F0">
        <w:t>(</w:t>
      </w:r>
      <w:proofErr w:type="spellStart"/>
      <w:r w:rsidRPr="003759F0">
        <w:t>i</w:t>
      </w:r>
      <w:proofErr w:type="spellEnd"/>
      <w:r w:rsidRPr="003759F0">
        <w:t>) OAR 340-264-0080 indexes each county of the state to a specific rule giving specific restrictions for each class of open burning applicable in the county;</w:t>
      </w:r>
    </w:p>
    <w:p w:rsidR="003759F0" w:rsidRPr="003759F0" w:rsidRDefault="003759F0" w:rsidP="003759F0">
      <w:r w:rsidRPr="003759F0">
        <w:t>(j) OAR 340-264-0100 through 340-264-0170 are rules that give specific restrictions to open burning for each class of open burning in the counties named in each rule;</w:t>
      </w:r>
    </w:p>
    <w:p w:rsidR="003759F0" w:rsidRPr="003759F0" w:rsidRDefault="00722070" w:rsidP="003759F0">
      <w:r w:rsidRPr="00720597">
        <w:t>(</w:t>
      </w:r>
      <w:proofErr w:type="gramStart"/>
      <w:r w:rsidRPr="00720597">
        <w:t>k</w:t>
      </w:r>
      <w:proofErr w:type="gramEnd"/>
      <w:r w:rsidRPr="00720597">
        <w:t>) OAR 340-264-0180 provides for a letter permit authorization for open burning under certain circumstances in which open burning otherwise would be prohibited</w:t>
      </w:r>
      <w:del w:id="5" w:author="pcuser" w:date="2013-05-09T16:09:00Z">
        <w:r w:rsidRPr="00720597">
          <w:delText>;</w:delText>
        </w:r>
      </w:del>
      <w:ins w:id="6" w:author="pcuser" w:date="2013-05-09T16:09:00Z">
        <w:r w:rsidR="00BB29DA">
          <w:t>.</w:t>
        </w:r>
      </w:ins>
    </w:p>
    <w:p w:rsidR="003759F0" w:rsidRPr="003759F0" w:rsidDel="00BB29DA" w:rsidRDefault="00BB29DA" w:rsidP="003759F0">
      <w:pPr>
        <w:rPr>
          <w:del w:id="7" w:author="pcuser" w:date="2013-05-09T16:09:00Z"/>
        </w:rPr>
      </w:pPr>
      <w:ins w:id="8" w:author="pcuser" w:date="2013-05-09T16:09:00Z">
        <w:r w:rsidRPr="003759F0" w:rsidDel="00BB29DA">
          <w:t xml:space="preserve"> </w:t>
        </w:r>
      </w:ins>
      <w:del w:id="9" w:author="pcuser" w:date="2013-05-09T16:09:00Z">
        <w:r w:rsidR="003759F0" w:rsidRPr="003759F0" w:rsidDel="00BB29DA">
          <w:delText>(</w:delText>
        </w:r>
        <w:r w:rsidR="00722070" w:rsidRPr="00720597">
          <w:delText>l) OAR 340-264-0190 establishes criteria for use of forced-air pit incineration.</w:delText>
        </w:r>
      </w:del>
    </w:p>
    <w:p w:rsidR="003759F0" w:rsidRPr="003759F0" w:rsidRDefault="003759F0" w:rsidP="003759F0">
      <w:r w:rsidRPr="003759F0">
        <w:t xml:space="preserve">(3) Use of this </w:t>
      </w:r>
      <w:del w:id="10" w:author="Preferred Customer" w:date="2013-04-24T11:43:00Z">
        <w:r w:rsidRPr="003759F0" w:rsidDel="00C02B32">
          <w:delText>D</w:delText>
        </w:r>
      </w:del>
      <w:ins w:id="11" w:author="Preferred Customer" w:date="2013-04-24T11:43:00Z">
        <w:r w:rsidR="00C02B32">
          <w:t>d</w:t>
        </w:r>
      </w:ins>
      <w:r w:rsidRPr="003759F0">
        <w:t>ivision will be made easier by the following procedure:</w:t>
      </w:r>
    </w:p>
    <w:p w:rsidR="003759F0" w:rsidRPr="003759F0" w:rsidRDefault="003759F0" w:rsidP="003759F0">
      <w:r w:rsidRPr="003759F0">
        <w:t xml:space="preserve">(a) Read OAR 340-264-0050 and 340-264-0060 to understand general requirements and prohibitions that apply to all burning governed by this </w:t>
      </w:r>
      <w:del w:id="12" w:author="Preferred Customer" w:date="2013-04-24T11:43:00Z">
        <w:r w:rsidRPr="003759F0" w:rsidDel="00C02B32">
          <w:delText>D</w:delText>
        </w:r>
      </w:del>
      <w:ins w:id="13" w:author="Preferred Customer" w:date="2013-04-24T11:43:00Z">
        <w:r w:rsidR="00C02B32">
          <w:t>d</w:t>
        </w:r>
      </w:ins>
      <w:r w:rsidRPr="003759F0">
        <w:t>ivision;</w:t>
      </w:r>
    </w:p>
    <w:p w:rsidR="003759F0" w:rsidRPr="003759F0" w:rsidRDefault="003759F0" w:rsidP="003759F0">
      <w:r w:rsidRPr="003759F0">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4" w:author="Preferred Customer" w:date="2013-04-24T11:44:00Z">
        <w:r w:rsidRPr="003759F0" w:rsidDel="00C02B32">
          <w:delText>D</w:delText>
        </w:r>
      </w:del>
      <w:ins w:id="15" w:author="Preferred Customer" w:date="2013-04-24T11:44:00Z">
        <w:r w:rsidR="00C02B32">
          <w:t>d</w:t>
        </w:r>
      </w:ins>
      <w:r w:rsidRPr="003759F0">
        <w:t>ivision;</w:t>
      </w:r>
    </w:p>
    <w:p w:rsidR="003759F0" w:rsidRPr="003759F0" w:rsidRDefault="003759F0" w:rsidP="003759F0">
      <w:r w:rsidRPr="003759F0">
        <w:t>(c) Locate the rule (OAR 340-264-0100 through 340-264-0170) that governs the county in which burning is to take place. OAR 340-264-0090 is an index to the county rules;</w:t>
      </w:r>
    </w:p>
    <w:p w:rsidR="003759F0" w:rsidRPr="003759F0" w:rsidRDefault="003759F0" w:rsidP="003759F0">
      <w:r w:rsidRPr="003759F0">
        <w:t>(</w:t>
      </w:r>
      <w:proofErr w:type="gramStart"/>
      <w:r w:rsidRPr="003759F0">
        <w:t>d</w:t>
      </w:r>
      <w:proofErr w:type="gramEnd"/>
      <w:r w:rsidRPr="003759F0">
        <w:t>) Read the sections of the county rules that apply to the type of burning to be accomplished;</w:t>
      </w:r>
    </w:p>
    <w:p w:rsidR="003759F0" w:rsidRPr="003759F0" w:rsidRDefault="003759F0" w:rsidP="003759F0">
      <w:r w:rsidRPr="003759F0">
        <w:t xml:space="preserve">(e) If not prohibited by this </w:t>
      </w:r>
      <w:del w:id="16" w:author="Preferred Customer" w:date="2013-04-24T11:44:00Z">
        <w:r w:rsidRPr="003759F0" w:rsidDel="006549D9">
          <w:delText>D</w:delText>
        </w:r>
      </w:del>
      <w:ins w:id="17" w:author="Preferred Customer" w:date="2013-04-24T11:44:00Z">
        <w:r w:rsidR="006549D9">
          <w:t>d</w:t>
        </w:r>
      </w:ins>
      <w:r w:rsidRPr="003759F0">
        <w:t>ivision, obtain a fire permit from the fire district, county court or county commissioners before conducting any burning;</w:t>
      </w:r>
    </w:p>
    <w:p w:rsidR="003759F0" w:rsidRDefault="00722070" w:rsidP="003759F0">
      <w:r w:rsidRPr="00720597">
        <w:t xml:space="preserve">(f) If the type of burning proposed is prohibited by this </w:t>
      </w:r>
      <w:del w:id="18" w:author="Preferred Customer" w:date="2013-04-24T11:44:00Z">
        <w:r w:rsidRPr="00720597">
          <w:delText>D</w:delText>
        </w:r>
      </w:del>
      <w:ins w:id="19" w:author="Preferred Customer" w:date="2013-04-24T11:44:00Z">
        <w:r w:rsidRPr="00720597">
          <w:t>d</w:t>
        </w:r>
      </w:ins>
      <w:r w:rsidRPr="00720597">
        <w:t xml:space="preserve">ivision, refer to OAR 340-264-0180 (Letter Permits) </w:t>
      </w:r>
      <w:del w:id="20" w:author="pcuser" w:date="2013-05-09T16:14:00Z">
        <w:r w:rsidRPr="00720597">
          <w:delText xml:space="preserve">or 340-363-0190 (Forced-Air Pit Incinerators) </w:delText>
        </w:r>
      </w:del>
      <w:r w:rsidRPr="00720597">
        <w:t>for a possible alternative.</w:t>
      </w:r>
    </w:p>
    <w:p w:rsidR="0023541A" w:rsidRPr="003759F0" w:rsidRDefault="0023541A" w:rsidP="003759F0"/>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lastRenderedPageBreak/>
        <w:t>Stat. Auth.: ORS 468, ORS 468A &amp; ORS 477</w:t>
      </w:r>
      <w:r w:rsidRPr="003759F0">
        <w:br/>
        <w:t>Stats. Implemented: ORS 468A.555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340-023-0022; DEQ 21-2000, f. &amp; cert. ef. 12-15-00</w:t>
      </w:r>
    </w:p>
    <w:p w:rsidR="0023541A" w:rsidRDefault="0023541A" w:rsidP="003759F0">
      <w:pPr>
        <w:rPr>
          <w:b/>
          <w:bCs/>
        </w:rPr>
      </w:pPr>
    </w:p>
    <w:p w:rsidR="003759F0" w:rsidRPr="003759F0" w:rsidRDefault="003759F0" w:rsidP="003759F0">
      <w:r w:rsidRPr="003759F0">
        <w:rPr>
          <w:b/>
          <w:bCs/>
        </w:rPr>
        <w:t xml:space="preserve">340-264-0020 </w:t>
      </w:r>
    </w:p>
    <w:p w:rsidR="003759F0" w:rsidRPr="003759F0" w:rsidRDefault="003759F0" w:rsidP="003759F0">
      <w:r w:rsidRPr="003759F0">
        <w:rPr>
          <w:b/>
          <w:bCs/>
        </w:rPr>
        <w:t>Policy</w:t>
      </w:r>
    </w:p>
    <w:p w:rsidR="0023541A" w:rsidRDefault="0023541A" w:rsidP="003759F0"/>
    <w:p w:rsidR="003759F0" w:rsidRPr="003759F0" w:rsidRDefault="003759F0" w:rsidP="003759F0">
      <w:r w:rsidRPr="003759F0">
        <w:t>In order to restore and maintain the quality of the air resources of the state in a condition as free from air pollution as is practicable, consistent with the overall public welfare of the state, it is the policy of the Environmental Quality Commission:</w:t>
      </w:r>
    </w:p>
    <w:p w:rsidR="003759F0" w:rsidRPr="003759F0" w:rsidRDefault="003759F0" w:rsidP="003759F0">
      <w:r w:rsidRPr="003759F0">
        <w:t>(1) To eliminate open burning disposal practices where alternative disposal methods are feasible and practicable;</w:t>
      </w:r>
    </w:p>
    <w:p w:rsidR="003759F0" w:rsidRPr="003759F0" w:rsidRDefault="003759F0" w:rsidP="003759F0">
      <w:r w:rsidRPr="003759F0">
        <w:t>(2) To encourage the development of alternative disposal methods;</w:t>
      </w:r>
    </w:p>
    <w:p w:rsidR="003759F0" w:rsidRPr="003759F0" w:rsidRDefault="003759F0" w:rsidP="003759F0">
      <w:r w:rsidRPr="003759F0">
        <w:t>(3) To emphasize resource recovery;</w:t>
      </w:r>
    </w:p>
    <w:p w:rsidR="003759F0" w:rsidRPr="003759F0" w:rsidRDefault="003759F0" w:rsidP="003759F0">
      <w:r w:rsidRPr="003759F0">
        <w:t>(4) To regulate specified types of open burning;</w:t>
      </w:r>
    </w:p>
    <w:p w:rsidR="003759F0" w:rsidRPr="003759F0" w:rsidRDefault="003759F0" w:rsidP="003759F0">
      <w:r w:rsidRPr="003759F0">
        <w:t>(5) To encourage utilization of the highest and best practicable burning methods to minimize emissions where other disposal practices are not feasible; and</w:t>
      </w:r>
    </w:p>
    <w:p w:rsidR="003759F0" w:rsidRPr="003759F0" w:rsidRDefault="003759F0" w:rsidP="003759F0">
      <w:r w:rsidRPr="003759F0">
        <w:t>(6) To require specific programs and timetables for compliance with this Division.</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123, f. &amp; ef. </w:t>
      </w:r>
      <w:proofErr w:type="gramStart"/>
      <w:r w:rsidRPr="003759F0">
        <w:t>10-20-76; DEQ 27-1981, f. &amp; ef.</w:t>
      </w:r>
      <w:proofErr w:type="gramEnd"/>
      <w:r w:rsidRPr="003759F0">
        <w:t xml:space="preserve">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340-023-0025</w:t>
      </w:r>
    </w:p>
    <w:p w:rsidR="0023541A" w:rsidRDefault="0023541A" w:rsidP="003759F0">
      <w:pPr>
        <w:rPr>
          <w:b/>
          <w:bCs/>
        </w:rPr>
      </w:pPr>
    </w:p>
    <w:p w:rsidR="003759F0" w:rsidRPr="003759F0" w:rsidRDefault="003759F0" w:rsidP="003759F0">
      <w:r w:rsidRPr="003759F0">
        <w:rPr>
          <w:b/>
          <w:bCs/>
        </w:rPr>
        <w:t xml:space="preserve">340-264-0030 </w:t>
      </w:r>
    </w:p>
    <w:p w:rsidR="003759F0" w:rsidRPr="003759F0" w:rsidRDefault="003759F0" w:rsidP="003759F0">
      <w:r w:rsidRPr="003759F0">
        <w:rPr>
          <w:b/>
          <w:bCs/>
        </w:rPr>
        <w:t>Definitions</w:t>
      </w:r>
    </w:p>
    <w:p w:rsidR="0023541A" w:rsidRDefault="0023541A" w:rsidP="003759F0"/>
    <w:p w:rsidR="003759F0" w:rsidRPr="003759F0" w:rsidRDefault="003759F0" w:rsidP="003759F0">
      <w:r w:rsidRPr="003759F0">
        <w:t>The definitions in OAR 340-200-0020, 340-204-0010 and this rule apply to this division. If the same term is defined in this rule and 340-200-0020 or 340-204-0010, the definition in this rule applies to this division.</w:t>
      </w:r>
    </w:p>
    <w:p w:rsidR="003759F0" w:rsidRPr="003759F0" w:rsidRDefault="003759F0" w:rsidP="003759F0">
      <w:r w:rsidRPr="003759F0">
        <w:t>(1) "Agricultural Burning for Disease or Pest Control" means open burning of waste infected or infested with a disease or pest for which the County Extension Service or Oregon Department of Agriculture identify as having no other practicable control .</w:t>
      </w:r>
    </w:p>
    <w:p w:rsidR="003759F0" w:rsidRPr="003759F0" w:rsidRDefault="003759F0" w:rsidP="003759F0">
      <w:r w:rsidRPr="003759F0">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3759F0" w:rsidRPr="003759F0" w:rsidRDefault="003759F0" w:rsidP="003759F0">
      <w:r w:rsidRPr="003759F0">
        <w:t>(3) "Agricultural Open Burning" means the open burning of any agricultural waste, except as provided in OAR 340-264-0040(5).</w:t>
      </w:r>
    </w:p>
    <w:p w:rsidR="003759F0" w:rsidRPr="003759F0" w:rsidRDefault="003759F0" w:rsidP="003759F0">
      <w:r w:rsidRPr="003759F0">
        <w:t>(4) "Agricultural Waste" means any waste material generated or used by an agricultural operation, excluding those materials described in OAR 340-264-0060(3).</w:t>
      </w:r>
    </w:p>
    <w:p w:rsidR="003759F0" w:rsidRPr="003759F0" w:rsidRDefault="003759F0" w:rsidP="003759F0">
      <w:r w:rsidRPr="003759F0">
        <w:t>(5) "Animal Disease Emergency" means the occurrence of a disease that the Oregon Department of Agriculture determines has potentially serious economic implications for the livestock industries of this state.</w:t>
      </w:r>
    </w:p>
    <w:p w:rsidR="003759F0" w:rsidRPr="003759F0" w:rsidRDefault="00722070" w:rsidP="003759F0">
      <w:r w:rsidRPr="00720597">
        <w:t>(6) "Auxiliary Combustion Equipment" includes, but is not limited to</w:t>
      </w:r>
      <w:del w:id="21" w:author="jinahar" w:date="2013-05-13T12:40:00Z">
        <w:r w:rsidRPr="00720597" w:rsidDel="00720597">
          <w:delText>,</w:delText>
        </w:r>
      </w:del>
      <w:r w:rsidRPr="00720597">
        <w:t xml:space="preserve"> fans</w:t>
      </w:r>
      <w:del w:id="22" w:author="pcuser" w:date="2013-05-09T16:11:00Z">
        <w:r w:rsidRPr="00720597">
          <w:delText xml:space="preserve"> or air curtain incinerators</w:delText>
        </w:r>
      </w:del>
      <w:r w:rsidRPr="00720597">
        <w:t>.</w:t>
      </w:r>
    </w:p>
    <w:p w:rsidR="003759F0" w:rsidRPr="003759F0" w:rsidRDefault="003759F0" w:rsidP="003759F0">
      <w:r w:rsidRPr="003759F0">
        <w:t>(7) "Combustion Promoting Materials" include, but are not limited to, propane, diesel oil, or jellied diesel.</w:t>
      </w:r>
    </w:p>
    <w:p w:rsidR="003759F0" w:rsidRPr="003759F0" w:rsidRDefault="003759F0" w:rsidP="003759F0">
      <w:r w:rsidRPr="003759F0">
        <w:t>(8) "Commercial Open Burning" means the open burning of any commercial waste.</w:t>
      </w:r>
    </w:p>
    <w:p w:rsidR="003759F0" w:rsidRPr="003759F0" w:rsidRDefault="003759F0" w:rsidP="003759F0">
      <w:r w:rsidRPr="003759F0">
        <w:t>(9) "Commercial Waste" means:</w:t>
      </w:r>
    </w:p>
    <w:p w:rsidR="003759F0" w:rsidRPr="003759F0" w:rsidRDefault="003759F0" w:rsidP="003759F0">
      <w:r w:rsidRPr="003759F0">
        <w:t>(a) Any material except:</w:t>
      </w:r>
    </w:p>
    <w:p w:rsidR="003759F0" w:rsidRPr="003759F0" w:rsidRDefault="003759F0" w:rsidP="003759F0">
      <w:r w:rsidRPr="003759F0">
        <w:t>(A) Agricultural waste;</w:t>
      </w:r>
    </w:p>
    <w:p w:rsidR="003759F0" w:rsidRPr="003759F0" w:rsidRDefault="003759F0" w:rsidP="003759F0">
      <w:r w:rsidRPr="003759F0">
        <w:t>(B) Construction waste;</w:t>
      </w:r>
    </w:p>
    <w:p w:rsidR="003759F0" w:rsidRPr="003759F0" w:rsidRDefault="003759F0" w:rsidP="003759F0">
      <w:r w:rsidRPr="003759F0">
        <w:t>(C) Demolition waste;</w:t>
      </w:r>
    </w:p>
    <w:p w:rsidR="003759F0" w:rsidRPr="003759F0" w:rsidRDefault="003759F0" w:rsidP="003759F0">
      <w:r w:rsidRPr="003759F0">
        <w:t>(D) Domestic waste;</w:t>
      </w:r>
    </w:p>
    <w:p w:rsidR="003759F0" w:rsidRPr="003759F0" w:rsidRDefault="003759F0" w:rsidP="003759F0">
      <w:r w:rsidRPr="003759F0">
        <w:t>(E) Industrial waste; and</w:t>
      </w:r>
    </w:p>
    <w:p w:rsidR="003759F0" w:rsidRPr="003759F0" w:rsidRDefault="003759F0" w:rsidP="003759F0">
      <w:r w:rsidRPr="003759F0">
        <w:lastRenderedPageBreak/>
        <w:t>(F) Slash.</w:t>
      </w:r>
    </w:p>
    <w:p w:rsidR="003759F0" w:rsidRPr="003759F0" w:rsidRDefault="003759F0" w:rsidP="003759F0">
      <w:r w:rsidRPr="003759F0">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3759F0" w:rsidRPr="003759F0" w:rsidRDefault="003759F0" w:rsidP="003759F0">
      <w:r w:rsidRPr="003759F0">
        <w:t>(10) "Commission" means the Environmental Quality Commission.</w:t>
      </w:r>
    </w:p>
    <w:p w:rsidR="003759F0" w:rsidRPr="003759F0" w:rsidRDefault="003759F0" w:rsidP="003759F0">
      <w:r w:rsidRPr="003759F0">
        <w:t>(11) "Construction Open Burning" means the open burning of any construction waste.</w:t>
      </w:r>
    </w:p>
    <w:p w:rsidR="003759F0" w:rsidRPr="003759F0" w:rsidRDefault="003759F0" w:rsidP="003759F0">
      <w:r w:rsidRPr="003759F0">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3759F0" w:rsidRPr="003759F0" w:rsidRDefault="003759F0" w:rsidP="003759F0">
      <w:r w:rsidRPr="003759F0">
        <w:t>(13) "Daylight hours" means the time between 7:30 a.m. and two hours before sunset.</w:t>
      </w:r>
    </w:p>
    <w:p w:rsidR="003759F0" w:rsidRPr="003759F0" w:rsidRDefault="003759F0" w:rsidP="003759F0">
      <w:r w:rsidRPr="003759F0">
        <w:t>(14)"Demolition Open Burning" means the open burning of demolition waste.</w:t>
      </w:r>
    </w:p>
    <w:p w:rsidR="003759F0" w:rsidRPr="003759F0" w:rsidRDefault="003759F0" w:rsidP="003759F0">
      <w:r w:rsidRPr="003759F0">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3759F0" w:rsidRPr="003759F0" w:rsidRDefault="003759F0" w:rsidP="003759F0">
      <w:r w:rsidRPr="003759F0">
        <w:t xml:space="preserve">(16) "Department" means </w:t>
      </w:r>
      <w:del w:id="23" w:author="Preferred Customer" w:date="2013-04-24T10:28:00Z">
        <w:r w:rsidRPr="003759F0" w:rsidDel="00067596">
          <w:delText>the Department</w:delText>
        </w:r>
      </w:del>
      <w:ins w:id="24" w:author="Preferred Customer" w:date="2013-04-24T10:28:00Z">
        <w:r w:rsidR="00067596">
          <w:t>DEQ</w:t>
        </w:r>
      </w:ins>
      <w:r w:rsidRPr="003759F0">
        <w:t xml:space="preserve"> of Environmental Quality.</w:t>
      </w:r>
    </w:p>
    <w:p w:rsidR="003759F0" w:rsidRPr="003759F0" w:rsidRDefault="003759F0" w:rsidP="003759F0">
      <w:r w:rsidRPr="003759F0">
        <w:t xml:space="preserve">(17) "Director" means the Director of </w:t>
      </w:r>
      <w:del w:id="25" w:author="Preferred Customer" w:date="2013-04-24T10:28:00Z">
        <w:r w:rsidRPr="003759F0" w:rsidDel="00067596">
          <w:delText>the Department</w:delText>
        </w:r>
      </w:del>
      <w:ins w:id="26" w:author="Preferred Customer" w:date="2013-04-24T10:28:00Z">
        <w:r w:rsidR="00067596">
          <w:t>DEQ</w:t>
        </w:r>
      </w:ins>
      <w:r w:rsidRPr="003759F0">
        <w:t xml:space="preserve"> or delegated employee representative pursuant to ORS 468.045(3).</w:t>
      </w:r>
    </w:p>
    <w:p w:rsidR="003759F0" w:rsidRPr="003759F0" w:rsidRDefault="003759F0" w:rsidP="003759F0">
      <w:r w:rsidRPr="003759F0">
        <w:t>(18) "Domestic Open Burning" means the open burning of any domestic waste.</w:t>
      </w:r>
    </w:p>
    <w:p w:rsidR="003759F0" w:rsidRPr="003759F0" w:rsidRDefault="003759F0" w:rsidP="003759F0">
      <w:r w:rsidRPr="003759F0">
        <w:t>(19)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3759F0" w:rsidRPr="003759F0" w:rsidRDefault="003759F0" w:rsidP="003759F0">
      <w:r w:rsidRPr="003759F0">
        <w:t>(20) "Fire Hazard" means the presence or accumulation of combustible material of such nature and in sufficient quantity that its continued existence constitutes an imminent and substantial danger to life, property, public welfare, or adjacent lands.</w:t>
      </w:r>
    </w:p>
    <w:p w:rsidR="003759F0" w:rsidRPr="00720597" w:rsidDel="00BC3F09" w:rsidRDefault="00722070" w:rsidP="003759F0">
      <w:pPr>
        <w:rPr>
          <w:del w:id="27" w:author="pcuser" w:date="2013-05-09T16:11:00Z"/>
        </w:rPr>
      </w:pPr>
      <w:del w:id="28" w:author="pcuser" w:date="2013-05-09T16:11:00Z">
        <w:r w:rsidRPr="00720597">
          <w:delText>(21) "Forced-Air Pit Incineration" means any method or device by which burning is accomplished in a subsurface pit or above-ground enclosure using:</w:delText>
        </w:r>
      </w:del>
    </w:p>
    <w:p w:rsidR="003759F0" w:rsidRPr="00720597" w:rsidDel="00BC3F09" w:rsidRDefault="00722070" w:rsidP="003759F0">
      <w:pPr>
        <w:rPr>
          <w:del w:id="29" w:author="pcuser" w:date="2013-05-09T16:11:00Z"/>
        </w:rPr>
      </w:pPr>
      <w:del w:id="30" w:author="pcuser" w:date="2013-05-09T16:11:00Z">
        <w:r w:rsidRPr="00720597">
          <w:delText>(a) Combustion air supplied under positive draft by an air curtain; and</w:delText>
        </w:r>
      </w:del>
    </w:p>
    <w:p w:rsidR="003759F0" w:rsidRPr="003759F0" w:rsidDel="00BC3F09" w:rsidRDefault="00722070" w:rsidP="003759F0">
      <w:pPr>
        <w:rPr>
          <w:del w:id="31" w:author="pcuser" w:date="2013-05-09T16:11:00Z"/>
        </w:rPr>
      </w:pPr>
      <w:del w:id="32" w:author="pcuser" w:date="2013-05-09T16:11:00Z">
        <w:r w:rsidRPr="00720597">
          <w:delText>(b) Combustion air controlled in order to optimize combustion efficiency and minimize the emission of air contaminants.</w:delText>
        </w:r>
      </w:del>
    </w:p>
    <w:p w:rsidR="003759F0" w:rsidRPr="003759F0" w:rsidRDefault="003759F0" w:rsidP="003759F0">
      <w:r w:rsidRPr="003759F0">
        <w:t>(2</w:t>
      </w:r>
      <w:ins w:id="33" w:author="jinahar" w:date="2013-05-13T12:41:00Z">
        <w:r w:rsidR="00720597">
          <w:t>1</w:t>
        </w:r>
      </w:ins>
      <w:del w:id="34" w:author="jinahar" w:date="2013-05-13T12:41:00Z">
        <w:r w:rsidRPr="003759F0" w:rsidDel="00720597">
          <w:delText>2</w:delText>
        </w:r>
      </w:del>
      <w:r w:rsidRPr="003759F0">
        <w:t>) "Hazard to public safety" means fires that burn prohibited materials or result in smoke that substantially impairs visibility on a roadway.</w:t>
      </w:r>
    </w:p>
    <w:p w:rsidR="003759F0" w:rsidRPr="003759F0" w:rsidRDefault="003759F0" w:rsidP="003759F0">
      <w:r w:rsidRPr="003759F0">
        <w:t>(2</w:t>
      </w:r>
      <w:ins w:id="35" w:author="jinahar" w:date="2013-05-13T12:41:00Z">
        <w:r w:rsidR="00720597">
          <w:t>2</w:t>
        </w:r>
      </w:ins>
      <w:del w:id="36" w:author="jinahar" w:date="2013-05-13T12:41:00Z">
        <w:r w:rsidRPr="003759F0" w:rsidDel="00720597">
          <w:delText>3</w:delText>
        </w:r>
      </w:del>
      <w:r w:rsidRPr="003759F0">
        <w:t>)"Industrial Open Burning" means the open burning of any industrial waste.</w:t>
      </w:r>
    </w:p>
    <w:p w:rsidR="003759F0" w:rsidRPr="003759F0" w:rsidRDefault="003759F0" w:rsidP="003759F0">
      <w:r w:rsidRPr="003759F0">
        <w:t>(2</w:t>
      </w:r>
      <w:ins w:id="37" w:author="jinahar" w:date="2013-05-13T12:41:00Z">
        <w:r w:rsidR="00720597">
          <w:t>3</w:t>
        </w:r>
      </w:ins>
      <w:del w:id="38" w:author="jinahar" w:date="2013-05-13T12:41:00Z">
        <w:r w:rsidRPr="003759F0" w:rsidDel="00720597">
          <w:delText>4</w:delText>
        </w:r>
      </w:del>
      <w:r w:rsidRPr="003759F0">
        <w:t>) "Industrial Waste" means any waste material, including process waste, produced as the direct result of any manufacturing or industrial process.</w:t>
      </w:r>
    </w:p>
    <w:p w:rsidR="003759F0" w:rsidRPr="003759F0" w:rsidRDefault="003759F0" w:rsidP="003759F0">
      <w:r w:rsidRPr="003759F0">
        <w:t>(2</w:t>
      </w:r>
      <w:ins w:id="39" w:author="jinahar" w:date="2013-05-13T12:41:00Z">
        <w:r w:rsidR="00720597">
          <w:t>4</w:t>
        </w:r>
      </w:ins>
      <w:del w:id="40" w:author="jinahar" w:date="2013-05-13T12:41:00Z">
        <w:r w:rsidRPr="003759F0" w:rsidDel="00720597">
          <w:delText>5</w:delText>
        </w:r>
      </w:del>
      <w:r w:rsidRPr="003759F0">
        <w:t>)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3759F0" w:rsidRPr="003759F0" w:rsidRDefault="003759F0" w:rsidP="003759F0">
      <w:r w:rsidRPr="003759F0">
        <w:t>(2</w:t>
      </w:r>
      <w:ins w:id="41" w:author="jinahar" w:date="2013-05-13T12:41:00Z">
        <w:r w:rsidR="00720597">
          <w:t>5</w:t>
        </w:r>
      </w:ins>
      <w:del w:id="42" w:author="jinahar" w:date="2013-05-13T12:41:00Z">
        <w:r w:rsidRPr="003759F0" w:rsidDel="00720597">
          <w:delText>6</w:delText>
        </w:r>
      </w:del>
      <w:r w:rsidRPr="003759F0">
        <w:t>) "Letter Permit" means an authorization issued pursuant to OAR 340-264-0180 to burn select materials at a defined site and under certain conditions.</w:t>
      </w:r>
    </w:p>
    <w:p w:rsidR="003759F0" w:rsidRPr="003759F0" w:rsidRDefault="003759F0" w:rsidP="003759F0">
      <w:r w:rsidRPr="003759F0">
        <w:t>(2</w:t>
      </w:r>
      <w:ins w:id="43" w:author="jinahar" w:date="2013-05-13T12:41:00Z">
        <w:r w:rsidR="00720597">
          <w:t>6</w:t>
        </w:r>
      </w:ins>
      <w:del w:id="44" w:author="jinahar" w:date="2013-05-13T12:41:00Z">
        <w:r w:rsidRPr="003759F0" w:rsidDel="00720597">
          <w:delText>7</w:delText>
        </w:r>
      </w:del>
      <w:r w:rsidRPr="003759F0">
        <w:t>) "Local Jurisdiction" means:</w:t>
      </w:r>
    </w:p>
    <w:p w:rsidR="003759F0" w:rsidRPr="003759F0" w:rsidRDefault="003759F0" w:rsidP="003759F0">
      <w:r w:rsidRPr="003759F0">
        <w:t>(a) The local fire permit issuing authority; or</w:t>
      </w:r>
    </w:p>
    <w:p w:rsidR="003759F0" w:rsidRPr="003759F0" w:rsidRDefault="003759F0" w:rsidP="003759F0">
      <w:r w:rsidRPr="003759F0">
        <w:t>(b) The local governmental entity having authority to regulate by law or ordinance.</w:t>
      </w:r>
    </w:p>
    <w:p w:rsidR="003759F0" w:rsidRPr="003759F0" w:rsidRDefault="003759F0" w:rsidP="003759F0">
      <w:r w:rsidRPr="003759F0">
        <w:t>(2</w:t>
      </w:r>
      <w:ins w:id="45" w:author="jinahar" w:date="2013-05-13T12:42:00Z">
        <w:r w:rsidR="00720597">
          <w:t>7</w:t>
        </w:r>
      </w:ins>
      <w:del w:id="46" w:author="jinahar" w:date="2013-05-13T12:42:00Z">
        <w:r w:rsidRPr="003759F0" w:rsidDel="00720597">
          <w:delText>8</w:delText>
        </w:r>
      </w:del>
      <w:r w:rsidRPr="003759F0">
        <w:t>) "Nuisance" means a substantial and unreasonable interference with another's use and enjoyment of real property, or the substantial and unreasonable invasion of a right common to members of the general public.</w:t>
      </w:r>
    </w:p>
    <w:p w:rsidR="003759F0" w:rsidRPr="003759F0" w:rsidRDefault="003759F0" w:rsidP="003759F0">
      <w:r w:rsidRPr="003759F0">
        <w:t>(2</w:t>
      </w:r>
      <w:ins w:id="47" w:author="jinahar" w:date="2013-05-13T12:42:00Z">
        <w:r w:rsidR="00720597">
          <w:t>8</w:t>
        </w:r>
      </w:ins>
      <w:del w:id="48" w:author="jinahar" w:date="2013-05-13T12:42:00Z">
        <w:r w:rsidRPr="003759F0" w:rsidDel="00720597">
          <w:delText>9</w:delText>
        </w:r>
      </w:del>
      <w:r w:rsidRPr="003759F0">
        <w:t>) "Open Burning" means:</w:t>
      </w:r>
    </w:p>
    <w:p w:rsidR="003759F0" w:rsidRPr="003759F0" w:rsidRDefault="003759F0" w:rsidP="003759F0">
      <w:r w:rsidRPr="003759F0">
        <w:t>(a) Burning in open, outdoor fires;</w:t>
      </w:r>
    </w:p>
    <w:p w:rsidR="003759F0" w:rsidRPr="003759F0" w:rsidRDefault="003759F0" w:rsidP="003759F0">
      <w:r w:rsidRPr="003759F0">
        <w:t>(b) Burning in burn barrels;</w:t>
      </w:r>
      <w:ins w:id="49" w:author="pcuser" w:date="2013-05-09T16:12:00Z">
        <w:r w:rsidR="00A7791E">
          <w:t xml:space="preserve"> and</w:t>
        </w:r>
      </w:ins>
    </w:p>
    <w:p w:rsidR="003759F0" w:rsidRPr="003759F0" w:rsidDel="00A7791E" w:rsidRDefault="00722070" w:rsidP="003759F0">
      <w:pPr>
        <w:rPr>
          <w:del w:id="50" w:author="pcuser" w:date="2013-05-09T16:12:00Z"/>
        </w:rPr>
      </w:pPr>
      <w:del w:id="51" w:author="pcuser" w:date="2013-05-09T16:12:00Z">
        <w:r w:rsidRPr="00720597">
          <w:delText>(c) Burning in incinerators that do not meet the emission limitations specified for solid and infectious waste incinerators in OAR 340-230-0100 through 340-230-0150</w:delText>
        </w:r>
        <w:r w:rsidR="003759F0" w:rsidRPr="003759F0" w:rsidDel="00A7791E">
          <w:delText>; and</w:delText>
        </w:r>
      </w:del>
    </w:p>
    <w:p w:rsidR="003759F0" w:rsidRPr="003759F0" w:rsidRDefault="003759F0" w:rsidP="003759F0">
      <w:r w:rsidRPr="003759F0">
        <w:t>(</w:t>
      </w:r>
      <w:del w:id="52" w:author="pcuser" w:date="2013-05-09T16:12:00Z">
        <w:r w:rsidRPr="003759F0" w:rsidDel="00A7791E">
          <w:delText>d</w:delText>
        </w:r>
      </w:del>
      <w:ins w:id="53" w:author="pcuser" w:date="2013-05-09T16:12:00Z">
        <w:r w:rsidR="00A7791E">
          <w:t>c</w:t>
        </w:r>
      </w:ins>
      <w:r w:rsidRPr="003759F0">
        <w:t>) Any other outdoor burning when combustion air is not effectively controlled and combustion products are not effectively vented through a stack or chimney.</w:t>
      </w:r>
    </w:p>
    <w:p w:rsidR="003759F0" w:rsidRPr="003759F0" w:rsidRDefault="003759F0" w:rsidP="003759F0">
      <w:r w:rsidRPr="003759F0">
        <w:lastRenderedPageBreak/>
        <w:t>(</w:t>
      </w:r>
      <w:ins w:id="54" w:author="jinahar" w:date="2013-05-13T12:42:00Z">
        <w:r w:rsidR="00720597">
          <w:t>29</w:t>
        </w:r>
      </w:ins>
      <w:del w:id="55" w:author="jinahar" w:date="2013-05-13T12:42:00Z">
        <w:r w:rsidRPr="003759F0" w:rsidDel="00720597">
          <w:delText>30</w:delText>
        </w:r>
      </w:del>
      <w:r w:rsidRPr="003759F0">
        <w:t>)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3759F0" w:rsidRPr="003759F0" w:rsidRDefault="003759F0" w:rsidP="003759F0">
      <w:r w:rsidRPr="003759F0">
        <w:t>(3</w:t>
      </w:r>
      <w:ins w:id="56" w:author="jinahar" w:date="2013-05-13T12:42:00Z">
        <w:r w:rsidR="00720597">
          <w:t>0</w:t>
        </w:r>
      </w:ins>
      <w:del w:id="57" w:author="jinahar" w:date="2013-05-13T12:42:00Z">
        <w:r w:rsidRPr="003759F0" w:rsidDel="00720597">
          <w:delText>1</w:delText>
        </w:r>
      </w:del>
      <w:r w:rsidRPr="003759F0">
        <w:t xml:space="preserve">) "Person" means any individual, corporation, association, firm, partnership, joint stock </w:t>
      </w:r>
      <w:proofErr w:type="gramStart"/>
      <w:r w:rsidRPr="003759F0">
        <w:t>company</w:t>
      </w:r>
      <w:proofErr w:type="gramEnd"/>
      <w:r w:rsidRPr="003759F0">
        <w:t>, public or municipal corporation, political subdivision, the state or any agency thereof, or the federal government or any agency thereof.</w:t>
      </w:r>
    </w:p>
    <w:p w:rsidR="003759F0" w:rsidRPr="003759F0" w:rsidRDefault="003759F0" w:rsidP="003759F0">
      <w:r w:rsidRPr="003759F0">
        <w:t>(3</w:t>
      </w:r>
      <w:ins w:id="58" w:author="jinahar" w:date="2013-05-13T12:42:00Z">
        <w:r w:rsidR="00720597">
          <w:t>1</w:t>
        </w:r>
      </w:ins>
      <w:del w:id="59" w:author="jinahar" w:date="2013-05-13T12:42:00Z">
        <w:r w:rsidRPr="003759F0" w:rsidDel="00720597">
          <w:delText>2</w:delText>
        </w:r>
      </w:del>
      <w:r w:rsidRPr="003759F0">
        <w:t>) "Population" means the annual population estimate of incorporated cities within the State of Oregon issued by the Center for Population Research and Census, Portland State University, Portland, Oregon.</w:t>
      </w:r>
    </w:p>
    <w:p w:rsidR="003759F0" w:rsidRPr="003759F0" w:rsidRDefault="003759F0" w:rsidP="003759F0">
      <w:r w:rsidRPr="003759F0">
        <w:t>(3</w:t>
      </w:r>
      <w:ins w:id="60" w:author="jinahar" w:date="2013-05-13T12:42:00Z">
        <w:r w:rsidR="00720597">
          <w:t>2</w:t>
        </w:r>
      </w:ins>
      <w:del w:id="61" w:author="jinahar" w:date="2013-05-13T12:42:00Z">
        <w:r w:rsidRPr="003759F0" w:rsidDel="00720597">
          <w:delText>3</w:delText>
        </w:r>
      </w:del>
      <w:r w:rsidRPr="003759F0">
        <w:t>) "Slash" means forest debris or woody vegetation to be burned that is related to the management of forest land used for growing and harvesting timber.</w:t>
      </w:r>
    </w:p>
    <w:p w:rsidR="003759F0" w:rsidRPr="003759F0" w:rsidRDefault="003759F0" w:rsidP="003759F0">
      <w:r w:rsidRPr="003759F0">
        <w:t>(3</w:t>
      </w:r>
      <w:ins w:id="62" w:author="jinahar" w:date="2013-05-13T12:42:00Z">
        <w:r w:rsidR="00720597">
          <w:t>3</w:t>
        </w:r>
      </w:ins>
      <w:del w:id="63" w:author="jinahar" w:date="2013-05-13T12:42:00Z">
        <w:r w:rsidRPr="003759F0" w:rsidDel="00720597">
          <w:delText>4</w:delText>
        </w:r>
      </w:del>
      <w:r w:rsidRPr="003759F0">
        <w:t xml:space="preserve">) "Special Open Burning Control Area" means an area in the Willamette Valley where </w:t>
      </w:r>
      <w:del w:id="64" w:author="Preferred Customer" w:date="2013-04-24T10:28:00Z">
        <w:r w:rsidRPr="003759F0" w:rsidDel="00067596">
          <w:delText>the Department</w:delText>
        </w:r>
      </w:del>
      <w:ins w:id="65" w:author="Preferred Customer" w:date="2013-04-24T10:28:00Z">
        <w:r w:rsidR="00067596">
          <w:t>DEQ</w:t>
        </w:r>
      </w:ins>
      <w:r w:rsidRPr="003759F0">
        <w:t xml:space="preserve"> restricts the practice of open burning. These areas are described in OAR 340-264-0078(6).</w:t>
      </w:r>
    </w:p>
    <w:p w:rsidR="003759F0" w:rsidRPr="003759F0" w:rsidRDefault="003759F0" w:rsidP="003759F0">
      <w:r w:rsidRPr="003759F0">
        <w:t>(3</w:t>
      </w:r>
      <w:ins w:id="66" w:author="jinahar" w:date="2013-05-13T12:42:00Z">
        <w:r w:rsidR="00720597">
          <w:t>4</w:t>
        </w:r>
      </w:ins>
      <w:del w:id="67" w:author="jinahar" w:date="2013-05-13T12:42:00Z">
        <w:r w:rsidRPr="003759F0" w:rsidDel="00720597">
          <w:delText>5</w:delText>
        </w:r>
      </w:del>
      <w:r w:rsidRPr="003759F0">
        <w:t xml:space="preserve">) "Ventilation Index" means a number calculated by </w:t>
      </w:r>
      <w:del w:id="68" w:author="Preferred Customer" w:date="2013-04-24T10:28:00Z">
        <w:r w:rsidRPr="003759F0" w:rsidDel="00067596">
          <w:delText>the Department</w:delText>
        </w:r>
      </w:del>
      <w:ins w:id="69" w:author="Preferred Customer" w:date="2013-04-24T10:28:00Z">
        <w:r w:rsidR="00067596">
          <w:t>DEQ</w:t>
        </w:r>
      </w:ins>
      <w:r w:rsidRPr="003759F0">
        <w:t xml:space="preserve">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3759F0" w:rsidRPr="003759F0" w:rsidRDefault="003759F0" w:rsidP="003759F0">
      <w:r w:rsidRPr="003759F0">
        <w:t>(3</w:t>
      </w:r>
      <w:ins w:id="70" w:author="jinahar" w:date="2013-05-13T12:42:00Z">
        <w:r w:rsidR="00720597">
          <w:t>5</w:t>
        </w:r>
      </w:ins>
      <w:del w:id="71" w:author="jinahar" w:date="2013-05-13T12:42:00Z">
        <w:r w:rsidRPr="003759F0" w:rsidDel="00720597">
          <w:delText>6</w:delText>
        </w:r>
      </w:del>
      <w:r w:rsidRPr="003759F0">
        <w:t>) "Waste" includes any useless or discarded materials. Each waste is categorized in this Division as one of the following types:</w:t>
      </w:r>
    </w:p>
    <w:p w:rsidR="003759F0" w:rsidRPr="003759F0" w:rsidRDefault="003759F0" w:rsidP="003759F0">
      <w:r w:rsidRPr="003759F0">
        <w:t>(a) Agricultural;</w:t>
      </w:r>
    </w:p>
    <w:p w:rsidR="003759F0" w:rsidRPr="003759F0" w:rsidRDefault="003759F0" w:rsidP="003759F0">
      <w:r w:rsidRPr="003759F0">
        <w:t>(b) Commercial;</w:t>
      </w:r>
    </w:p>
    <w:p w:rsidR="003759F0" w:rsidRPr="003759F0" w:rsidRDefault="003759F0" w:rsidP="003759F0">
      <w:r w:rsidRPr="003759F0">
        <w:t>(c) Construction;</w:t>
      </w:r>
    </w:p>
    <w:p w:rsidR="003759F0" w:rsidRPr="003759F0" w:rsidRDefault="003759F0" w:rsidP="003759F0">
      <w:r w:rsidRPr="003759F0">
        <w:t>(d) Demolition;</w:t>
      </w:r>
    </w:p>
    <w:p w:rsidR="003759F0" w:rsidRPr="003759F0" w:rsidRDefault="003759F0" w:rsidP="003759F0">
      <w:r w:rsidRPr="003759F0">
        <w:t>(e) Domestic;</w:t>
      </w:r>
    </w:p>
    <w:p w:rsidR="003759F0" w:rsidRPr="003759F0" w:rsidRDefault="003759F0" w:rsidP="003759F0">
      <w:r w:rsidRPr="003759F0">
        <w:t>(f) Industrial; or</w:t>
      </w:r>
    </w:p>
    <w:p w:rsidR="003759F0" w:rsidRPr="003759F0" w:rsidRDefault="003759F0" w:rsidP="003759F0">
      <w:r w:rsidRPr="003759F0">
        <w:t>(g) Slash.</w:t>
      </w:r>
    </w:p>
    <w:p w:rsidR="003759F0" w:rsidRPr="003759F0" w:rsidRDefault="003759F0" w:rsidP="003759F0">
      <w:r w:rsidRPr="003759F0">
        <w:t>(3</w:t>
      </w:r>
      <w:ins w:id="72" w:author="jinahar" w:date="2013-05-13T12:42:00Z">
        <w:r w:rsidR="00720597">
          <w:t>6</w:t>
        </w:r>
      </w:ins>
      <w:del w:id="73" w:author="jinahar" w:date="2013-05-13T12:42:00Z">
        <w:r w:rsidRPr="003759F0" w:rsidDel="00720597">
          <w:delText>7</w:delText>
        </w:r>
      </w:del>
      <w:r w:rsidRPr="003759F0">
        <w:t>)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23541A" w:rsidRDefault="0023541A" w:rsidP="003759F0">
      <w:pPr>
        <w:rPr>
          <w:b/>
          <w:bCs/>
        </w:rPr>
      </w:pPr>
    </w:p>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ORS 468A &amp; ORS 477</w:t>
      </w:r>
      <w:r w:rsidRPr="003759F0">
        <w:br/>
        <w:t>Stats. Implemented: ORS 468A.555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10-1984, f. 5-29-84, ef.</w:t>
      </w:r>
      <w:proofErr w:type="gramEnd"/>
      <w:r w:rsidRPr="003759F0">
        <w:t xml:space="preserve"> </w:t>
      </w:r>
      <w:proofErr w:type="gramStart"/>
      <w:r w:rsidRPr="003759F0">
        <w:t>6-16-84;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340-023-0030; DEQ 21-2000, f. &amp; cert. ef. 12-15-00</w:t>
      </w:r>
    </w:p>
    <w:p w:rsidR="0023541A" w:rsidRDefault="0023541A" w:rsidP="003759F0">
      <w:pPr>
        <w:rPr>
          <w:b/>
          <w:bCs/>
        </w:rPr>
      </w:pPr>
    </w:p>
    <w:p w:rsidR="003759F0" w:rsidRPr="003759F0" w:rsidRDefault="003759F0" w:rsidP="003759F0">
      <w:r w:rsidRPr="003759F0">
        <w:rPr>
          <w:b/>
          <w:bCs/>
        </w:rPr>
        <w:t xml:space="preserve">340-264-0040 </w:t>
      </w:r>
    </w:p>
    <w:p w:rsidR="003759F0" w:rsidRPr="003759F0" w:rsidRDefault="003759F0" w:rsidP="003759F0">
      <w:r w:rsidRPr="003759F0">
        <w:rPr>
          <w:b/>
          <w:bCs/>
        </w:rPr>
        <w:t>Exemptions, Statewide</w:t>
      </w:r>
    </w:p>
    <w:p w:rsidR="0023541A" w:rsidRDefault="0023541A" w:rsidP="003759F0"/>
    <w:p w:rsidR="003759F0" w:rsidRPr="003759F0" w:rsidRDefault="003759F0" w:rsidP="003759F0">
      <w:r w:rsidRPr="003759F0">
        <w:t xml:space="preserve">Except for the provisions contained in OAR 340-264-0050 and 340-264-0060, this </w:t>
      </w:r>
      <w:del w:id="74" w:author="Preferred Customer" w:date="2013-04-24T13:49:00Z">
        <w:r w:rsidRPr="003759F0" w:rsidDel="009F6270">
          <w:delText>D</w:delText>
        </w:r>
      </w:del>
      <w:ins w:id="75" w:author="Preferred Customer" w:date="2013-04-24T13:49:00Z">
        <w:r w:rsidR="009F6270">
          <w:t>d</w:t>
        </w:r>
      </w:ins>
      <w:r w:rsidRPr="003759F0">
        <w:t xml:space="preserve">ivision does not apply to: </w:t>
      </w:r>
    </w:p>
    <w:p w:rsidR="003759F0" w:rsidRPr="003759F0" w:rsidRDefault="003759F0" w:rsidP="003759F0">
      <w:r w:rsidRPr="003759F0">
        <w:t xml:space="preserve">(1) Recreational fires and ceremonial fires, for which a fire is appropriate. </w:t>
      </w:r>
    </w:p>
    <w:p w:rsidR="003759F0" w:rsidRPr="003759F0" w:rsidRDefault="003759F0" w:rsidP="003759F0">
      <w:r w:rsidRPr="003759F0">
        <w:t xml:space="preserve">(2) Barbecue equipment used in connection with any residence. </w:t>
      </w:r>
    </w:p>
    <w:p w:rsidR="003759F0" w:rsidRPr="003759F0" w:rsidRDefault="003759F0" w:rsidP="003759F0">
      <w:r w:rsidRPr="003759F0">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3759F0" w:rsidRPr="003759F0" w:rsidRDefault="003759F0" w:rsidP="003759F0">
      <w:r w:rsidRPr="003759F0">
        <w:t xml:space="preserve">(4) Agricultural open burning pursuant to ORS 468A.020. Agricultural open burning is still subject to the requirements and prohibitions of local jurisdictions and the State Fire Marshal. </w:t>
      </w:r>
    </w:p>
    <w:p w:rsidR="003759F0" w:rsidRPr="003759F0" w:rsidRDefault="003759F0" w:rsidP="003759F0">
      <w:r w:rsidRPr="003759F0">
        <w:lastRenderedPageBreak/>
        <w:t xml:space="preserve">(5) Open field burning, propane flaming, and stack and pile burning in the Willamette Valley between the crests of the Cascade and Coast Ranges pursuant to OAR chapter 340, division 266, Rules for Field Burning. </w:t>
      </w:r>
    </w:p>
    <w:p w:rsidR="003759F0" w:rsidRPr="003759F0" w:rsidRDefault="003759F0" w:rsidP="003759F0">
      <w:r w:rsidRPr="003759F0">
        <w:t xml:space="preserve">(6) Slash burning on forest land or within one-eighth mile of forest land permitted under the Oregon Smoke Management Program regulated by the Department of Forestry pursuant to ORS 477.515. </w:t>
      </w:r>
    </w:p>
    <w:p w:rsidR="003759F0" w:rsidRPr="003759F0" w:rsidRDefault="003759F0" w:rsidP="003759F0">
      <w:r w:rsidRPr="003759F0">
        <w:t xml:space="preserve">(7) Fires set pursuant to permit for the purpose of instruction of employees of private industrial concerns in methods of fire fighting, or for civil defense instruction. </w:t>
      </w:r>
    </w:p>
    <w:p w:rsidR="003759F0" w:rsidRPr="003759F0" w:rsidRDefault="003759F0" w:rsidP="003759F0">
      <w:r w:rsidRPr="003759F0">
        <w:t xml:space="preserve">(8) Fires set for the purpose of disposal of dry tumbleweed plants (typically Russian </w:t>
      </w:r>
      <w:proofErr w:type="gramStart"/>
      <w:r w:rsidRPr="003759F0">
        <w:t>Thistle</w:t>
      </w:r>
      <w:proofErr w:type="gramEnd"/>
      <w:r w:rsidRPr="003759F0">
        <w:t xml:space="preserve"> and Tumbleweed Mustard plants) that have been broken off, and rolled about, by the wind. </w:t>
      </w:r>
    </w:p>
    <w:p w:rsidR="003759F0" w:rsidRPr="003759F0" w:rsidRDefault="003759F0" w:rsidP="003759F0">
      <w:r w:rsidRPr="003759F0">
        <w:t xml:space="preserve">(9) Agricultural burning for disease or pest control when the fire is set or authorized in writing by the Department of Agriculture. </w:t>
      </w:r>
    </w:p>
    <w:p w:rsidR="003759F0" w:rsidRPr="003759F0" w:rsidRDefault="003759F0" w:rsidP="003759F0">
      <w:r w:rsidRPr="003759F0">
        <w:t xml:space="preserve">(10) When caused by an authorized representative of the Department of Agriculture, open burning of carcasses of animals that have died or been destroyed because of an animal disease emergency.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Stat. Auth.: ORS 468, 468A &amp; 477</w:t>
      </w:r>
      <w:r w:rsidRPr="003759F0">
        <w:br/>
        <w:t>Stats. Implemented: ORS 468A.025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340-023-0035; DEQ 21-2000, f. &amp; cert. ef. </w:t>
      </w:r>
      <w:proofErr w:type="gramStart"/>
      <w:r w:rsidRPr="003759F0">
        <w:t>12-15-00; DEQ 12-2008, f. &amp; cert. ef.</w:t>
      </w:r>
      <w:proofErr w:type="gramEnd"/>
      <w:r w:rsidRPr="003759F0">
        <w:t xml:space="preserve"> </w:t>
      </w:r>
      <w:proofErr w:type="gramStart"/>
      <w:r w:rsidRPr="003759F0">
        <w:t>9-17-08;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340-264-0050 </w:t>
      </w:r>
    </w:p>
    <w:p w:rsidR="003759F0" w:rsidRPr="003759F0" w:rsidRDefault="003759F0" w:rsidP="003759F0">
      <w:r w:rsidRPr="003759F0">
        <w:rPr>
          <w:b/>
          <w:bCs/>
        </w:rPr>
        <w:t>General Requirements Statewide</w:t>
      </w:r>
    </w:p>
    <w:p w:rsidR="0023541A" w:rsidRDefault="0023541A" w:rsidP="003759F0"/>
    <w:p w:rsidR="003759F0" w:rsidRPr="003759F0" w:rsidRDefault="003759F0" w:rsidP="003759F0">
      <w:r w:rsidRPr="003759F0">
        <w:t>This rule applies to all open burning, unless expressly limited by any other rule, regulation, permit, ordinance, order or decree of the Commission or other agency having jurisdiction:</w:t>
      </w:r>
    </w:p>
    <w:p w:rsidR="003759F0" w:rsidRPr="003759F0" w:rsidRDefault="003759F0" w:rsidP="003759F0">
      <w:r w:rsidRPr="003759F0">
        <w:t>(1) The following persons are considered a responsible person for open burning in violation of this rule:</w:t>
      </w:r>
    </w:p>
    <w:p w:rsidR="003759F0" w:rsidRPr="003759F0" w:rsidRDefault="003759F0" w:rsidP="003759F0">
      <w:r w:rsidRPr="003759F0">
        <w:t>(a) Each person who is in ownership, control or custody of the real property on which open burning occurs, including any tenant thereof;</w:t>
      </w:r>
    </w:p>
    <w:p w:rsidR="003759F0" w:rsidRPr="003759F0" w:rsidRDefault="003759F0" w:rsidP="003759F0">
      <w:r w:rsidRPr="003759F0">
        <w:t>(b) Each person who is in ownership, control or custody of the material that is burned; and</w:t>
      </w:r>
    </w:p>
    <w:p w:rsidR="003759F0" w:rsidRPr="003759F0" w:rsidRDefault="003759F0" w:rsidP="003759F0">
      <w:r w:rsidRPr="003759F0">
        <w:t>(c) Any person who causes or allows open burning to be initiated or maintained.</w:t>
      </w:r>
    </w:p>
    <w:p w:rsidR="003759F0" w:rsidRPr="003759F0" w:rsidRDefault="003759F0" w:rsidP="003759F0">
      <w:r w:rsidRPr="003759F0">
        <w:t>(d) For purposes of this rule, a public agency in its official capacity that has issued the permit for burning is not considered a responsible person.</w:t>
      </w:r>
    </w:p>
    <w:p w:rsidR="003759F0" w:rsidRPr="003759F0" w:rsidRDefault="003759F0" w:rsidP="003759F0">
      <w:r w:rsidRPr="003759F0">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3759F0" w:rsidRPr="003759F0" w:rsidRDefault="003759F0" w:rsidP="003759F0">
      <w:r w:rsidRPr="003759F0">
        <w:t xml:space="preserve">(3) A responsible person must promptly extinguish any burning that is in violation of any rule of the Commission or of any permit issued by </w:t>
      </w:r>
      <w:del w:id="76" w:author="Preferred Customer" w:date="2013-04-24T10:28:00Z">
        <w:r w:rsidRPr="003759F0" w:rsidDel="00067596">
          <w:delText>the Department</w:delText>
        </w:r>
      </w:del>
      <w:ins w:id="77" w:author="Preferred Customer" w:date="2013-04-24T10:28:00Z">
        <w:r w:rsidR="00067596">
          <w:t>DEQ</w:t>
        </w:r>
      </w:ins>
      <w:r w:rsidRPr="003759F0">
        <w:t xml:space="preserve">, unless </w:t>
      </w:r>
      <w:del w:id="78" w:author="Preferred Customer" w:date="2013-04-24T10:28:00Z">
        <w:r w:rsidRPr="003759F0" w:rsidDel="00067596">
          <w:delText>the Department</w:delText>
        </w:r>
      </w:del>
      <w:ins w:id="79" w:author="Preferred Customer" w:date="2013-04-24T10:28:00Z">
        <w:r w:rsidR="00067596">
          <w:t>DEQ</w:t>
        </w:r>
      </w:ins>
      <w:r w:rsidRPr="003759F0">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3759F0" w:rsidRPr="003759F0" w:rsidRDefault="003759F0" w:rsidP="003759F0">
      <w:r w:rsidRPr="003759F0">
        <w:t>(4) To promote efficient burning and prevent excessive emissions of smoke, a responsible person must:</w:t>
      </w:r>
    </w:p>
    <w:p w:rsidR="003759F0" w:rsidRPr="003759F0" w:rsidRDefault="003759F0" w:rsidP="003759F0">
      <w:r w:rsidRPr="003759F0">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3759F0" w:rsidRPr="003759F0" w:rsidRDefault="003759F0" w:rsidP="003759F0">
      <w:r w:rsidRPr="003759F0">
        <w:t>(b) Loosely stack or windrow the combustible material to eliminate dirt, rocks and other noncombustible material and promote an adequate air supply to the burning pile, and provide the necessary tools and equipment to accomplish this;</w:t>
      </w:r>
    </w:p>
    <w:p w:rsidR="003759F0" w:rsidRPr="003759F0" w:rsidRDefault="003759F0" w:rsidP="003759F0">
      <w:r w:rsidRPr="003759F0">
        <w:t>(c) Periodically re-stack or feed the burning pile, insure that combustion is essentially completed and smoldering fires are prevented, and provide the necessary tools and equipment to accomplish this.</w:t>
      </w:r>
    </w:p>
    <w:p w:rsidR="003759F0" w:rsidRPr="003759F0" w:rsidRDefault="003759F0" w:rsidP="003759F0">
      <w:r w:rsidRPr="003759F0">
        <w:t xml:space="preserve">(5) Notwithstanding OAR 340-264-0040(4), each person sanitizing perennial or annual grass seed crops by open burning in counties outside the Willamette Valley must pay </w:t>
      </w:r>
      <w:del w:id="80" w:author="Preferred Customer" w:date="2013-04-24T10:28:00Z">
        <w:r w:rsidRPr="003759F0" w:rsidDel="00067596">
          <w:delText>the Department</w:delText>
        </w:r>
      </w:del>
      <w:ins w:id="81" w:author="Preferred Customer" w:date="2013-04-24T10:28:00Z">
        <w:r w:rsidR="00067596">
          <w:t>DEQ</w:t>
        </w:r>
      </w:ins>
      <w:r w:rsidRPr="003759F0">
        <w:t xml:space="preserve"> $4 for each acre burned:</w:t>
      </w:r>
    </w:p>
    <w:p w:rsidR="003759F0" w:rsidRPr="003759F0" w:rsidRDefault="003759F0" w:rsidP="003759F0">
      <w:r w:rsidRPr="003759F0">
        <w:t xml:space="preserve">(a) </w:t>
      </w:r>
      <w:del w:id="82" w:author="Preferred Customer" w:date="2013-04-24T10:28:00Z">
        <w:r w:rsidRPr="003759F0" w:rsidDel="00067596">
          <w:delText>The Department</w:delText>
        </w:r>
      </w:del>
      <w:ins w:id="83" w:author="Preferred Customer" w:date="2013-04-24T10:28:00Z">
        <w:r w:rsidR="00067596">
          <w:t>DEQ</w:t>
        </w:r>
      </w:ins>
      <w:r w:rsidRPr="003759F0">
        <w:t xml:space="preserve"> may contract with counties, rural fire protection districts, or other responsible individuals for the collection of the fees;</w:t>
      </w:r>
    </w:p>
    <w:p w:rsidR="003759F0" w:rsidRPr="003759F0" w:rsidRDefault="003759F0" w:rsidP="003759F0">
      <w:r w:rsidRPr="003759F0">
        <w:lastRenderedPageBreak/>
        <w:t>(b) All fees collected under this section must be deposited in the State Treasury to the credit of the Department of Agriculture Service Fund.</w:t>
      </w:r>
    </w:p>
    <w:p w:rsidR="003759F0" w:rsidRPr="003759F0" w:rsidRDefault="003759F0" w:rsidP="003759F0">
      <w:r w:rsidRPr="003759F0">
        <w:t xml:space="preserve">(6) Open burning in compliance with this </w:t>
      </w:r>
      <w:del w:id="84" w:author="Preferred Customer" w:date="2013-04-24T13:57:00Z">
        <w:r w:rsidRPr="003759F0" w:rsidDel="00E64532">
          <w:delText>D</w:delText>
        </w:r>
      </w:del>
      <w:ins w:id="85" w:author="Preferred Customer" w:date="2013-04-24T13:57:00Z">
        <w:r w:rsidR="00E64532">
          <w:t>d</w:t>
        </w:r>
      </w:ins>
      <w:r w:rsidRPr="003759F0">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3759F0" w:rsidRPr="003759F0" w:rsidRDefault="003759F0" w:rsidP="003759F0">
      <w:r w:rsidRPr="003759F0">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86" w:author="Preferred Customer" w:date="2013-04-24T10:28:00Z">
        <w:r w:rsidRPr="003759F0" w:rsidDel="00067596">
          <w:delText>the Department</w:delText>
        </w:r>
      </w:del>
      <w:ins w:id="87" w:author="Preferred Customer" w:date="2013-04-24T10:28:00Z">
        <w:r w:rsidR="00067596">
          <w:t>DEQ</w:t>
        </w:r>
      </w:ins>
      <w:r w:rsidRPr="003759F0">
        <w:t xml:space="preserve"> issues a letter permit pursuant to OAR 340-264-0180.</w:t>
      </w:r>
    </w:p>
    <w:p w:rsidR="0023541A" w:rsidRDefault="0023541A" w:rsidP="003759F0">
      <w:pPr>
        <w:rPr>
          <w:b/>
          <w:bCs/>
        </w:rPr>
      </w:pPr>
    </w:p>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340-023-0040; DEQ 21-2000, f. &amp; cert. ef. 12-15-00</w:t>
      </w:r>
    </w:p>
    <w:p w:rsidR="0023541A" w:rsidRDefault="0023541A" w:rsidP="003759F0">
      <w:pPr>
        <w:rPr>
          <w:b/>
          <w:bCs/>
        </w:rPr>
      </w:pPr>
    </w:p>
    <w:p w:rsidR="003759F0" w:rsidRPr="003759F0" w:rsidRDefault="003759F0" w:rsidP="003759F0">
      <w:r w:rsidRPr="003759F0">
        <w:rPr>
          <w:b/>
          <w:bCs/>
        </w:rPr>
        <w:t xml:space="preserve">340-264-0060 </w:t>
      </w:r>
    </w:p>
    <w:p w:rsidR="003759F0" w:rsidRPr="003759F0" w:rsidRDefault="003759F0" w:rsidP="003759F0">
      <w:r w:rsidRPr="003759F0">
        <w:rPr>
          <w:b/>
          <w:bCs/>
        </w:rPr>
        <w:t>General Prohibitions Statewide</w:t>
      </w:r>
    </w:p>
    <w:p w:rsidR="0023541A" w:rsidRDefault="0023541A" w:rsidP="003759F0"/>
    <w:p w:rsidR="003759F0" w:rsidRPr="003759F0" w:rsidRDefault="003759F0" w:rsidP="003759F0">
      <w:r w:rsidRPr="003759F0">
        <w:t>This rule applies to all open burning, unless expressly limited by any other rule, regulation, permit, ordinance, or order or decree of the Commission or other agency having jurisdiction:</w:t>
      </w:r>
    </w:p>
    <w:p w:rsidR="003759F0" w:rsidRPr="003759F0" w:rsidRDefault="003759F0" w:rsidP="003759F0">
      <w:r w:rsidRPr="003759F0">
        <w:t>(1) The following persons are strictly liable for open burning in violation of this rule:</w:t>
      </w:r>
    </w:p>
    <w:p w:rsidR="003759F0" w:rsidRPr="003759F0" w:rsidRDefault="003759F0" w:rsidP="003759F0">
      <w:r w:rsidRPr="003759F0">
        <w:t>(a) Each person who is in ownership, control or custody of the real property on which open burning occurs, including any tenant thereof;</w:t>
      </w:r>
    </w:p>
    <w:p w:rsidR="003759F0" w:rsidRPr="003759F0" w:rsidRDefault="003759F0" w:rsidP="003759F0">
      <w:r w:rsidRPr="003759F0">
        <w:t>(b) Each person who is in ownership, control or custody of the material that is burned; and</w:t>
      </w:r>
    </w:p>
    <w:p w:rsidR="003759F0" w:rsidRPr="003759F0" w:rsidRDefault="003759F0" w:rsidP="003759F0">
      <w:r w:rsidRPr="003759F0">
        <w:t>(c) Any person who causes or allows open burning to be initiated or maintained.</w:t>
      </w:r>
    </w:p>
    <w:p w:rsidR="003759F0" w:rsidRPr="003759F0" w:rsidRDefault="003759F0" w:rsidP="003759F0">
      <w:r w:rsidRPr="003759F0">
        <w:t>(2) No person may cause or allow to be initiated or maintained any open burning that creates a nuisance or a hazard to public safety.</w:t>
      </w:r>
    </w:p>
    <w:p w:rsidR="003759F0" w:rsidRPr="003759F0" w:rsidRDefault="003759F0" w:rsidP="003759F0">
      <w:r w:rsidRPr="003759F0">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3759F0" w:rsidRPr="003759F0" w:rsidRDefault="003759F0" w:rsidP="003759F0">
      <w:r w:rsidRPr="003759F0">
        <w:t xml:space="preserve">(4) No person may cause or allow to be initiated or maintained any open burning of any material in any part of the state on any day or at any time if </w:t>
      </w:r>
      <w:del w:id="88" w:author="Preferred Customer" w:date="2013-04-24T10:28:00Z">
        <w:r w:rsidRPr="003759F0" w:rsidDel="00067596">
          <w:delText>the Department</w:delText>
        </w:r>
      </w:del>
      <w:ins w:id="89" w:author="Preferred Customer" w:date="2013-04-24T10:28:00Z">
        <w:r w:rsidR="00067596">
          <w:t>DEQ</w:t>
        </w:r>
      </w:ins>
      <w:r w:rsidRPr="003759F0">
        <w:t xml:space="preserve"> has notified the State Fire Marshal that such open burning is prohibited because of meteorological or air quality conditions pursuant to OAR 340-264-0070.</w:t>
      </w:r>
    </w:p>
    <w:p w:rsidR="003759F0" w:rsidRPr="003759F0" w:rsidRDefault="003759F0" w:rsidP="003759F0">
      <w:r w:rsidRPr="003759F0">
        <w:t xml:space="preserve">(5) No agency may issue any fire permit authorizing any open burning of any material at any location on any day or at any time if </w:t>
      </w:r>
      <w:del w:id="90" w:author="Preferred Customer" w:date="2013-04-24T10:28:00Z">
        <w:r w:rsidRPr="003759F0" w:rsidDel="00067596">
          <w:delText>the Department</w:delText>
        </w:r>
      </w:del>
      <w:ins w:id="91" w:author="Preferred Customer" w:date="2013-04-24T10:28:00Z">
        <w:r w:rsidR="00067596">
          <w:t>DEQ</w:t>
        </w:r>
      </w:ins>
      <w:r w:rsidRPr="003759F0">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3759F0" w:rsidRPr="003759F0" w:rsidRDefault="003759F0" w:rsidP="003759F0">
      <w:r w:rsidRPr="003759F0">
        <w:t xml:space="preserve">(6) No person may cause or allow to be initiated or maintained any open burning authorized by this Division during hours other than specified by </w:t>
      </w:r>
      <w:del w:id="92" w:author="Preferred Customer" w:date="2013-04-24T10:28:00Z">
        <w:r w:rsidRPr="003759F0" w:rsidDel="00067596">
          <w:delText>the Department</w:delText>
        </w:r>
      </w:del>
      <w:ins w:id="93" w:author="Preferred Customer" w:date="2013-04-24T10:28:00Z">
        <w:r w:rsidR="00067596">
          <w:t>DEQ</w:t>
        </w:r>
      </w:ins>
      <w:r w:rsidRPr="003759F0">
        <w:t>.</w:t>
      </w:r>
    </w:p>
    <w:p w:rsidR="003759F0" w:rsidRPr="003759F0" w:rsidRDefault="003759F0" w:rsidP="003759F0">
      <w:r w:rsidRPr="003759F0">
        <w:t>(7) No person may cause or allow to be initiated or maintained any open burning at any solid waste disposal site unless authorized by a Solid Waste Permit issued pursuant to OAR 340-093-0050.</w:t>
      </w:r>
    </w:p>
    <w:p w:rsidR="003759F0" w:rsidRPr="003759F0" w:rsidRDefault="003759F0" w:rsidP="003759F0">
      <w:r w:rsidRPr="003759F0">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468A &amp; ORS 468.020</w:t>
      </w:r>
      <w:r w:rsidRPr="003759F0">
        <w:br/>
        <w:t>Stats. Implemented: ORS 459.205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 xml:space="preserve">3-10-93; </w:t>
      </w:r>
      <w:r w:rsidRPr="003759F0">
        <w:lastRenderedPageBreak/>
        <w:t>DEQ 9-1996, f. &amp; cert. ef.</w:t>
      </w:r>
      <w:proofErr w:type="gramEnd"/>
      <w:r w:rsidRPr="003759F0">
        <w:t xml:space="preserve"> </w:t>
      </w:r>
      <w:proofErr w:type="gramStart"/>
      <w:r w:rsidRPr="003759F0">
        <w:t>7-10-96; DEQ 14-1999, f. &amp; cert. ef.</w:t>
      </w:r>
      <w:proofErr w:type="gramEnd"/>
      <w:r w:rsidRPr="003759F0">
        <w:t xml:space="preserve"> 10-14-99, Renumbered from 340-023-0042; DEQ 21-2000, f. &amp; cert. ef. 12-15-00</w:t>
      </w:r>
    </w:p>
    <w:p w:rsidR="0023541A" w:rsidRDefault="0023541A" w:rsidP="003759F0">
      <w:pPr>
        <w:rPr>
          <w:b/>
          <w:bCs/>
        </w:rPr>
      </w:pPr>
    </w:p>
    <w:p w:rsidR="003759F0" w:rsidRPr="003759F0" w:rsidRDefault="003759F0" w:rsidP="003759F0">
      <w:r w:rsidRPr="003759F0">
        <w:rPr>
          <w:b/>
          <w:bCs/>
        </w:rPr>
        <w:t xml:space="preserve">340-264-0070 </w:t>
      </w:r>
    </w:p>
    <w:p w:rsidR="003759F0" w:rsidRPr="003759F0" w:rsidRDefault="003759F0" w:rsidP="003759F0">
      <w:r w:rsidRPr="003759F0">
        <w:rPr>
          <w:b/>
          <w:bCs/>
        </w:rPr>
        <w:t>Open Burning Conditions</w:t>
      </w:r>
    </w:p>
    <w:p w:rsidR="0023541A" w:rsidRDefault="0023541A" w:rsidP="003759F0"/>
    <w:p w:rsidR="003759F0" w:rsidRPr="003759F0" w:rsidRDefault="003759F0" w:rsidP="003759F0">
      <w:r w:rsidRPr="003759F0">
        <w:t>Pursuant to ORS 468A.570, 476.380, 477.520 and 478.960, the following open burning conditions apply:</w:t>
      </w:r>
    </w:p>
    <w:p w:rsidR="003759F0" w:rsidRPr="003759F0" w:rsidRDefault="003759F0" w:rsidP="003759F0">
      <w:r w:rsidRPr="003759F0">
        <w:t>(1) Mandatory Prohibition Based on Adverse Air Quality Conditions:</w:t>
      </w:r>
    </w:p>
    <w:p w:rsidR="003759F0" w:rsidRPr="003759F0" w:rsidRDefault="003759F0" w:rsidP="003759F0">
      <w:r w:rsidRPr="003759F0">
        <w:t xml:space="preserve">(a) </w:t>
      </w:r>
      <w:del w:id="94" w:author="Preferred Customer" w:date="2013-04-24T10:28:00Z">
        <w:r w:rsidRPr="003759F0" w:rsidDel="00067596">
          <w:delText>The Department</w:delText>
        </w:r>
      </w:del>
      <w:ins w:id="95" w:author="Preferred Customer" w:date="2013-04-24T10:28:00Z">
        <w:r w:rsidR="00067596">
          <w:t>DEQ</w:t>
        </w:r>
      </w:ins>
      <w:r w:rsidRPr="003759F0">
        <w:t xml:space="preserve"> will notify the State Fire Marshal that all open burning is prohibited in all or a specified part of the state when </w:t>
      </w:r>
      <w:del w:id="96" w:author="Preferred Customer" w:date="2013-04-24T10:28:00Z">
        <w:r w:rsidRPr="003759F0" w:rsidDel="00067596">
          <w:delText>the Department</w:delText>
        </w:r>
      </w:del>
      <w:ins w:id="97" w:author="Preferred Customer" w:date="2013-04-24T10:28:00Z">
        <w:r w:rsidR="00067596">
          <w:t>DEQ</w:t>
        </w:r>
      </w:ins>
      <w:r w:rsidRPr="003759F0">
        <w:t xml:space="preserve"> declares:</w:t>
      </w:r>
    </w:p>
    <w:p w:rsidR="003759F0" w:rsidRPr="003759F0" w:rsidRDefault="003759F0" w:rsidP="003759F0">
      <w:r w:rsidRPr="003759F0">
        <w:t>(A) A particulate or sulfur dioxide alert pursuant to OAR 340-206-0030(2);</w:t>
      </w:r>
    </w:p>
    <w:p w:rsidR="003759F0" w:rsidRPr="003759F0" w:rsidRDefault="003759F0" w:rsidP="003759F0">
      <w:r w:rsidRPr="003759F0">
        <w:t>(B) A particulate or sulfur dioxide warning pursuant to OAR 340-206-0030(3); or</w:t>
      </w:r>
    </w:p>
    <w:p w:rsidR="003759F0" w:rsidRPr="003759F0" w:rsidRDefault="003759F0" w:rsidP="003759F0">
      <w:r w:rsidRPr="003759F0">
        <w:t>(C) An emergency for any air contaminant pursuant to OAR 340-206-0030(4).</w:t>
      </w:r>
    </w:p>
    <w:p w:rsidR="003759F0" w:rsidRPr="003759F0" w:rsidRDefault="003759F0" w:rsidP="003759F0">
      <w:r w:rsidRPr="003759F0">
        <w:t xml:space="preserve">(b) All open burning is prohibited until </w:t>
      </w:r>
      <w:del w:id="98" w:author="Preferred Customer" w:date="2013-04-24T10:28:00Z">
        <w:r w:rsidRPr="003759F0" w:rsidDel="00067596">
          <w:delText>the Department</w:delText>
        </w:r>
      </w:del>
      <w:ins w:id="99" w:author="Preferred Customer" w:date="2013-04-24T10:28:00Z">
        <w:r w:rsidR="00067596">
          <w:t>DEQ</w:t>
        </w:r>
      </w:ins>
      <w:r w:rsidRPr="003759F0">
        <w:t xml:space="preserve"> notifies the State Fire Marshal that the episode and prohibition are terminated.</w:t>
      </w:r>
    </w:p>
    <w:p w:rsidR="003759F0" w:rsidRPr="003759F0" w:rsidRDefault="003759F0" w:rsidP="003759F0">
      <w:r w:rsidRPr="003759F0">
        <w:t>(2) Discretionary Prohibition or Limitation Based on Meteorological Conditions:</w:t>
      </w:r>
    </w:p>
    <w:p w:rsidR="003759F0" w:rsidRPr="003759F0" w:rsidRDefault="003759F0" w:rsidP="003759F0">
      <w:r w:rsidRPr="003759F0">
        <w:t xml:space="preserve">(a) </w:t>
      </w:r>
      <w:del w:id="100" w:author="Preferred Customer" w:date="2013-04-24T10:28:00Z">
        <w:r w:rsidRPr="003759F0" w:rsidDel="00067596">
          <w:delText>The Department</w:delText>
        </w:r>
      </w:del>
      <w:ins w:id="101" w:author="Preferred Customer" w:date="2013-04-24T10:28:00Z">
        <w:r w:rsidR="00067596">
          <w:t>DEQ</w:t>
        </w:r>
      </w:ins>
      <w:r w:rsidRPr="003759F0">
        <w:t xml:space="preserve"> may notify the State Fire Marshal that all or specified types of open burning are prohibited or limited in all or any specified parts of the state based on any one or more of the following criteria affecting that part of the state:</w:t>
      </w:r>
    </w:p>
    <w:p w:rsidR="003759F0" w:rsidRPr="003759F0" w:rsidRDefault="003759F0" w:rsidP="003759F0">
      <w:r w:rsidRPr="003759F0">
        <w:t xml:space="preserve">(A) An air stagnation event as determined by </w:t>
      </w:r>
      <w:del w:id="102" w:author="Preferred Customer" w:date="2013-04-24T10:28:00Z">
        <w:r w:rsidRPr="003759F0" w:rsidDel="00067596">
          <w:delText>the Department</w:delText>
        </w:r>
      </w:del>
      <w:ins w:id="103" w:author="Preferred Customer" w:date="2013-04-24T10:28:00Z">
        <w:r w:rsidR="00067596">
          <w:t>DEQ</w:t>
        </w:r>
      </w:ins>
      <w:r w:rsidRPr="003759F0">
        <w:t>;</w:t>
      </w:r>
    </w:p>
    <w:p w:rsidR="003759F0" w:rsidRPr="003759F0" w:rsidRDefault="003759F0" w:rsidP="003759F0">
      <w:r w:rsidRPr="003759F0">
        <w:t xml:space="preserve">(B) The daily maximum ventilation index calculated by </w:t>
      </w:r>
      <w:del w:id="104" w:author="Preferred Customer" w:date="2013-04-24T10:28:00Z">
        <w:r w:rsidRPr="003759F0" w:rsidDel="00067596">
          <w:delText>the Department</w:delText>
        </w:r>
      </w:del>
      <w:ins w:id="105" w:author="Preferred Customer" w:date="2013-04-24T10:28:00Z">
        <w:r w:rsidR="00067596">
          <w:t>DEQ</w:t>
        </w:r>
      </w:ins>
      <w:r w:rsidRPr="003759F0">
        <w:t xml:space="preserve"> for Willamette Valley Open Burning Control Areas or Umpqua Basin Open Burning Control Area is less than 200;</w:t>
      </w:r>
    </w:p>
    <w:p w:rsidR="003759F0" w:rsidRPr="003759F0" w:rsidRDefault="003759F0" w:rsidP="003759F0">
      <w:r w:rsidRPr="003759F0">
        <w:t xml:space="preserve">(C) The daily maximum ventilation index calculated by </w:t>
      </w:r>
      <w:del w:id="106" w:author="Preferred Customer" w:date="2013-04-24T10:28:00Z">
        <w:r w:rsidRPr="003759F0" w:rsidDel="00067596">
          <w:delText>the Department</w:delText>
        </w:r>
      </w:del>
      <w:ins w:id="107" w:author="Preferred Customer" w:date="2013-04-24T10:28:00Z">
        <w:r w:rsidR="00067596">
          <w:t>DEQ</w:t>
        </w:r>
      </w:ins>
      <w:r w:rsidRPr="003759F0">
        <w:t xml:space="preserve"> for the Rogue Basin Open Burning Control Area is less than 400 for all regulated open burning.</w:t>
      </w:r>
    </w:p>
    <w:p w:rsidR="003759F0" w:rsidRPr="003759F0" w:rsidRDefault="003759F0" w:rsidP="003759F0">
      <w:r w:rsidRPr="003759F0">
        <w:t xml:space="preserve">(D) </w:t>
      </w:r>
      <w:del w:id="108" w:author="Preferred Customer" w:date="2013-04-24T10:28:00Z">
        <w:r w:rsidRPr="003759F0" w:rsidDel="00067596">
          <w:delText>The Department</w:delText>
        </w:r>
      </w:del>
      <w:ins w:id="109" w:author="Preferred Customer" w:date="2013-04-24T10:28:00Z">
        <w:r w:rsidR="00067596">
          <w:t>DEQ</w:t>
        </w:r>
      </w:ins>
      <w:r w:rsidRPr="003759F0">
        <w:t xml:space="preserve"> determines there is poor ventilation;</w:t>
      </w:r>
    </w:p>
    <w:p w:rsidR="003759F0" w:rsidRPr="003759F0" w:rsidRDefault="003759F0" w:rsidP="003759F0">
      <w:r w:rsidRPr="003759F0">
        <w:t>(E) For regulation of burning of yard debris in urban areas, the amount of precipitation expected during the day; or</w:t>
      </w:r>
    </w:p>
    <w:p w:rsidR="003759F0" w:rsidRPr="003759F0" w:rsidRDefault="003759F0" w:rsidP="003759F0">
      <w:r w:rsidRPr="003759F0">
        <w:t>(F) Any other relevant factor.</w:t>
      </w:r>
    </w:p>
    <w:p w:rsidR="003759F0" w:rsidRPr="003759F0" w:rsidRDefault="003759F0" w:rsidP="003759F0">
      <w:r w:rsidRPr="003759F0">
        <w:t xml:space="preserve">(b) Such prohibitions or limits remain in effect until </w:t>
      </w:r>
      <w:del w:id="110" w:author="Preferred Customer" w:date="2013-04-24T10:28:00Z">
        <w:r w:rsidRPr="003759F0" w:rsidDel="00067596">
          <w:delText>the Department</w:delText>
        </w:r>
      </w:del>
      <w:ins w:id="111" w:author="Preferred Customer" w:date="2013-04-24T10:28:00Z">
        <w:r w:rsidR="00067596">
          <w:t>DEQ</w:t>
        </w:r>
      </w:ins>
      <w:r w:rsidRPr="003759F0">
        <w:t xml:space="preserve"> notifies the State Fire Marshal that the prohibition or limitation has been terminated;</w:t>
      </w:r>
    </w:p>
    <w:p w:rsidR="003759F0" w:rsidRPr="003759F0" w:rsidRDefault="003759F0" w:rsidP="003759F0">
      <w:r w:rsidRPr="003759F0">
        <w:t xml:space="preserve">(c) In deciding whether to prohibit or limit open burning pursuant to this section, </w:t>
      </w:r>
      <w:del w:id="112" w:author="Preferred Customer" w:date="2013-04-24T10:28:00Z">
        <w:r w:rsidRPr="003759F0" w:rsidDel="00067596">
          <w:delText>the Department</w:delText>
        </w:r>
      </w:del>
      <w:ins w:id="113" w:author="Preferred Customer" w:date="2013-04-24T10:28:00Z">
        <w:r w:rsidR="00067596">
          <w:t>DEQ</w:t>
        </w:r>
      </w:ins>
      <w:r w:rsidRPr="003759F0">
        <w:t xml:space="preserve"> will consider:</w:t>
      </w:r>
    </w:p>
    <w:p w:rsidR="003759F0" w:rsidRPr="003759F0" w:rsidRDefault="003759F0" w:rsidP="003759F0">
      <w:r w:rsidRPr="003759F0">
        <w:t>(A) The policy of the state set forth in ORS 468A.010;</w:t>
      </w:r>
    </w:p>
    <w:p w:rsidR="003759F0" w:rsidRPr="003759F0" w:rsidRDefault="003759F0" w:rsidP="003759F0">
      <w:r w:rsidRPr="003759F0">
        <w:t xml:space="preserve">(B) The relevant criteria set forth in ORS </w:t>
      </w:r>
      <w:proofErr w:type="gramStart"/>
      <w:r w:rsidRPr="003759F0">
        <w:t>468A.025(</w:t>
      </w:r>
      <w:proofErr w:type="gramEnd"/>
      <w:r w:rsidRPr="003759F0">
        <w:t>2);</w:t>
      </w:r>
    </w:p>
    <w:p w:rsidR="003759F0" w:rsidRPr="003759F0" w:rsidRDefault="003759F0" w:rsidP="003759F0">
      <w:r w:rsidRPr="003759F0">
        <w:t>(C) The extent and types of materials available to be burned;</w:t>
      </w:r>
    </w:p>
    <w:p w:rsidR="003759F0" w:rsidRPr="003759F0" w:rsidRDefault="003759F0" w:rsidP="003759F0">
      <w:r w:rsidRPr="003759F0">
        <w:t>(D) In the case of Agricultural open burning, the recommendations received from any local agricultural smoke management organization; and</w:t>
      </w:r>
    </w:p>
    <w:p w:rsidR="003759F0" w:rsidRPr="003759F0" w:rsidRDefault="003759F0" w:rsidP="003759F0">
      <w:r w:rsidRPr="003759F0">
        <w:t>(E) Any other relevant factor.</w:t>
      </w:r>
    </w:p>
    <w:p w:rsidR="003759F0" w:rsidRPr="003759F0" w:rsidRDefault="003759F0" w:rsidP="003759F0">
      <w:r w:rsidRPr="003759F0">
        <w:t xml:space="preserve">(d) In deciding whether to prohibit or limit any open burning pursuant to this section </w:t>
      </w:r>
      <w:del w:id="114" w:author="Preferred Customer" w:date="2013-04-24T10:28:00Z">
        <w:r w:rsidRPr="003759F0" w:rsidDel="00067596">
          <w:delText>the Department</w:delText>
        </w:r>
      </w:del>
      <w:ins w:id="115" w:author="Preferred Customer" w:date="2013-04-24T10:28:00Z">
        <w:r w:rsidR="00067596">
          <w:t>DEQ</w:t>
        </w:r>
      </w:ins>
      <w:r w:rsidRPr="003759F0">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3759F0" w:rsidRPr="003759F0" w:rsidRDefault="003759F0" w:rsidP="003759F0">
      <w:r w:rsidRPr="003759F0">
        <w:t xml:space="preserve">(3) Unless prohibited or limited pursuant to section (1) or (2) of this rule, open burning will be allowed only during daylight hours, and must be conducted consistent with the other rules in this </w:t>
      </w:r>
      <w:del w:id="116" w:author="Preferred Customer" w:date="2013-04-24T14:00:00Z">
        <w:r w:rsidRPr="003759F0" w:rsidDel="00E64532">
          <w:delText>D</w:delText>
        </w:r>
      </w:del>
      <w:ins w:id="117" w:author="Preferred Customer" w:date="2013-04-24T14:00:00Z">
        <w:r w:rsidR="00E64532">
          <w:t>d</w:t>
        </w:r>
      </w:ins>
      <w:r w:rsidRPr="003759F0">
        <w:t>ivision and the requirements and prohibitions of local jurisdiction and the State Fire Marshal.</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ORS 468A &amp; ORS 477</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340-023-0043; DEQ 21-2000, f. &amp; cert. ef. 12-15-00</w:t>
      </w:r>
    </w:p>
    <w:p w:rsidR="0023541A" w:rsidRDefault="0023541A" w:rsidP="003759F0">
      <w:pPr>
        <w:rPr>
          <w:b/>
          <w:bCs/>
        </w:rPr>
      </w:pPr>
    </w:p>
    <w:p w:rsidR="003759F0" w:rsidRPr="003759F0" w:rsidRDefault="003759F0" w:rsidP="003759F0">
      <w:r w:rsidRPr="003759F0">
        <w:rPr>
          <w:b/>
          <w:bCs/>
        </w:rPr>
        <w:t xml:space="preserve">340-264-0075 </w:t>
      </w:r>
    </w:p>
    <w:p w:rsidR="003759F0" w:rsidRPr="003759F0" w:rsidRDefault="003759F0" w:rsidP="003759F0">
      <w:r w:rsidRPr="003759F0">
        <w:rPr>
          <w:b/>
          <w:bCs/>
        </w:rPr>
        <w:t>Delegation of Authority</w:t>
      </w:r>
    </w:p>
    <w:p w:rsidR="0023541A" w:rsidRDefault="0023541A" w:rsidP="003759F0"/>
    <w:p w:rsidR="003759F0" w:rsidRPr="003759F0" w:rsidRDefault="003759F0" w:rsidP="003759F0">
      <w:r w:rsidRPr="003759F0">
        <w:lastRenderedPageBreak/>
        <w:t xml:space="preserve">Whenever </w:t>
      </w:r>
      <w:del w:id="118" w:author="Preferred Customer" w:date="2013-04-24T10:28:00Z">
        <w:r w:rsidRPr="003759F0" w:rsidDel="00067596">
          <w:delText>the department</w:delText>
        </w:r>
      </w:del>
      <w:ins w:id="119" w:author="Preferred Customer" w:date="2013-04-24T10:28:00Z">
        <w:r w:rsidR="00067596">
          <w:t>DEQ</w:t>
        </w:r>
      </w:ins>
      <w:r w:rsidRPr="003759F0">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20" w:author="Preferred Customer" w:date="2013-04-24T10:28:00Z">
        <w:r w:rsidRPr="003759F0" w:rsidDel="00067596">
          <w:delText>the department</w:delText>
        </w:r>
      </w:del>
      <w:ins w:id="121" w:author="Preferred Customer" w:date="2013-04-24T10:28:00Z">
        <w:r w:rsidR="00067596">
          <w:t>DEQ</w:t>
        </w:r>
      </w:ins>
      <w:r w:rsidRPr="003759F0">
        <w:t xml:space="preserve"> may delegate powers necessary for the issuance and/or enforcement of open burning permits to that entity. </w:t>
      </w:r>
      <w:del w:id="122" w:author="Preferred Customer" w:date="2013-04-24T10:28:00Z">
        <w:r w:rsidRPr="003759F0" w:rsidDel="00067596">
          <w:delText>The department</w:delText>
        </w:r>
      </w:del>
      <w:ins w:id="123" w:author="Preferred Customer" w:date="2013-04-24T10:28:00Z">
        <w:r w:rsidR="00067596">
          <w:t>DEQ</w:t>
        </w:r>
      </w:ins>
      <w:r w:rsidRPr="003759F0">
        <w:t>, upon finding that the entity is not effectively administering the program, may withdraw such delegation.</w:t>
      </w:r>
    </w:p>
    <w:p w:rsidR="0023541A" w:rsidRDefault="0023541A" w:rsidP="003759F0"/>
    <w:p w:rsidR="003759F0" w:rsidRPr="003759F0" w:rsidRDefault="003759F0" w:rsidP="003759F0">
      <w:r w:rsidRPr="003759F0">
        <w:t>Stat. Auth.: ORS 468, ORS 468A &amp; ORS 477</w:t>
      </w:r>
      <w:r w:rsidRPr="003759F0">
        <w:br/>
        <w:t>Stats. Implemented: ORS 468A.555</w:t>
      </w:r>
      <w:r w:rsidRPr="003759F0">
        <w:br/>
        <w:t>Hist.: DEQ 21-2000, f. &amp; cert. ef. 12-15-00</w:t>
      </w:r>
    </w:p>
    <w:p w:rsidR="0023541A" w:rsidRDefault="0023541A" w:rsidP="003759F0">
      <w:pPr>
        <w:rPr>
          <w:b/>
          <w:bCs/>
        </w:rPr>
      </w:pPr>
    </w:p>
    <w:p w:rsidR="003759F0" w:rsidRPr="003759F0" w:rsidRDefault="003759F0" w:rsidP="003759F0">
      <w:r w:rsidRPr="003759F0">
        <w:rPr>
          <w:b/>
          <w:bCs/>
        </w:rPr>
        <w:t xml:space="preserve">340-264-0078 </w:t>
      </w:r>
    </w:p>
    <w:p w:rsidR="003759F0" w:rsidRPr="003759F0" w:rsidRDefault="003759F0" w:rsidP="003759F0">
      <w:r w:rsidRPr="003759F0">
        <w:rPr>
          <w:b/>
          <w:bCs/>
        </w:rPr>
        <w:t>Open Burning Control Areas</w:t>
      </w:r>
    </w:p>
    <w:p w:rsidR="0023541A" w:rsidRDefault="0023541A" w:rsidP="003759F0"/>
    <w:p w:rsidR="003759F0" w:rsidRPr="003759F0" w:rsidRDefault="003759F0" w:rsidP="003759F0">
      <w:r w:rsidRPr="003759F0">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3759F0" w:rsidRPr="003759F0" w:rsidRDefault="003759F0" w:rsidP="003759F0">
      <w:r w:rsidRPr="003759F0">
        <w:t xml:space="preserve">(1) All areas in or within three miles of the incorporated city limit of all cities with a population of 4,000 or more. </w:t>
      </w:r>
    </w:p>
    <w:p w:rsidR="003759F0" w:rsidRPr="003759F0" w:rsidRDefault="003759F0" w:rsidP="003759F0">
      <w:r w:rsidRPr="003759F0">
        <w:t xml:space="preserve">(2) The Coos Bay Open Burning Control Area is located in Coos County with boundaries as generally depicted in Figure 3 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3759F0" w:rsidRPr="003759F0" w:rsidRDefault="003759F0" w:rsidP="003759F0">
      <w:r w:rsidRPr="003759F0">
        <w:t xml:space="preserve">(3) The Rogue Basin Open Burning Control Area is located in Jackson and Josephine Counties with boundaries as generally depicted in Figure 4.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3759F0" w:rsidRPr="003759F0" w:rsidRDefault="003759F0" w:rsidP="003759F0">
      <w:r w:rsidRPr="003759F0">
        <w:t xml:space="preserve">(4) The Umpqua Basin Open Burning Control Area is located in Douglas County with boundaries as generally depicted in Figure 5.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3759F0" w:rsidRPr="003759F0" w:rsidRDefault="003759F0" w:rsidP="003759F0">
      <w:r w:rsidRPr="003759F0">
        <w:t xml:space="preserve">(5) The boundaries of the Willamette Valley Open Burning Control Area are generally depicted in Figures 1 and 2. The area includes all of Benton, Clackamas, Linn, Marion, Multnomah, Polk, Washington and Yamhill Counties and that portion of Lane County east of Range 7 West. </w:t>
      </w:r>
    </w:p>
    <w:p w:rsidR="003759F0" w:rsidRPr="003759F0" w:rsidRDefault="003759F0" w:rsidP="003759F0">
      <w:r w:rsidRPr="003759F0">
        <w:t xml:space="preserve">(6) The Klamath Basin Open Burning Control Area is located in Klamath County with boundaries generally depicted in Figure 6.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w:t>
      </w:r>
      <w:r w:rsidRPr="003759F0">
        <w:lastRenderedPageBreak/>
        <w:t xml:space="preserve">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3759F0" w:rsidRPr="003759F0" w:rsidRDefault="003759F0" w:rsidP="003759F0">
      <w:r w:rsidRPr="003759F0">
        <w:t xml:space="preserve">(7) "Special Open Burning Control Areas" are established around cities within the Willamette Valley Open Burning Control Area. The boundaries of these special open burning control areas are determined as follows: </w:t>
      </w:r>
    </w:p>
    <w:p w:rsidR="003759F0" w:rsidRPr="003759F0" w:rsidRDefault="003759F0" w:rsidP="003759F0">
      <w:r w:rsidRPr="003759F0">
        <w:t xml:space="preserve">(a) Any area in or within three miles of the boundary of any city of more than 1,000 but less than 45,000 </w:t>
      </w:r>
      <w:proofErr w:type="gramStart"/>
      <w:r w:rsidRPr="003759F0">
        <w:t>population</w:t>
      </w:r>
      <w:proofErr w:type="gramEnd"/>
      <w:r w:rsidRPr="003759F0">
        <w:t xml:space="preserve">; </w:t>
      </w:r>
    </w:p>
    <w:p w:rsidR="003759F0" w:rsidRPr="003759F0" w:rsidRDefault="003759F0" w:rsidP="003759F0">
      <w:r w:rsidRPr="003759F0">
        <w:t xml:space="preserve">(b) Any area in or within six miles of the boundary of any city of 45,000 or more population; </w:t>
      </w:r>
    </w:p>
    <w:p w:rsidR="003759F0" w:rsidRPr="003759F0" w:rsidRDefault="003759F0" w:rsidP="003759F0">
      <w:r w:rsidRPr="003759F0">
        <w:t xml:space="preserve">(c) Any area between areas established by this rule where the boundaries are separated by three miles or less; </w:t>
      </w:r>
    </w:p>
    <w:p w:rsidR="003759F0" w:rsidRPr="003759F0" w:rsidRDefault="003759F0" w:rsidP="003759F0">
      <w:r w:rsidRPr="003759F0">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3759F0" w:rsidRPr="003759F0" w:rsidRDefault="003759F0" w:rsidP="003759F0">
      <w:r w:rsidRPr="003759F0">
        <w:t xml:space="preserve">(8) A domestic burning ban area around the Portland metropolitan area is generally depicted in Figure 1A.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[ED. NOTE: Figures referenced are not included in rule text. </w:t>
      </w:r>
      <w:hyperlink r:id="rId10" w:history="1">
        <w:r w:rsidRPr="003759F0">
          <w:rPr>
            <w:rStyle w:val="Hyperlink"/>
          </w:rPr>
          <w:t>Click here for PDF copy of figure(s)</w:t>
        </w:r>
      </w:hyperlink>
      <w:r w:rsidRPr="003759F0">
        <w:t>.]</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14-1999, f. &amp; cert. ef.</w:t>
      </w:r>
      <w:proofErr w:type="gramEnd"/>
      <w:r w:rsidRPr="003759F0">
        <w:t xml:space="preserve"> 10-14-99, Renumbered from 340-023-0115; DEQ 21-2000, f. &amp; cert. ef. 12-15-00, Renumbered from 340-264-0200; DEQ 10-2012, f. &amp; cert. ef. 12-11-12 </w:t>
      </w:r>
    </w:p>
    <w:p w:rsidR="0023541A" w:rsidRDefault="0023541A" w:rsidP="003759F0">
      <w:pPr>
        <w:rPr>
          <w:b/>
          <w:bCs/>
        </w:rPr>
      </w:pPr>
    </w:p>
    <w:p w:rsidR="003759F0" w:rsidRPr="003759F0" w:rsidRDefault="003759F0" w:rsidP="003759F0">
      <w:r w:rsidRPr="003759F0">
        <w:rPr>
          <w:b/>
          <w:bCs/>
        </w:rPr>
        <w:t xml:space="preserve">340-264-0080 </w:t>
      </w:r>
    </w:p>
    <w:p w:rsidR="003759F0" w:rsidRPr="003759F0" w:rsidRDefault="003759F0" w:rsidP="003759F0">
      <w:r w:rsidRPr="003759F0">
        <w:rPr>
          <w:b/>
          <w:bCs/>
        </w:rPr>
        <w:t>County Listing of Specific Open Burning Rules</w:t>
      </w:r>
      <w:r w:rsidRPr="003759F0">
        <w:t xml:space="preserve"> </w:t>
      </w:r>
    </w:p>
    <w:p w:rsidR="0023541A" w:rsidRDefault="0023541A" w:rsidP="003759F0"/>
    <w:p w:rsidR="003759F0" w:rsidRPr="003759F0" w:rsidRDefault="003759F0" w:rsidP="003759F0">
      <w:r w:rsidRPr="003759F0">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3759F0" w:rsidRPr="003759F0" w:rsidRDefault="003759F0" w:rsidP="003759F0">
      <w:r w:rsidRPr="003759F0">
        <w:t xml:space="preserve">(1) Baker County — </w:t>
      </w:r>
      <w:proofErr w:type="gramStart"/>
      <w:r w:rsidRPr="003759F0">
        <w:t>OAR</w:t>
      </w:r>
      <w:proofErr w:type="gramEnd"/>
      <w:r w:rsidRPr="003759F0">
        <w:t xml:space="preserve"> 340-264-0100. </w:t>
      </w:r>
    </w:p>
    <w:p w:rsidR="003759F0" w:rsidRPr="003759F0" w:rsidRDefault="003759F0" w:rsidP="003759F0">
      <w:r w:rsidRPr="003759F0">
        <w:t xml:space="preserve">(2) Benton County — </w:t>
      </w:r>
      <w:proofErr w:type="gramStart"/>
      <w:r w:rsidRPr="003759F0">
        <w:t>OAR</w:t>
      </w:r>
      <w:proofErr w:type="gramEnd"/>
      <w:r w:rsidRPr="003759F0">
        <w:t xml:space="preserve"> 340-264-0110. </w:t>
      </w:r>
    </w:p>
    <w:p w:rsidR="003759F0" w:rsidRPr="003759F0" w:rsidRDefault="003759F0" w:rsidP="003759F0">
      <w:r w:rsidRPr="003759F0">
        <w:t xml:space="preserve">(3) Clackamas County — </w:t>
      </w:r>
      <w:proofErr w:type="gramStart"/>
      <w:r w:rsidRPr="003759F0">
        <w:t>OAR</w:t>
      </w:r>
      <w:proofErr w:type="gramEnd"/>
      <w:r w:rsidRPr="003759F0">
        <w:t xml:space="preserve"> 340-264-0120. </w:t>
      </w:r>
    </w:p>
    <w:p w:rsidR="003759F0" w:rsidRPr="003759F0" w:rsidRDefault="003759F0" w:rsidP="003759F0">
      <w:r w:rsidRPr="003759F0">
        <w:t xml:space="preserve">(4) Clatsop County — </w:t>
      </w:r>
      <w:proofErr w:type="gramStart"/>
      <w:r w:rsidRPr="003759F0">
        <w:t>OAR</w:t>
      </w:r>
      <w:proofErr w:type="gramEnd"/>
      <w:r w:rsidRPr="003759F0">
        <w:t xml:space="preserve"> 340-264-0100. </w:t>
      </w:r>
    </w:p>
    <w:p w:rsidR="003759F0" w:rsidRPr="003759F0" w:rsidRDefault="003759F0" w:rsidP="003759F0">
      <w:r w:rsidRPr="003759F0">
        <w:t xml:space="preserve">(5) Columbia County — </w:t>
      </w:r>
      <w:proofErr w:type="gramStart"/>
      <w:r w:rsidRPr="003759F0">
        <w:t>OAR</w:t>
      </w:r>
      <w:proofErr w:type="gramEnd"/>
      <w:r w:rsidRPr="003759F0">
        <w:t xml:space="preserve"> 340-264-0150. </w:t>
      </w:r>
    </w:p>
    <w:p w:rsidR="003759F0" w:rsidRPr="003759F0" w:rsidRDefault="003759F0" w:rsidP="003759F0">
      <w:r w:rsidRPr="003759F0">
        <w:t xml:space="preserve">(6) Coos County — </w:t>
      </w:r>
      <w:proofErr w:type="gramStart"/>
      <w:r w:rsidRPr="003759F0">
        <w:t>OAR</w:t>
      </w:r>
      <w:proofErr w:type="gramEnd"/>
      <w:r w:rsidRPr="003759F0">
        <w:t xml:space="preserve"> 340-264-0170. </w:t>
      </w:r>
    </w:p>
    <w:p w:rsidR="003759F0" w:rsidRPr="003759F0" w:rsidRDefault="003759F0" w:rsidP="003759F0">
      <w:r w:rsidRPr="003759F0">
        <w:t xml:space="preserve">(7) Crook County — </w:t>
      </w:r>
      <w:proofErr w:type="gramStart"/>
      <w:r w:rsidRPr="003759F0">
        <w:t>OAR</w:t>
      </w:r>
      <w:proofErr w:type="gramEnd"/>
      <w:r w:rsidRPr="003759F0">
        <w:t xml:space="preserve"> 340-264-0100. </w:t>
      </w:r>
    </w:p>
    <w:p w:rsidR="003759F0" w:rsidRPr="003759F0" w:rsidRDefault="003759F0" w:rsidP="003759F0">
      <w:r w:rsidRPr="003759F0">
        <w:t xml:space="preserve">(8) Curry County — </w:t>
      </w:r>
      <w:proofErr w:type="gramStart"/>
      <w:r w:rsidRPr="003759F0">
        <w:t>OAR</w:t>
      </w:r>
      <w:proofErr w:type="gramEnd"/>
      <w:r w:rsidRPr="003759F0">
        <w:t xml:space="preserve"> 340-264-0100. </w:t>
      </w:r>
    </w:p>
    <w:p w:rsidR="003759F0" w:rsidRPr="003759F0" w:rsidRDefault="003759F0" w:rsidP="003759F0">
      <w:r w:rsidRPr="003759F0">
        <w:t xml:space="preserve">(9) Deschutes County — </w:t>
      </w:r>
      <w:proofErr w:type="gramStart"/>
      <w:r w:rsidRPr="003759F0">
        <w:t>OAR</w:t>
      </w:r>
      <w:proofErr w:type="gramEnd"/>
      <w:r w:rsidRPr="003759F0">
        <w:t xml:space="preserve"> 340-264-0100. </w:t>
      </w:r>
    </w:p>
    <w:p w:rsidR="003759F0" w:rsidRPr="003759F0" w:rsidRDefault="003759F0" w:rsidP="003759F0">
      <w:r w:rsidRPr="003759F0">
        <w:t xml:space="preserve">(10) Douglas County — </w:t>
      </w:r>
      <w:proofErr w:type="gramStart"/>
      <w:r w:rsidRPr="003759F0">
        <w:t>OAR</w:t>
      </w:r>
      <w:proofErr w:type="gramEnd"/>
      <w:r w:rsidRPr="003759F0">
        <w:t xml:space="preserve"> 340-264-0170. </w:t>
      </w:r>
    </w:p>
    <w:p w:rsidR="003759F0" w:rsidRPr="003759F0" w:rsidRDefault="003759F0" w:rsidP="003759F0">
      <w:r w:rsidRPr="003759F0">
        <w:t xml:space="preserve">(11) Gilliam County — </w:t>
      </w:r>
      <w:proofErr w:type="gramStart"/>
      <w:r w:rsidRPr="003759F0">
        <w:t>OAR</w:t>
      </w:r>
      <w:proofErr w:type="gramEnd"/>
      <w:r w:rsidRPr="003759F0">
        <w:t xml:space="preserve"> 340-264-0100. </w:t>
      </w:r>
    </w:p>
    <w:p w:rsidR="003759F0" w:rsidRPr="003759F0" w:rsidRDefault="003759F0" w:rsidP="003759F0">
      <w:r w:rsidRPr="003759F0">
        <w:t xml:space="preserve">(12) Grant County — OAR 340-264-0100. </w:t>
      </w:r>
    </w:p>
    <w:p w:rsidR="003759F0" w:rsidRPr="003759F0" w:rsidRDefault="003759F0" w:rsidP="003759F0">
      <w:r w:rsidRPr="003759F0">
        <w:t xml:space="preserve">(13) Harney County — </w:t>
      </w:r>
      <w:proofErr w:type="gramStart"/>
      <w:r w:rsidRPr="003759F0">
        <w:t>OAR</w:t>
      </w:r>
      <w:proofErr w:type="gramEnd"/>
      <w:r w:rsidRPr="003759F0">
        <w:t xml:space="preserve"> 340-264-0100. </w:t>
      </w:r>
    </w:p>
    <w:p w:rsidR="003759F0" w:rsidRPr="003759F0" w:rsidRDefault="003759F0" w:rsidP="003759F0">
      <w:r w:rsidRPr="003759F0">
        <w:lastRenderedPageBreak/>
        <w:t xml:space="preserve">(14) Hood River County — </w:t>
      </w:r>
      <w:proofErr w:type="gramStart"/>
      <w:r w:rsidRPr="003759F0">
        <w:t>OAR</w:t>
      </w:r>
      <w:proofErr w:type="gramEnd"/>
      <w:r w:rsidRPr="003759F0">
        <w:t xml:space="preserve"> 340-264-0100. </w:t>
      </w:r>
    </w:p>
    <w:p w:rsidR="003759F0" w:rsidRPr="003759F0" w:rsidRDefault="003759F0" w:rsidP="003759F0">
      <w:r w:rsidRPr="003759F0">
        <w:t xml:space="preserve">(15) Jackson County — </w:t>
      </w:r>
      <w:proofErr w:type="gramStart"/>
      <w:r w:rsidRPr="003759F0">
        <w:t>OAR</w:t>
      </w:r>
      <w:proofErr w:type="gramEnd"/>
      <w:r w:rsidRPr="003759F0">
        <w:t xml:space="preserve"> 340-264-0170. </w:t>
      </w:r>
    </w:p>
    <w:p w:rsidR="003759F0" w:rsidRPr="003759F0" w:rsidRDefault="003759F0" w:rsidP="003759F0">
      <w:r w:rsidRPr="003759F0">
        <w:t xml:space="preserve">(16) Jefferson County — </w:t>
      </w:r>
      <w:proofErr w:type="gramStart"/>
      <w:r w:rsidRPr="003759F0">
        <w:t>OAR</w:t>
      </w:r>
      <w:proofErr w:type="gramEnd"/>
      <w:r w:rsidRPr="003759F0">
        <w:t xml:space="preserve"> 340-264-0100. </w:t>
      </w:r>
    </w:p>
    <w:p w:rsidR="003759F0" w:rsidRPr="003759F0" w:rsidRDefault="003759F0" w:rsidP="003759F0">
      <w:r w:rsidRPr="003759F0">
        <w:t xml:space="preserve">(17) Josephine County — </w:t>
      </w:r>
      <w:proofErr w:type="gramStart"/>
      <w:r w:rsidRPr="003759F0">
        <w:t>OAR</w:t>
      </w:r>
      <w:proofErr w:type="gramEnd"/>
      <w:r w:rsidRPr="003759F0">
        <w:t xml:space="preserve"> 340-264-0170. </w:t>
      </w:r>
    </w:p>
    <w:p w:rsidR="003759F0" w:rsidRPr="003759F0" w:rsidRDefault="003759F0" w:rsidP="003759F0">
      <w:r w:rsidRPr="003759F0">
        <w:t xml:space="preserve">(18) Klamath County — </w:t>
      </w:r>
      <w:proofErr w:type="gramStart"/>
      <w:r w:rsidRPr="003759F0">
        <w:t>OAR</w:t>
      </w:r>
      <w:proofErr w:type="gramEnd"/>
      <w:r w:rsidRPr="003759F0">
        <w:t xml:space="preserve"> 340-264-0175. </w:t>
      </w:r>
    </w:p>
    <w:p w:rsidR="003759F0" w:rsidRPr="003759F0" w:rsidRDefault="003759F0" w:rsidP="003759F0">
      <w:r w:rsidRPr="003759F0">
        <w:t xml:space="preserve">(19) Lake County — </w:t>
      </w:r>
      <w:proofErr w:type="gramStart"/>
      <w:r w:rsidRPr="003759F0">
        <w:t>OAR</w:t>
      </w:r>
      <w:proofErr w:type="gramEnd"/>
      <w:r w:rsidRPr="003759F0">
        <w:t xml:space="preserve"> 340-264-0100. </w:t>
      </w:r>
    </w:p>
    <w:p w:rsidR="003759F0" w:rsidRPr="003759F0" w:rsidRDefault="003759F0" w:rsidP="003759F0">
      <w:r w:rsidRPr="003759F0">
        <w:t xml:space="preserve">(20) Lane County — </w:t>
      </w:r>
      <w:proofErr w:type="gramStart"/>
      <w:r w:rsidRPr="003759F0">
        <w:t>OAR</w:t>
      </w:r>
      <w:proofErr w:type="gramEnd"/>
      <w:r w:rsidRPr="003759F0">
        <w:t xml:space="preserve"> 340-264-0160. </w:t>
      </w:r>
    </w:p>
    <w:p w:rsidR="003759F0" w:rsidRPr="003759F0" w:rsidRDefault="003759F0" w:rsidP="003759F0">
      <w:r w:rsidRPr="003759F0">
        <w:t xml:space="preserve">(21) Lincoln County — </w:t>
      </w:r>
      <w:proofErr w:type="gramStart"/>
      <w:r w:rsidRPr="003759F0">
        <w:t>OAR</w:t>
      </w:r>
      <w:proofErr w:type="gramEnd"/>
      <w:r w:rsidRPr="003759F0">
        <w:t xml:space="preserve"> 340-264-0100. </w:t>
      </w:r>
    </w:p>
    <w:p w:rsidR="003759F0" w:rsidRPr="003759F0" w:rsidRDefault="003759F0" w:rsidP="003759F0">
      <w:r w:rsidRPr="003759F0">
        <w:t xml:space="preserve">(22) Linn County — </w:t>
      </w:r>
      <w:proofErr w:type="gramStart"/>
      <w:r w:rsidRPr="003759F0">
        <w:t>OAR</w:t>
      </w:r>
      <w:proofErr w:type="gramEnd"/>
      <w:r w:rsidRPr="003759F0">
        <w:t xml:space="preserve"> 340-264-0110. </w:t>
      </w:r>
    </w:p>
    <w:p w:rsidR="003759F0" w:rsidRPr="003759F0" w:rsidRDefault="003759F0" w:rsidP="003759F0">
      <w:r w:rsidRPr="003759F0">
        <w:t xml:space="preserve">(23) Malheur County — </w:t>
      </w:r>
      <w:proofErr w:type="gramStart"/>
      <w:r w:rsidRPr="003759F0">
        <w:t>OAR</w:t>
      </w:r>
      <w:proofErr w:type="gramEnd"/>
      <w:r w:rsidRPr="003759F0">
        <w:t xml:space="preserve"> 340-264-0100. </w:t>
      </w:r>
    </w:p>
    <w:p w:rsidR="003759F0" w:rsidRPr="003759F0" w:rsidRDefault="003759F0" w:rsidP="003759F0">
      <w:r w:rsidRPr="003759F0">
        <w:t xml:space="preserve">(24) Marion County — </w:t>
      </w:r>
      <w:proofErr w:type="gramStart"/>
      <w:r w:rsidRPr="003759F0">
        <w:t>OAR</w:t>
      </w:r>
      <w:proofErr w:type="gramEnd"/>
      <w:r w:rsidRPr="003759F0">
        <w:t xml:space="preserve"> 340-264-0110. </w:t>
      </w:r>
    </w:p>
    <w:p w:rsidR="003759F0" w:rsidRPr="003759F0" w:rsidRDefault="003759F0" w:rsidP="003759F0">
      <w:r w:rsidRPr="003759F0">
        <w:t xml:space="preserve">(25) Morrow County — </w:t>
      </w:r>
      <w:proofErr w:type="gramStart"/>
      <w:r w:rsidRPr="003759F0">
        <w:t>OAR</w:t>
      </w:r>
      <w:proofErr w:type="gramEnd"/>
      <w:r w:rsidRPr="003759F0">
        <w:t xml:space="preserve"> 340-264-0100. </w:t>
      </w:r>
    </w:p>
    <w:p w:rsidR="003759F0" w:rsidRPr="003759F0" w:rsidRDefault="003759F0" w:rsidP="003759F0">
      <w:r w:rsidRPr="003759F0">
        <w:t xml:space="preserve">(26) Multnomah County — </w:t>
      </w:r>
      <w:proofErr w:type="gramStart"/>
      <w:r w:rsidRPr="003759F0">
        <w:t>OAR</w:t>
      </w:r>
      <w:proofErr w:type="gramEnd"/>
      <w:r w:rsidRPr="003759F0">
        <w:t xml:space="preserve"> 340-264-0130. </w:t>
      </w:r>
    </w:p>
    <w:p w:rsidR="003759F0" w:rsidRPr="003759F0" w:rsidRDefault="003759F0" w:rsidP="003759F0">
      <w:r w:rsidRPr="003759F0">
        <w:t xml:space="preserve">(27) Polk County — </w:t>
      </w:r>
      <w:proofErr w:type="gramStart"/>
      <w:r w:rsidRPr="003759F0">
        <w:t>OAR</w:t>
      </w:r>
      <w:proofErr w:type="gramEnd"/>
      <w:r w:rsidRPr="003759F0">
        <w:t xml:space="preserve"> 340-264-0110. </w:t>
      </w:r>
    </w:p>
    <w:p w:rsidR="003759F0" w:rsidRPr="003759F0" w:rsidRDefault="003759F0" w:rsidP="003759F0">
      <w:r w:rsidRPr="003759F0">
        <w:t xml:space="preserve">(28) Sherman County — </w:t>
      </w:r>
      <w:proofErr w:type="gramStart"/>
      <w:r w:rsidRPr="003759F0">
        <w:t>OAR</w:t>
      </w:r>
      <w:proofErr w:type="gramEnd"/>
      <w:r w:rsidRPr="003759F0">
        <w:t xml:space="preserve"> 340-264-0100. </w:t>
      </w:r>
    </w:p>
    <w:p w:rsidR="003759F0" w:rsidRPr="003759F0" w:rsidRDefault="003759F0" w:rsidP="003759F0">
      <w:r w:rsidRPr="003759F0">
        <w:t xml:space="preserve">(29) Tillamook County — </w:t>
      </w:r>
      <w:proofErr w:type="gramStart"/>
      <w:r w:rsidRPr="003759F0">
        <w:t>OAR</w:t>
      </w:r>
      <w:proofErr w:type="gramEnd"/>
      <w:r w:rsidRPr="003759F0">
        <w:t xml:space="preserve"> 340-264-0100. </w:t>
      </w:r>
    </w:p>
    <w:p w:rsidR="003759F0" w:rsidRPr="003759F0" w:rsidRDefault="003759F0" w:rsidP="003759F0">
      <w:r w:rsidRPr="003759F0">
        <w:t xml:space="preserve">(30) Umatilla County — </w:t>
      </w:r>
      <w:proofErr w:type="gramStart"/>
      <w:r w:rsidRPr="003759F0">
        <w:t>OAR</w:t>
      </w:r>
      <w:proofErr w:type="gramEnd"/>
      <w:r w:rsidRPr="003759F0">
        <w:t xml:space="preserve"> 340-264-0100. </w:t>
      </w:r>
    </w:p>
    <w:p w:rsidR="003759F0" w:rsidRPr="003759F0" w:rsidRDefault="003759F0" w:rsidP="003759F0">
      <w:r w:rsidRPr="003759F0">
        <w:t xml:space="preserve">(31) Union County — </w:t>
      </w:r>
      <w:proofErr w:type="gramStart"/>
      <w:r w:rsidRPr="003759F0">
        <w:t>OAR</w:t>
      </w:r>
      <w:proofErr w:type="gramEnd"/>
      <w:r w:rsidRPr="003759F0">
        <w:t xml:space="preserve"> 340-264-0100. </w:t>
      </w:r>
    </w:p>
    <w:p w:rsidR="003759F0" w:rsidRPr="003759F0" w:rsidRDefault="003759F0" w:rsidP="003759F0">
      <w:r w:rsidRPr="003759F0">
        <w:t xml:space="preserve">(32) Wallowa County — </w:t>
      </w:r>
      <w:proofErr w:type="gramStart"/>
      <w:r w:rsidRPr="003759F0">
        <w:t>OAR</w:t>
      </w:r>
      <w:proofErr w:type="gramEnd"/>
      <w:r w:rsidRPr="003759F0">
        <w:t xml:space="preserve"> 340-264-0100. </w:t>
      </w:r>
    </w:p>
    <w:p w:rsidR="003759F0" w:rsidRPr="003759F0" w:rsidRDefault="003759F0" w:rsidP="003759F0">
      <w:r w:rsidRPr="003759F0">
        <w:t xml:space="preserve">(33) Wasco County — </w:t>
      </w:r>
      <w:proofErr w:type="gramStart"/>
      <w:r w:rsidRPr="003759F0">
        <w:t>OAR</w:t>
      </w:r>
      <w:proofErr w:type="gramEnd"/>
      <w:r w:rsidRPr="003759F0">
        <w:t xml:space="preserve"> 340-264-0100. </w:t>
      </w:r>
    </w:p>
    <w:p w:rsidR="003759F0" w:rsidRPr="003759F0" w:rsidRDefault="003759F0" w:rsidP="003759F0">
      <w:r w:rsidRPr="003759F0">
        <w:t xml:space="preserve">(34) Washington County — </w:t>
      </w:r>
      <w:proofErr w:type="gramStart"/>
      <w:r w:rsidRPr="003759F0">
        <w:t>OAR</w:t>
      </w:r>
      <w:proofErr w:type="gramEnd"/>
      <w:r w:rsidRPr="003759F0">
        <w:t xml:space="preserve"> 340-264-0140. </w:t>
      </w:r>
    </w:p>
    <w:p w:rsidR="003759F0" w:rsidRPr="003759F0" w:rsidRDefault="003759F0" w:rsidP="003759F0">
      <w:r w:rsidRPr="003759F0">
        <w:t xml:space="preserve">(35) Wheeler County — </w:t>
      </w:r>
      <w:proofErr w:type="gramStart"/>
      <w:r w:rsidRPr="003759F0">
        <w:t>OAR</w:t>
      </w:r>
      <w:proofErr w:type="gramEnd"/>
      <w:r w:rsidRPr="003759F0">
        <w:t xml:space="preserve"> 340-264-0100. </w:t>
      </w:r>
    </w:p>
    <w:p w:rsidR="003759F0" w:rsidRPr="003759F0" w:rsidRDefault="003759F0" w:rsidP="003759F0">
      <w:r w:rsidRPr="003759F0">
        <w:t xml:space="preserve">(36) Yamhill County — </w:t>
      </w:r>
      <w:proofErr w:type="gramStart"/>
      <w:r w:rsidRPr="003759F0">
        <w:t>OAR</w:t>
      </w:r>
      <w:proofErr w:type="gramEnd"/>
      <w:r w:rsidRPr="003759F0">
        <w:t xml:space="preserve"> 340-264-0110.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1-1981(Temp), f. &amp; ef.</w:t>
      </w:r>
      <w:proofErr w:type="gramEnd"/>
      <w:r w:rsidRPr="003759F0">
        <w:t xml:space="preserve"> </w:t>
      </w:r>
      <w:proofErr w:type="gramStart"/>
      <w:r w:rsidRPr="003759F0">
        <w:t>1-9-81; DEQ 7-1981(Temp), f. &amp; ef.</w:t>
      </w:r>
      <w:proofErr w:type="gramEnd"/>
      <w:r w:rsidRPr="003759F0">
        <w:t xml:space="preserve"> </w:t>
      </w:r>
      <w:proofErr w:type="gramStart"/>
      <w:r w:rsidRPr="003759F0">
        <w:t>2-17-81; DEQ 8-1981(Temp), f. &amp; ef.</w:t>
      </w:r>
      <w:proofErr w:type="gramEnd"/>
      <w:r w:rsidRPr="003759F0">
        <w:t xml:space="preserve"> </w:t>
      </w:r>
      <w:proofErr w:type="gramStart"/>
      <w:r w:rsidRPr="003759F0">
        <w:t>3-13-81; DEQ 27-1981, f. &amp; ef.</w:t>
      </w:r>
      <w:proofErr w:type="gramEnd"/>
      <w:r w:rsidRPr="003759F0">
        <w:t xml:space="preserve">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340-023-0045; DEQ 21-2000, f. &amp; cert. ef. </w:t>
      </w:r>
      <w:proofErr w:type="gramStart"/>
      <w:r w:rsidRPr="003759F0">
        <w:t>12-15-00;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Open Burning Requirements </w:t>
      </w:r>
    </w:p>
    <w:p w:rsidR="003759F0" w:rsidRPr="003759F0" w:rsidRDefault="003759F0" w:rsidP="003759F0">
      <w:r w:rsidRPr="003759F0">
        <w:rPr>
          <w:b/>
          <w:bCs/>
        </w:rPr>
        <w:t xml:space="preserve">340-264-0100 </w:t>
      </w:r>
    </w:p>
    <w:p w:rsidR="003759F0" w:rsidRPr="003759F0" w:rsidRDefault="003759F0" w:rsidP="003759F0">
      <w:r w:rsidRPr="003759F0">
        <w:rPr>
          <w:b/>
          <w:bCs/>
        </w:rPr>
        <w:t>Baker, Clatsop, Crook, Curry, Deschutes, Gilliam, Grant, Harney, Hood River, Jefferson, Klamath, Lake, Lincoln, Malheur, Morrow, Sherman, Tillamook, Umatilla, Union, Wallowa, Wasco and Wheeler Counties</w:t>
      </w:r>
      <w:r w:rsidRPr="003759F0">
        <w:t xml:space="preserve"> </w:t>
      </w:r>
    </w:p>
    <w:p w:rsidR="0023541A" w:rsidRDefault="0023541A" w:rsidP="003759F0"/>
    <w:p w:rsidR="003759F0" w:rsidRPr="003759F0" w:rsidRDefault="003759F0" w:rsidP="003759F0">
      <w:r w:rsidRPr="003759F0">
        <w:t xml:space="preserve">Open burning requirements for the counties of Baker, Clatsop, Crook, Curry, Deschutes, Gilliam, Grant, Harney, Hood River, Jefferson, Klamath, Lake, Lincoln, Malheur, Morrow, Sherman, Tillamook, Umatilla, Union, Wallowa, Wasco and Wheeler: </w:t>
      </w:r>
    </w:p>
    <w:p w:rsidR="003759F0" w:rsidRPr="003759F0" w:rsidRDefault="003759F0" w:rsidP="003759F0">
      <w:r w:rsidRPr="003759F0">
        <w:t xml:space="preserve">(1) Industrial open burning is prohibited, except as provided in OAR 340-264-0180. </w:t>
      </w:r>
    </w:p>
    <w:p w:rsidR="003759F0" w:rsidRPr="003759F0" w:rsidRDefault="003759F0" w:rsidP="003759F0">
      <w:r w:rsidRPr="003759F0">
        <w:t xml:space="preserve">(2) Agricultural open burning is allowed subject to OAR 340-264-0050(5) and the requirements and prohibitions of local jurisdictions and the State Fire Marshal. </w:t>
      </w:r>
    </w:p>
    <w:p w:rsidR="003759F0" w:rsidRPr="003759F0" w:rsidRDefault="003759F0" w:rsidP="003759F0">
      <w:r w:rsidRPr="003759F0">
        <w:t xml:space="preserve">(3) Commercial open burning: </w:t>
      </w:r>
    </w:p>
    <w:p w:rsidR="003759F0" w:rsidRPr="003759F0" w:rsidRDefault="003759F0" w:rsidP="003759F0">
      <w:r w:rsidRPr="003759F0">
        <w:t xml:space="preserve">(a) Commercial open burning is prohibited within Lincoln County except as provided in OAR 340-264-0180. </w:t>
      </w:r>
    </w:p>
    <w:p w:rsidR="003759F0" w:rsidRPr="003759F0" w:rsidRDefault="003759F0" w:rsidP="003759F0">
      <w:r w:rsidRPr="003759F0">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340-264-0180, is prohibited within three miles of the corporate city limits of the following open burning control areas. In addition, commercial open burning is prohibited in any area meeting the test in 340-264-0078(1): </w:t>
      </w:r>
    </w:p>
    <w:p w:rsidR="003759F0" w:rsidRPr="003759F0" w:rsidRDefault="003759F0" w:rsidP="003759F0">
      <w:r w:rsidRPr="003759F0">
        <w:t xml:space="preserve">(c) In Baker County, the City of Baker City; </w:t>
      </w:r>
    </w:p>
    <w:p w:rsidR="003759F0" w:rsidRPr="003759F0" w:rsidRDefault="003759F0" w:rsidP="003759F0">
      <w:r w:rsidRPr="003759F0">
        <w:t xml:space="preserve">(d) In Clatsop County, the Cities of Astoria, Seaside and Warrenton; </w:t>
      </w:r>
    </w:p>
    <w:p w:rsidR="003759F0" w:rsidRPr="003759F0" w:rsidRDefault="003759F0" w:rsidP="003759F0">
      <w:r w:rsidRPr="003759F0">
        <w:t xml:space="preserve">(e) In Crook County, the City of Prineville; </w:t>
      </w:r>
    </w:p>
    <w:p w:rsidR="003759F0" w:rsidRPr="003759F0" w:rsidRDefault="003759F0" w:rsidP="003759F0">
      <w:r w:rsidRPr="003759F0">
        <w:t xml:space="preserve">(f) In Curry County, the City of Brookings; </w:t>
      </w:r>
    </w:p>
    <w:p w:rsidR="003759F0" w:rsidRPr="003759F0" w:rsidRDefault="003759F0" w:rsidP="003759F0">
      <w:r w:rsidRPr="003759F0">
        <w:t xml:space="preserve">(g) In Deschutes County, the Cities of Bend and Redmond; </w:t>
      </w:r>
    </w:p>
    <w:p w:rsidR="003759F0" w:rsidRPr="003759F0" w:rsidRDefault="003759F0" w:rsidP="003759F0">
      <w:r w:rsidRPr="003759F0">
        <w:lastRenderedPageBreak/>
        <w:t xml:space="preserve">(h) In Hood River County, the City of Hood River; </w:t>
      </w:r>
    </w:p>
    <w:p w:rsidR="003759F0" w:rsidRPr="003759F0" w:rsidRDefault="003759F0" w:rsidP="003759F0">
      <w:r w:rsidRPr="003759F0">
        <w:t>(</w:t>
      </w:r>
      <w:proofErr w:type="spellStart"/>
      <w:r w:rsidRPr="003759F0">
        <w:t>i</w:t>
      </w:r>
      <w:proofErr w:type="spellEnd"/>
      <w:r w:rsidRPr="003759F0">
        <w:t xml:space="preserve">) In Jefferson County, the City of Madras; </w:t>
      </w:r>
    </w:p>
    <w:p w:rsidR="003759F0" w:rsidRPr="003759F0" w:rsidRDefault="003759F0" w:rsidP="003759F0">
      <w:r w:rsidRPr="003759F0">
        <w:t xml:space="preserve">(j) In Malheur County, the City of Ontario; </w:t>
      </w:r>
    </w:p>
    <w:p w:rsidR="003759F0" w:rsidRPr="003759F0" w:rsidRDefault="003759F0" w:rsidP="003759F0">
      <w:r w:rsidRPr="003759F0">
        <w:t xml:space="preserve">(k) In Tillamook County, the City of Tillamook; </w:t>
      </w:r>
    </w:p>
    <w:p w:rsidR="003759F0" w:rsidRPr="003759F0" w:rsidRDefault="003759F0" w:rsidP="003759F0">
      <w:r w:rsidRPr="003759F0">
        <w:t>(l) In Umatilla County, the Cities of Hermiston, Milton-</w:t>
      </w:r>
      <w:proofErr w:type="spellStart"/>
      <w:r w:rsidRPr="003759F0">
        <w:t>Freewater</w:t>
      </w:r>
      <w:proofErr w:type="spellEnd"/>
      <w:r w:rsidRPr="003759F0">
        <w:t xml:space="preserve"> and Pendleton; </w:t>
      </w:r>
    </w:p>
    <w:p w:rsidR="003759F0" w:rsidRPr="003759F0" w:rsidRDefault="003759F0" w:rsidP="003759F0">
      <w:r w:rsidRPr="003759F0">
        <w:t xml:space="preserve">(m) In Union County, the City of La Grande; </w:t>
      </w:r>
    </w:p>
    <w:p w:rsidR="003759F0" w:rsidRPr="003759F0" w:rsidRDefault="003759F0" w:rsidP="003759F0">
      <w:r w:rsidRPr="003759F0">
        <w:t xml:space="preserve">(n) In Wasco County, the City of The Dalles. </w:t>
      </w:r>
    </w:p>
    <w:p w:rsidR="003759F0" w:rsidRPr="003759F0" w:rsidRDefault="003759F0" w:rsidP="003759F0">
      <w:r w:rsidRPr="003759F0">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340-264-0180, is prohibited within three miles of the corporate city limits of the following open burning control areas. In addition, construction and demolition burning is prohibited in any area meeting the standard in 340-264-0078(1): </w:t>
      </w:r>
    </w:p>
    <w:p w:rsidR="003759F0" w:rsidRPr="003759F0" w:rsidRDefault="003759F0" w:rsidP="003759F0">
      <w:r w:rsidRPr="003759F0">
        <w:t xml:space="preserve">(a) In Baker County, the City of Baker City; </w:t>
      </w:r>
    </w:p>
    <w:p w:rsidR="003759F0" w:rsidRPr="003759F0" w:rsidRDefault="003759F0" w:rsidP="003759F0">
      <w:r w:rsidRPr="003759F0">
        <w:t xml:space="preserve">(b) In Clatsop County, the Cities of Astoria, Seaside and Warrenton; </w:t>
      </w:r>
    </w:p>
    <w:p w:rsidR="003759F0" w:rsidRPr="003759F0" w:rsidRDefault="003759F0" w:rsidP="003759F0">
      <w:r w:rsidRPr="003759F0">
        <w:t xml:space="preserve">(c) In Crook County, the City of Prineville; </w:t>
      </w:r>
    </w:p>
    <w:p w:rsidR="003759F0" w:rsidRPr="003759F0" w:rsidRDefault="003759F0" w:rsidP="003759F0">
      <w:r w:rsidRPr="003759F0">
        <w:t xml:space="preserve">(d) In Curry County, the City of Brookings; </w:t>
      </w:r>
    </w:p>
    <w:p w:rsidR="003759F0" w:rsidRPr="003759F0" w:rsidRDefault="003759F0" w:rsidP="003759F0">
      <w:r w:rsidRPr="003759F0">
        <w:t xml:space="preserve">(e) In Deschutes County, the Cities of Bend and Redmond; </w:t>
      </w:r>
    </w:p>
    <w:p w:rsidR="003759F0" w:rsidRPr="003759F0" w:rsidRDefault="003759F0" w:rsidP="003759F0">
      <w:r w:rsidRPr="003759F0">
        <w:t xml:space="preserve">(f) In Hood River County, the City of Hood River; </w:t>
      </w:r>
    </w:p>
    <w:p w:rsidR="003759F0" w:rsidRPr="003759F0" w:rsidRDefault="003759F0" w:rsidP="003759F0">
      <w:r w:rsidRPr="003759F0">
        <w:t xml:space="preserve">(g) In Jefferson County, the City of Madras; </w:t>
      </w:r>
    </w:p>
    <w:p w:rsidR="003759F0" w:rsidRPr="003759F0" w:rsidRDefault="003759F0" w:rsidP="003759F0">
      <w:r w:rsidRPr="003759F0">
        <w:t xml:space="preserve">(h) In Lincoln County, the Cities of Lincoln City and Newport; </w:t>
      </w:r>
    </w:p>
    <w:p w:rsidR="003759F0" w:rsidRPr="003759F0" w:rsidRDefault="003759F0" w:rsidP="003759F0">
      <w:r w:rsidRPr="003759F0">
        <w:t>(</w:t>
      </w:r>
      <w:proofErr w:type="spellStart"/>
      <w:r w:rsidRPr="003759F0">
        <w:t>i</w:t>
      </w:r>
      <w:proofErr w:type="spellEnd"/>
      <w:r w:rsidRPr="003759F0">
        <w:t xml:space="preserve">) In Malheur County, the City of Ontario; </w:t>
      </w:r>
    </w:p>
    <w:p w:rsidR="003759F0" w:rsidRPr="003759F0" w:rsidRDefault="003759F0" w:rsidP="003759F0">
      <w:r w:rsidRPr="003759F0">
        <w:t xml:space="preserve">(j) In Tillamook County, the City of Tillamook; </w:t>
      </w:r>
    </w:p>
    <w:p w:rsidR="003759F0" w:rsidRPr="003759F0" w:rsidRDefault="003759F0" w:rsidP="003759F0">
      <w:r w:rsidRPr="003759F0">
        <w:t>(k) In Umatilla County, the Cities of Hermiston, Milton-</w:t>
      </w:r>
      <w:proofErr w:type="spellStart"/>
      <w:r w:rsidRPr="003759F0">
        <w:t>Freewater</w:t>
      </w:r>
      <w:proofErr w:type="spellEnd"/>
      <w:r w:rsidRPr="003759F0">
        <w:t xml:space="preserve"> and Pendleton; </w:t>
      </w:r>
    </w:p>
    <w:p w:rsidR="003759F0" w:rsidRPr="003759F0" w:rsidRDefault="003759F0" w:rsidP="003759F0">
      <w:r w:rsidRPr="003759F0">
        <w:t xml:space="preserve">(l) In Union County, the City of La Grande; </w:t>
      </w:r>
    </w:p>
    <w:p w:rsidR="003759F0" w:rsidRPr="003759F0" w:rsidRDefault="003759F0" w:rsidP="003759F0">
      <w:r w:rsidRPr="003759F0">
        <w:t xml:space="preserve">(m) In Wasco County, the City of The Dalles. </w:t>
      </w:r>
    </w:p>
    <w:p w:rsidR="003759F0" w:rsidRPr="003759F0" w:rsidRDefault="003759F0" w:rsidP="003759F0">
      <w:r w:rsidRPr="003759F0">
        <w:t xml:space="preserve">(5) Domestic open burning is allowed subject to the requirements and prohibitions of local jurisdictions, the State Fire Marshal, and OAR 340-264-0050, 340-264-0060 and 340-264-0070. </w:t>
      </w:r>
    </w:p>
    <w:p w:rsidR="003759F0" w:rsidRPr="003759F0" w:rsidRDefault="003759F0" w:rsidP="003759F0">
      <w:r w:rsidRPr="003759F0">
        <w:t xml:space="preserve">(6) Slash burning on forest land within open burning control areas not regulated by the Department of Forestry under the Smoke Management Plan is prohibited, except as provided in OAR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27-1981, f. &amp; ef. </w:t>
      </w:r>
      <w:proofErr w:type="gramStart"/>
      <w:r w:rsidRPr="003759F0">
        <w:t>9-8-81;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340-023-0055; DEQ 21-2000, f. &amp; cert. ef. </w:t>
      </w:r>
      <w:proofErr w:type="gramStart"/>
      <w:r w:rsidRPr="003759F0">
        <w:t>12-15-00;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340-264-0110 </w:t>
      </w:r>
    </w:p>
    <w:p w:rsidR="003759F0" w:rsidRPr="003759F0" w:rsidRDefault="003759F0" w:rsidP="003759F0">
      <w:r w:rsidRPr="003759F0">
        <w:rPr>
          <w:b/>
          <w:bCs/>
        </w:rPr>
        <w:t>Benton, Linn, Marion, Polk, and Yamhill Counties</w:t>
      </w:r>
    </w:p>
    <w:p w:rsidR="0023541A" w:rsidRDefault="0023541A" w:rsidP="003759F0"/>
    <w:p w:rsidR="003759F0" w:rsidRPr="003759F0" w:rsidRDefault="003759F0" w:rsidP="003759F0">
      <w:r w:rsidRPr="003759F0">
        <w:t>Open burning requirements for Benton, Linn, Marion, Polk, and Yamhill Counties that form a part of the Willamette Valley Open Burning Control Area described in OAR 340-264-0078:</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provided in OAR 340-264-0180.</w:t>
      </w:r>
    </w:p>
    <w:p w:rsidR="003759F0" w:rsidRPr="003759F0" w:rsidRDefault="003759F0" w:rsidP="003759F0">
      <w:r w:rsidRPr="003759F0">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3759F0" w:rsidRPr="003759F0" w:rsidRDefault="003759F0" w:rsidP="003759F0">
      <w:r w:rsidRPr="003759F0">
        <w:t>(a) Areas in or within six miles of the corporate city limit of:</w:t>
      </w:r>
    </w:p>
    <w:p w:rsidR="003759F0" w:rsidRPr="003759F0" w:rsidRDefault="003759F0" w:rsidP="003759F0">
      <w:r w:rsidRPr="003759F0">
        <w:t>(A) In Benton County, the City of Corvallis;</w:t>
      </w:r>
    </w:p>
    <w:p w:rsidR="003759F0" w:rsidRPr="003759F0" w:rsidRDefault="003759F0" w:rsidP="003759F0">
      <w:r w:rsidRPr="003759F0">
        <w:t>(B) In Marion County, the Cities of Salem and Keizer;</w:t>
      </w:r>
    </w:p>
    <w:p w:rsidR="003759F0" w:rsidRPr="003759F0" w:rsidRDefault="003759F0" w:rsidP="003759F0">
      <w:r w:rsidRPr="003759F0">
        <w:t>(C) In Polk County, the City of Salem.</w:t>
      </w:r>
    </w:p>
    <w:p w:rsidR="003759F0" w:rsidRPr="003759F0" w:rsidRDefault="003759F0" w:rsidP="003759F0">
      <w:r w:rsidRPr="003759F0">
        <w:t>(b) Areas in or within three miles of the corporate city limit of:</w:t>
      </w:r>
    </w:p>
    <w:p w:rsidR="003759F0" w:rsidRPr="003759F0" w:rsidRDefault="003759F0" w:rsidP="003759F0">
      <w:r w:rsidRPr="003759F0">
        <w:lastRenderedPageBreak/>
        <w:t>(A) In Benton County, the Cities of Albany, and Philomath;</w:t>
      </w:r>
    </w:p>
    <w:p w:rsidR="003759F0" w:rsidRPr="003759F0" w:rsidRDefault="003759F0" w:rsidP="003759F0">
      <w:r w:rsidRPr="003759F0">
        <w:t>(B) In Linn County, the Cities of Albany, Brownsville, Harrisburg, Lebanon, Lyons, Mill City, Tangent and Sweet Home;</w:t>
      </w:r>
    </w:p>
    <w:p w:rsidR="003759F0" w:rsidRPr="003759F0" w:rsidRDefault="003759F0" w:rsidP="003759F0">
      <w:r w:rsidRPr="003759F0">
        <w:t>(C) In Marion County the Cities of Aumsville, Gervais, Hubbard, Jefferson, Mill City, Mt. Angel, Silverton, Stayton, Sublimity, Turner and Woodburn;</w:t>
      </w:r>
    </w:p>
    <w:p w:rsidR="003759F0" w:rsidRPr="003759F0" w:rsidRDefault="003759F0" w:rsidP="003759F0">
      <w:r w:rsidRPr="003759F0">
        <w:t>(D) In Polk County, the Cities of Dallas, Falls City, Independence, Monmouth and Willamina;</w:t>
      </w:r>
    </w:p>
    <w:p w:rsidR="003759F0" w:rsidRPr="003759F0" w:rsidRDefault="003759F0" w:rsidP="003759F0">
      <w:r w:rsidRPr="003759F0">
        <w:t>(E) In Yamhill County, the Cities of Amity, Carlton, Dayton, Dundee, Lafayette, McMinnville, Newberg, Sheridan and Willamina.</w:t>
      </w:r>
    </w:p>
    <w:p w:rsidR="003759F0" w:rsidRPr="003759F0" w:rsidRDefault="003759F0" w:rsidP="003759F0">
      <w:r w:rsidRPr="003759F0">
        <w:t>(c) Any areas that meet the test in OAR 340-264-0078(6).</w:t>
      </w:r>
    </w:p>
    <w:p w:rsidR="003759F0" w:rsidRPr="003759F0" w:rsidRDefault="003759F0" w:rsidP="003759F0">
      <w:r w:rsidRPr="003759F0">
        <w:t>(5) Domestic open burning:</w:t>
      </w:r>
    </w:p>
    <w:p w:rsidR="003759F0" w:rsidRPr="003759F0" w:rsidRDefault="003759F0" w:rsidP="003759F0">
      <w:r w:rsidRPr="003759F0">
        <w:t xml:space="preserve">(a) As generally depicted in </w:t>
      </w:r>
      <w:r w:rsidRPr="003759F0">
        <w:rPr>
          <w:b/>
          <w:bCs/>
        </w:rPr>
        <w:t>Figure 1</w:t>
      </w:r>
      <w:r w:rsidRPr="003759F0">
        <w:t xml:space="preserve"> 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3759F0" w:rsidRPr="003759F0" w:rsidRDefault="003759F0" w:rsidP="003759F0">
      <w:r w:rsidRPr="003759F0">
        <w:t>(b) Domestic open burning is allowed outside of special open burning control areas named in section (4) of this rule, subject to OAR 340-264-0050, 340-264-0060 and 340-264-0070, and the requirements and prohibitions of local jurisdictions and the State Fire Marshal;</w:t>
      </w:r>
    </w:p>
    <w:p w:rsidR="003759F0" w:rsidRPr="003759F0" w:rsidRDefault="003759F0" w:rsidP="003759F0">
      <w:r w:rsidRPr="003759F0">
        <w:t xml:space="preserve">(c) No person may cause or allow to be initiated or maintained any domestic open burning other than during daylight hours, unless otherwise specified by </w:t>
      </w:r>
      <w:del w:id="124" w:author="Preferred Customer" w:date="2013-04-24T10:28:00Z">
        <w:r w:rsidRPr="003759F0" w:rsidDel="00067596">
          <w:delText>the Department</w:delText>
        </w:r>
      </w:del>
      <w:ins w:id="125" w:author="Preferred Customer" w:date="2013-04-24T10:28:00Z">
        <w:r w:rsidR="00067596">
          <w:t>DEQ</w:t>
        </w:r>
      </w:ins>
      <w:r w:rsidRPr="003759F0">
        <w:t xml:space="preserve">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 xml:space="preserve">[ED. NOTE: Figures referenced are available from the agency.] </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340-023-0060; DEQ 21-2000, f. &amp; cert. ef. 12-15-00</w:t>
      </w:r>
    </w:p>
    <w:p w:rsidR="0023541A" w:rsidRDefault="0023541A" w:rsidP="003759F0">
      <w:pPr>
        <w:rPr>
          <w:b/>
          <w:bCs/>
        </w:rPr>
      </w:pPr>
    </w:p>
    <w:p w:rsidR="003759F0" w:rsidRPr="003759F0" w:rsidRDefault="003759F0" w:rsidP="003759F0">
      <w:r w:rsidRPr="003759F0">
        <w:rPr>
          <w:b/>
          <w:bCs/>
        </w:rPr>
        <w:t xml:space="preserve">340-264-0120 </w:t>
      </w:r>
    </w:p>
    <w:p w:rsidR="003759F0" w:rsidRPr="003759F0" w:rsidRDefault="003759F0" w:rsidP="003759F0">
      <w:r w:rsidRPr="003759F0">
        <w:rPr>
          <w:b/>
          <w:bCs/>
        </w:rPr>
        <w:t>Clackamas County</w:t>
      </w:r>
    </w:p>
    <w:p w:rsidR="0023541A" w:rsidRDefault="0023541A" w:rsidP="003759F0"/>
    <w:p w:rsidR="003759F0" w:rsidRPr="003759F0" w:rsidRDefault="003759F0" w:rsidP="003759F0">
      <w:r w:rsidRPr="003759F0">
        <w:t>Open burning requirements for Clackamas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may be provided by OAR 340-264-0180.</w:t>
      </w:r>
    </w:p>
    <w:p w:rsidR="003759F0" w:rsidRPr="003759F0" w:rsidRDefault="003759F0" w:rsidP="003759F0">
      <w:r w:rsidRPr="003759F0">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3759F0" w:rsidRPr="003759F0" w:rsidRDefault="003759F0" w:rsidP="003759F0">
      <w:r w:rsidRPr="003759F0">
        <w:t>(a) Areas in or within six miles of the corporate city limits of Gladstone, Gresham, Happy Valley, Lake Oswego, Milwaukie, Oregon City, Portland, Rivergrove, Tualatin, West Linn and Wilsonville;</w:t>
      </w:r>
    </w:p>
    <w:p w:rsidR="003759F0" w:rsidRPr="003759F0" w:rsidRDefault="003759F0" w:rsidP="003759F0">
      <w:r w:rsidRPr="003759F0">
        <w:t>(</w:t>
      </w:r>
      <w:proofErr w:type="gramStart"/>
      <w:r w:rsidRPr="003759F0">
        <w:t>b</w:t>
      </w:r>
      <w:proofErr w:type="gramEnd"/>
      <w:r w:rsidRPr="003759F0">
        <w:t>) Areas in or within three miles of the corporate city limits of Canby, Estacada, Molalla and Sandy.</w:t>
      </w:r>
    </w:p>
    <w:p w:rsidR="003759F0" w:rsidRPr="003759F0" w:rsidRDefault="003759F0" w:rsidP="003759F0">
      <w:r w:rsidRPr="003759F0">
        <w:t>(c) Any areas that meet the test in OAR 340-264-0078(6).</w:t>
      </w:r>
    </w:p>
    <w:p w:rsidR="003759F0" w:rsidRPr="003759F0" w:rsidRDefault="003759F0" w:rsidP="003759F0">
      <w:r w:rsidRPr="003759F0">
        <w:t>(5) Domestic open burning:</w:t>
      </w:r>
    </w:p>
    <w:p w:rsidR="003759F0" w:rsidRPr="003759F0" w:rsidRDefault="003759F0" w:rsidP="003759F0">
      <w:r w:rsidRPr="003759F0">
        <w:t xml:space="preserve">(a)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3759F0">
        <w:t>Withycombe</w:t>
      </w:r>
      <w:proofErr w:type="spellEnd"/>
      <w:r w:rsidRPr="003759F0">
        <w:t xml:space="preserve"> (Oregon National Guard); thence west approximately 1/4 mile to the midpoint of the southern boundary of Section 3, T2S, R2E; thence on a line south to the Clackamas River and the Metro Boundary as defined </w:t>
      </w:r>
      <w:r w:rsidRPr="003759F0">
        <w:lastRenderedPageBreak/>
        <w:t>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3759F0" w:rsidRPr="003759F0" w:rsidRDefault="003759F0" w:rsidP="003759F0">
      <w:r w:rsidRPr="003759F0">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3759F0" w:rsidRPr="003759F0" w:rsidRDefault="003759F0" w:rsidP="003759F0">
      <w:r w:rsidRPr="003759F0">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3759F0" w:rsidRPr="003759F0" w:rsidRDefault="003759F0" w:rsidP="003759F0">
      <w:r w:rsidRPr="003759F0">
        <w:t xml:space="preserve">(B) The area bounded by </w:t>
      </w:r>
      <w:proofErr w:type="spellStart"/>
      <w:r w:rsidRPr="003759F0">
        <w:t>Henrici</w:t>
      </w:r>
      <w:proofErr w:type="spellEnd"/>
      <w:r w:rsidRPr="003759F0">
        <w:t xml:space="preserve"> Road on the south; Highway 213 on the west; Beaver Creek Road on the east; and the southern boundary of Clackamas Community College on the north.</w:t>
      </w:r>
    </w:p>
    <w:p w:rsidR="003759F0" w:rsidRPr="003759F0" w:rsidRDefault="003759F0" w:rsidP="003759F0">
      <w:r w:rsidRPr="003759F0">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3759F0">
        <w:t>Withycombe</w:t>
      </w:r>
      <w:proofErr w:type="spellEnd"/>
      <w:r w:rsidRPr="003759F0">
        <w:t>;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3759F0" w:rsidRPr="003759F0" w:rsidRDefault="003759F0" w:rsidP="003759F0">
      <w:r w:rsidRPr="003759F0">
        <w:t>(c) Domestic open burning is allowed in all other areas of Clackamas County, subject to OAR 340-264-0050 and 340-264-0060 and the requirements and prohibitions of local jurisdictions and the State Fire Marshal;</w:t>
      </w:r>
    </w:p>
    <w:p w:rsidR="003759F0" w:rsidRPr="003759F0" w:rsidRDefault="003759F0" w:rsidP="003759F0">
      <w:r w:rsidRPr="003759F0">
        <w:t xml:space="preserve">(d) No person may cause or allow to be initiated or maintained any domestic open burning other than during daylight hours unless specified by </w:t>
      </w:r>
      <w:del w:id="126" w:author="Preferred Customer" w:date="2013-04-24T10:28:00Z">
        <w:r w:rsidRPr="003759F0" w:rsidDel="00067596">
          <w:delText>the Department</w:delText>
        </w:r>
      </w:del>
      <w:ins w:id="127" w:author="Preferred Customer" w:date="2013-04-24T10:28:00Z">
        <w:r w:rsidR="00067596">
          <w:t>DEQ</w:t>
        </w:r>
      </w:ins>
      <w:r w:rsidRPr="003759F0">
        <w:t xml:space="preserve">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340-023-0065; DEQ 21-2000, f. &amp; cert. ef. 12-15-00</w:t>
      </w:r>
    </w:p>
    <w:p w:rsidR="0023541A" w:rsidRDefault="0023541A" w:rsidP="003759F0">
      <w:pPr>
        <w:rPr>
          <w:b/>
          <w:bCs/>
        </w:rPr>
      </w:pPr>
    </w:p>
    <w:p w:rsidR="003759F0" w:rsidRPr="003759F0" w:rsidRDefault="003759F0" w:rsidP="003759F0">
      <w:r w:rsidRPr="003759F0">
        <w:rPr>
          <w:b/>
          <w:bCs/>
        </w:rPr>
        <w:t xml:space="preserve">340-264-0130 </w:t>
      </w:r>
    </w:p>
    <w:p w:rsidR="003759F0" w:rsidRPr="003759F0" w:rsidRDefault="003759F0" w:rsidP="003759F0">
      <w:r w:rsidRPr="003759F0">
        <w:rPr>
          <w:b/>
          <w:bCs/>
        </w:rPr>
        <w:t>Multnomah County</w:t>
      </w:r>
    </w:p>
    <w:p w:rsidR="0023541A" w:rsidRDefault="0023541A" w:rsidP="003759F0"/>
    <w:p w:rsidR="003759F0" w:rsidRPr="003759F0" w:rsidRDefault="003759F0" w:rsidP="003759F0">
      <w:r w:rsidRPr="003759F0">
        <w:t>Open burning requirements for Multnomah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provided in OAR 340-264-0180.</w:t>
      </w:r>
    </w:p>
    <w:p w:rsidR="003759F0" w:rsidRPr="003759F0" w:rsidRDefault="003759F0" w:rsidP="003759F0">
      <w:r w:rsidRPr="003759F0">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3759F0" w:rsidRPr="003759F0" w:rsidRDefault="003759F0" w:rsidP="003759F0">
      <w:r w:rsidRPr="003759F0">
        <w:lastRenderedPageBreak/>
        <w:t>(5) Domestic open burning:</w:t>
      </w:r>
    </w:p>
    <w:p w:rsidR="003759F0" w:rsidRPr="003759F0" w:rsidRDefault="003759F0" w:rsidP="003759F0">
      <w:r w:rsidRPr="003759F0">
        <w:t>(a) Those areas where open burning is always prohibited (unless authorized by 340-264-0180):</w:t>
      </w:r>
    </w:p>
    <w:p w:rsidR="003759F0" w:rsidRPr="003759F0" w:rsidRDefault="003759F0" w:rsidP="003759F0">
      <w:r w:rsidRPr="003759F0">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3759F0" w:rsidRPr="003759F0" w:rsidRDefault="003759F0" w:rsidP="003759F0">
      <w:r w:rsidRPr="003759F0">
        <w:t>(B) All areas in northwest Multnomah County that are not contained within a Fire Protection District.</w:t>
      </w:r>
    </w:p>
    <w:p w:rsidR="003759F0" w:rsidRPr="003759F0" w:rsidRDefault="003759F0" w:rsidP="003759F0">
      <w:r w:rsidRPr="003759F0">
        <w:t>(C) The Burlington Water District.</w:t>
      </w:r>
    </w:p>
    <w:p w:rsidR="003759F0" w:rsidRPr="003759F0" w:rsidRDefault="003759F0" w:rsidP="003759F0">
      <w:r w:rsidRPr="003759F0">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w:t>
      </w:r>
      <w:proofErr w:type="gramStart"/>
      <w:r w:rsidRPr="003759F0">
        <w:t>)(</w:t>
      </w:r>
      <w:proofErr w:type="gramEnd"/>
      <w:r w:rsidRPr="003759F0">
        <w:t>a).</w:t>
      </w:r>
    </w:p>
    <w:p w:rsidR="003759F0" w:rsidRPr="003759F0" w:rsidRDefault="003759F0" w:rsidP="003759F0">
      <w:r w:rsidRPr="003759F0">
        <w:t>(c) Domestic open burning is allowed east of the Sandy River, subject to OAR 340-264-0050, 340-264-0060 and 340-264-0070, and the requirements and prohibitions of local jurisdictions and the State Fire Marshal;</w:t>
      </w:r>
    </w:p>
    <w:p w:rsidR="003759F0" w:rsidRPr="003759F0" w:rsidRDefault="003759F0" w:rsidP="003759F0">
      <w:r w:rsidRPr="003759F0">
        <w:t>(d) No person may cause or allow to be initiated or maintained any domestic open burning other than during daylight hours unless otherwise specified by Department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340-023-0070; DEQ 21-2000, f. &amp; cert. ef. 12-15-00</w:t>
      </w:r>
    </w:p>
    <w:p w:rsidR="0023541A" w:rsidRDefault="0023541A" w:rsidP="003759F0">
      <w:pPr>
        <w:rPr>
          <w:b/>
          <w:bCs/>
        </w:rPr>
      </w:pPr>
    </w:p>
    <w:p w:rsidR="003759F0" w:rsidRPr="003759F0" w:rsidRDefault="003759F0" w:rsidP="003759F0">
      <w:r w:rsidRPr="003759F0">
        <w:rPr>
          <w:b/>
          <w:bCs/>
        </w:rPr>
        <w:t xml:space="preserve">340-264-0140 </w:t>
      </w:r>
    </w:p>
    <w:p w:rsidR="003759F0" w:rsidRPr="003759F0" w:rsidRDefault="003759F0" w:rsidP="003759F0">
      <w:r w:rsidRPr="003759F0">
        <w:rPr>
          <w:b/>
          <w:bCs/>
        </w:rPr>
        <w:t>Washington County</w:t>
      </w:r>
    </w:p>
    <w:p w:rsidR="0023541A" w:rsidRDefault="0023541A" w:rsidP="003759F0"/>
    <w:p w:rsidR="003759F0" w:rsidRPr="003759F0" w:rsidRDefault="003759F0" w:rsidP="003759F0">
      <w:r w:rsidRPr="003759F0">
        <w:t>Open burning requirements for Washington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may be provided by OAR 340-264-0180.</w:t>
      </w:r>
    </w:p>
    <w:p w:rsidR="003759F0" w:rsidRPr="003759F0" w:rsidRDefault="003759F0" w:rsidP="003759F0">
      <w:r w:rsidRPr="003759F0">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3759F0" w:rsidRPr="003759F0" w:rsidRDefault="003759F0" w:rsidP="003759F0">
      <w:r w:rsidRPr="003759F0">
        <w:t>(5) Domestic open burning:</w:t>
      </w:r>
    </w:p>
    <w:p w:rsidR="003759F0" w:rsidRPr="003759F0" w:rsidRDefault="003759F0" w:rsidP="003759F0">
      <w:r w:rsidRPr="003759F0">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w:t>
      </w:r>
      <w:r w:rsidRPr="003759F0">
        <w:lastRenderedPageBreak/>
        <w:t>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3759F0" w:rsidRPr="003759F0" w:rsidRDefault="003759F0" w:rsidP="003759F0">
      <w:r w:rsidRPr="003759F0">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3759F0" w:rsidRPr="003759F0" w:rsidRDefault="003759F0" w:rsidP="003759F0">
      <w:r w:rsidRPr="003759F0">
        <w:t>(A) All incorporated areas in Washington County not listed in OAR 340-264-0140(5</w:t>
      </w:r>
      <w:proofErr w:type="gramStart"/>
      <w:r w:rsidRPr="003759F0">
        <w:t>)(</w:t>
      </w:r>
      <w:proofErr w:type="gramEnd"/>
      <w:r w:rsidRPr="003759F0">
        <w:t>a) or 340-264-0140(5)(c).</w:t>
      </w:r>
    </w:p>
    <w:p w:rsidR="003759F0" w:rsidRPr="003759F0" w:rsidRDefault="003759F0" w:rsidP="003759F0">
      <w:r w:rsidRPr="003759F0">
        <w:t>(B) All unincorporated areas within municipal or rural fire districts.</w:t>
      </w:r>
    </w:p>
    <w:p w:rsidR="003759F0" w:rsidRPr="003759F0" w:rsidRDefault="003759F0" w:rsidP="003759F0">
      <w:r w:rsidRPr="003759F0">
        <w:t>(c) Those areas where domestic burning is allowed, subject to OAR 340-264-0050, and 340-264-0060 and the requirements and prohibitions of local jurisdictions and the State Fire Marshall:</w:t>
      </w:r>
    </w:p>
    <w:p w:rsidR="003759F0" w:rsidRPr="003759F0" w:rsidRDefault="003759F0" w:rsidP="003759F0">
      <w:r w:rsidRPr="003759F0">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3759F0" w:rsidRPr="003759F0" w:rsidRDefault="003759F0" w:rsidP="003759F0">
      <w:r w:rsidRPr="003759F0">
        <w:t>(B) All unincorporated areas of Washington County outside of municipal or rural fire districts.</w:t>
      </w:r>
    </w:p>
    <w:p w:rsidR="003759F0" w:rsidRPr="003759F0" w:rsidRDefault="003759F0" w:rsidP="003759F0">
      <w:r w:rsidRPr="003759F0">
        <w:t>(d) No person may cause or allow to be initiated or maintained any domestic open burning other than during daylight hours between 7:30 a.m. and two hours before sunset unless otherwise specified by Department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340-023-0075; DEQ 21-2000, f. &amp; cert. ef. 12-15-00</w:t>
      </w:r>
    </w:p>
    <w:p w:rsidR="0023541A" w:rsidRDefault="0023541A" w:rsidP="003759F0">
      <w:pPr>
        <w:rPr>
          <w:b/>
          <w:bCs/>
        </w:rPr>
      </w:pPr>
    </w:p>
    <w:p w:rsidR="003759F0" w:rsidRPr="003759F0" w:rsidRDefault="003759F0" w:rsidP="003759F0">
      <w:r w:rsidRPr="003759F0">
        <w:rPr>
          <w:b/>
          <w:bCs/>
        </w:rPr>
        <w:lastRenderedPageBreak/>
        <w:t xml:space="preserve">340-264-0150 </w:t>
      </w:r>
    </w:p>
    <w:p w:rsidR="003759F0" w:rsidRPr="003759F0" w:rsidRDefault="003759F0" w:rsidP="003759F0">
      <w:r w:rsidRPr="003759F0">
        <w:rPr>
          <w:b/>
          <w:bCs/>
        </w:rPr>
        <w:t>Columbia County</w:t>
      </w:r>
    </w:p>
    <w:p w:rsidR="0023541A" w:rsidRDefault="0023541A" w:rsidP="003759F0"/>
    <w:p w:rsidR="003759F0" w:rsidRPr="003759F0" w:rsidRDefault="003759F0" w:rsidP="003759F0">
      <w:r w:rsidRPr="003759F0">
        <w:t>Open burning requirements for Columbia County:</w:t>
      </w:r>
    </w:p>
    <w:p w:rsidR="003759F0" w:rsidRPr="003759F0" w:rsidRDefault="003759F0" w:rsidP="003759F0">
      <w:r w:rsidRPr="003759F0">
        <w:t>(1) Industrial open burning is prohibited unless authorized pursuant to OAR 340-264-0180.</w:t>
      </w:r>
    </w:p>
    <w:p w:rsidR="003759F0" w:rsidRPr="003759F0" w:rsidRDefault="003759F0" w:rsidP="003759F0">
      <w:r w:rsidRPr="003759F0">
        <w:t>(2) Agricultural open burning is allowed subject to OAR 340-264-0050(5) and the requirements and prohibitions of local jurisdictions and the State Fire Marshal.</w:t>
      </w:r>
    </w:p>
    <w:p w:rsidR="003759F0" w:rsidRPr="003759F0" w:rsidRDefault="003759F0" w:rsidP="003759F0">
      <w:r w:rsidRPr="003759F0">
        <w:t>(3) Commercial open burning is prohibited unless authorized pursuant to OAR 340-264-0180.</w:t>
      </w:r>
    </w:p>
    <w:p w:rsidR="003759F0" w:rsidRPr="003759F0" w:rsidRDefault="003759F0" w:rsidP="003759F0">
      <w:r w:rsidRPr="003759F0">
        <w:t>(4) Construction and demolition open burning:</w:t>
      </w:r>
    </w:p>
    <w:p w:rsidR="003759F0" w:rsidRPr="003759F0" w:rsidRDefault="003759F0" w:rsidP="003759F0">
      <w:r w:rsidRPr="003759F0">
        <w:t>(a) Unless authorized pursuant to OAR 340-264-0180, Construction and Demolition open burning is prohibited within three miles of the open burning control areas of Clatskanie, Rainier, St. Helens, Scappoose, and Vernonia and any other area that meets the standard in OAR 340-264-0078(1);</w:t>
      </w:r>
    </w:p>
    <w:p w:rsidR="003759F0" w:rsidRPr="003759F0" w:rsidRDefault="003759F0" w:rsidP="003759F0">
      <w:r w:rsidRPr="003759F0">
        <w:t>(b) Construction and Demolition open burning is allowed in all other parts of Columbia County subject to OAR 340-264-0050, 340-264-0060 and 340-264-0070, and the requirements and prohibitions of local jurisdictions and the State Fire Marshal.</w:t>
      </w:r>
    </w:p>
    <w:p w:rsidR="003759F0" w:rsidRPr="003759F0" w:rsidRDefault="003759F0" w:rsidP="003759F0">
      <w:r w:rsidRPr="003759F0">
        <w:t>(5) Domestic open burning is allowed subject to OAR 340-264-0050, 340-264-0060 and 340-264-0070, and the requirements and prohibitions of local jurisdictions and the State Fire Marshal.</w:t>
      </w:r>
    </w:p>
    <w:p w:rsidR="003759F0" w:rsidRPr="003759F0" w:rsidRDefault="003759F0" w:rsidP="003759F0">
      <w:r w:rsidRPr="003759F0">
        <w:t>(6) Slash burning on forest land within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340-023-0080; DEQ 21-2000, f. &amp; cert. ef. 12-15-00</w:t>
      </w:r>
    </w:p>
    <w:p w:rsidR="0023541A" w:rsidRDefault="0023541A" w:rsidP="003759F0">
      <w:pPr>
        <w:rPr>
          <w:b/>
          <w:bCs/>
        </w:rPr>
      </w:pPr>
    </w:p>
    <w:p w:rsidR="003759F0" w:rsidRPr="003759F0" w:rsidRDefault="003759F0" w:rsidP="003759F0">
      <w:r w:rsidRPr="003759F0">
        <w:rPr>
          <w:b/>
          <w:bCs/>
        </w:rPr>
        <w:t xml:space="preserve">340-264-0160 </w:t>
      </w:r>
    </w:p>
    <w:p w:rsidR="003759F0" w:rsidRPr="003759F0" w:rsidRDefault="003759F0" w:rsidP="003759F0">
      <w:r w:rsidRPr="003759F0">
        <w:rPr>
          <w:b/>
          <w:bCs/>
        </w:rPr>
        <w:t>Lane County</w:t>
      </w:r>
    </w:p>
    <w:p w:rsidR="0023541A" w:rsidRDefault="0023541A" w:rsidP="003759F0"/>
    <w:p w:rsidR="003759F0" w:rsidRPr="003759F0" w:rsidRDefault="003759F0" w:rsidP="003759F0">
      <w:r w:rsidRPr="003759F0">
        <w:t xml:space="preserve">Open burning requirements for Lane County. That portion of Lane County east of Range 7 West, Willamette Meridian, forms a part of the Willamette Valley Open Burning Control Area as generally described in OAR 340-264-0078(5) and depicted in </w:t>
      </w:r>
      <w:r w:rsidRPr="003759F0">
        <w:rPr>
          <w:b/>
          <w:bCs/>
        </w:rPr>
        <w:t>Figure 2</w:t>
      </w:r>
      <w:r w:rsidRPr="003759F0">
        <w:t>:</w:t>
      </w:r>
    </w:p>
    <w:p w:rsidR="003759F0" w:rsidRPr="003759F0" w:rsidRDefault="003759F0" w:rsidP="003759F0">
      <w:r w:rsidRPr="003759F0">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3759F0" w:rsidRPr="003759F0" w:rsidRDefault="003759F0" w:rsidP="003759F0">
      <w:r w:rsidRPr="003759F0">
        <w:t>(2) Industrial open burning is prohibited unless authorized pursuant to OAR 340-264-0180.</w:t>
      </w:r>
    </w:p>
    <w:p w:rsidR="003759F0" w:rsidRPr="003759F0" w:rsidRDefault="003759F0" w:rsidP="003759F0">
      <w:r w:rsidRPr="003759F0">
        <w:t>(3) Agricultural open burning is allowed subject to the requirements and prohibitions of local jurisdictions and the State Fire Marshal:</w:t>
      </w:r>
    </w:p>
    <w:p w:rsidR="003759F0" w:rsidRPr="003759F0" w:rsidRDefault="003759F0" w:rsidP="003759F0">
      <w:r w:rsidRPr="003759F0">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3759F0" w:rsidRPr="003759F0" w:rsidRDefault="003759F0" w:rsidP="003759F0">
      <w:r w:rsidRPr="003759F0">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3759F0" w:rsidRPr="003759F0" w:rsidRDefault="003759F0" w:rsidP="003759F0">
      <w:r w:rsidRPr="003759F0">
        <w:t>(a) Bailey-Spencer RFPD;</w:t>
      </w:r>
    </w:p>
    <w:p w:rsidR="003759F0" w:rsidRPr="003759F0" w:rsidRDefault="003759F0" w:rsidP="003759F0">
      <w:r w:rsidRPr="003759F0">
        <w:t>(b) Coburg RFPD;</w:t>
      </w:r>
    </w:p>
    <w:p w:rsidR="003759F0" w:rsidRPr="003759F0" w:rsidRDefault="003759F0" w:rsidP="003759F0">
      <w:r w:rsidRPr="003759F0">
        <w:t>(c) Cottage Grove/South Lane Fire District;</w:t>
      </w:r>
    </w:p>
    <w:p w:rsidR="003759F0" w:rsidRPr="003759F0" w:rsidRDefault="003759F0" w:rsidP="003759F0">
      <w:r w:rsidRPr="003759F0">
        <w:t>(d) Creswell RFPD;</w:t>
      </w:r>
    </w:p>
    <w:p w:rsidR="003759F0" w:rsidRPr="003759F0" w:rsidRDefault="003759F0" w:rsidP="003759F0">
      <w:r w:rsidRPr="003759F0">
        <w:t>(e) Dexter RFPD except that portion east of the Willamette Meridian;</w:t>
      </w:r>
    </w:p>
    <w:p w:rsidR="003759F0" w:rsidRPr="003759F0" w:rsidRDefault="003759F0" w:rsidP="003759F0">
      <w:r w:rsidRPr="003759F0">
        <w:t>(f) Eugene RFPD No. 1;</w:t>
      </w:r>
    </w:p>
    <w:p w:rsidR="003759F0" w:rsidRPr="003759F0" w:rsidRDefault="003759F0" w:rsidP="003759F0">
      <w:r w:rsidRPr="003759F0">
        <w:t>(g) Goshen RFPD;</w:t>
      </w:r>
    </w:p>
    <w:p w:rsidR="003759F0" w:rsidRPr="003759F0" w:rsidRDefault="003759F0" w:rsidP="003759F0">
      <w:r w:rsidRPr="003759F0">
        <w:t>(h) Junction City Fire District;</w:t>
      </w:r>
    </w:p>
    <w:p w:rsidR="003759F0" w:rsidRPr="003759F0" w:rsidRDefault="003759F0" w:rsidP="003759F0">
      <w:r w:rsidRPr="003759F0">
        <w:t>(</w:t>
      </w:r>
      <w:proofErr w:type="spellStart"/>
      <w:proofErr w:type="gramStart"/>
      <w:r w:rsidRPr="003759F0">
        <w:t>i</w:t>
      </w:r>
      <w:proofErr w:type="spellEnd"/>
      <w:proofErr w:type="gramEnd"/>
      <w:r w:rsidRPr="003759F0">
        <w:t>) Junction City RFPD;</w:t>
      </w:r>
    </w:p>
    <w:p w:rsidR="003759F0" w:rsidRPr="003759F0" w:rsidRDefault="003759F0" w:rsidP="003759F0">
      <w:r w:rsidRPr="003759F0">
        <w:lastRenderedPageBreak/>
        <w:t>(j) Lane County Fire District #1;</w:t>
      </w:r>
    </w:p>
    <w:p w:rsidR="003759F0" w:rsidRPr="003759F0" w:rsidRDefault="003759F0" w:rsidP="003759F0">
      <w:r w:rsidRPr="003759F0">
        <w:t>(k) Lane RFPD No. 1 outside the Eugene-Springfield Urban Growth Boundary;</w:t>
      </w:r>
    </w:p>
    <w:p w:rsidR="003759F0" w:rsidRPr="003759F0" w:rsidRDefault="003759F0" w:rsidP="003759F0">
      <w:r w:rsidRPr="003759F0">
        <w:t>(l) Lowell RFPD;</w:t>
      </w:r>
    </w:p>
    <w:p w:rsidR="003759F0" w:rsidRPr="003759F0" w:rsidRDefault="003759F0" w:rsidP="003759F0">
      <w:r w:rsidRPr="003759F0">
        <w:t xml:space="preserve">(m) </w:t>
      </w:r>
      <w:proofErr w:type="spellStart"/>
      <w:r w:rsidRPr="003759F0">
        <w:t>Marcola</w:t>
      </w:r>
      <w:proofErr w:type="spellEnd"/>
      <w:r w:rsidRPr="003759F0">
        <w:t xml:space="preserve"> RFPD;</w:t>
      </w:r>
    </w:p>
    <w:p w:rsidR="003759F0" w:rsidRPr="003759F0" w:rsidRDefault="003759F0" w:rsidP="003759F0">
      <w:r w:rsidRPr="003759F0">
        <w:t>(n) McKenzie RFPD outside the Eugene-Springfield Urban Growth Boundary;</w:t>
      </w:r>
    </w:p>
    <w:p w:rsidR="003759F0" w:rsidRPr="003759F0" w:rsidRDefault="003759F0" w:rsidP="003759F0">
      <w:r w:rsidRPr="003759F0">
        <w:t>(o) Monroe RFPD that portion within Lane County;</w:t>
      </w:r>
    </w:p>
    <w:p w:rsidR="003759F0" w:rsidRPr="003759F0" w:rsidRDefault="003759F0" w:rsidP="003759F0">
      <w:r w:rsidRPr="003759F0">
        <w:t>(p) Oakridge RFPD;</w:t>
      </w:r>
    </w:p>
    <w:p w:rsidR="003759F0" w:rsidRPr="003759F0" w:rsidRDefault="003759F0" w:rsidP="003759F0">
      <w:r w:rsidRPr="003759F0">
        <w:t>(q) Pleasant Hill RFPD;</w:t>
      </w:r>
    </w:p>
    <w:p w:rsidR="003759F0" w:rsidRPr="003759F0" w:rsidRDefault="003759F0" w:rsidP="003759F0">
      <w:r w:rsidRPr="003759F0">
        <w:t>(r) Santa Clara RFPD outside the Eugene-Springfield Urban Growth Boundary;</w:t>
      </w:r>
    </w:p>
    <w:p w:rsidR="003759F0" w:rsidRPr="003759F0" w:rsidRDefault="003759F0" w:rsidP="003759F0">
      <w:r w:rsidRPr="003759F0">
        <w:t>(s) Westfir RFPD;</w:t>
      </w:r>
    </w:p>
    <w:p w:rsidR="003759F0" w:rsidRPr="003759F0" w:rsidRDefault="003759F0" w:rsidP="003759F0">
      <w:r w:rsidRPr="003759F0">
        <w:t xml:space="preserve">(t) </w:t>
      </w:r>
      <w:proofErr w:type="spellStart"/>
      <w:r w:rsidRPr="003759F0">
        <w:t>Willakenzie</w:t>
      </w:r>
      <w:proofErr w:type="spellEnd"/>
      <w:r w:rsidRPr="003759F0">
        <w:t xml:space="preserve"> RFPD;</w:t>
      </w:r>
    </w:p>
    <w:p w:rsidR="003759F0" w:rsidRPr="003759F0" w:rsidRDefault="003759F0" w:rsidP="003759F0">
      <w:r w:rsidRPr="003759F0">
        <w:t xml:space="preserve">(u) </w:t>
      </w:r>
      <w:proofErr w:type="spellStart"/>
      <w:r w:rsidRPr="003759F0">
        <w:t>Zumwalt</w:t>
      </w:r>
      <w:proofErr w:type="spellEnd"/>
      <w:r w:rsidRPr="003759F0">
        <w:t xml:space="preserve"> RFPD.</w:t>
      </w:r>
    </w:p>
    <w:p w:rsidR="003759F0" w:rsidRPr="003759F0" w:rsidRDefault="003759F0" w:rsidP="003759F0">
      <w:r w:rsidRPr="003759F0">
        <w:t>(6) Domestic open burning:</w:t>
      </w:r>
    </w:p>
    <w:p w:rsidR="003759F0" w:rsidRPr="003759F0" w:rsidRDefault="003759F0" w:rsidP="003759F0">
      <w:r w:rsidRPr="003759F0">
        <w:t>(a) Domestic open burning outside the fire districts listed in section (5) of this rule is allowed subject to OAR 340-264-0050, 340-264-0060 and 340-264-0070, and the requirements and prohibitions of local jurisdictions and the State Fire Marshal;</w:t>
      </w:r>
    </w:p>
    <w:p w:rsidR="003759F0" w:rsidRPr="003759F0" w:rsidRDefault="003759F0" w:rsidP="003759F0">
      <w:r w:rsidRPr="003759F0">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3759F0" w:rsidRPr="003759F0" w:rsidRDefault="003759F0" w:rsidP="003759F0">
      <w:r w:rsidRPr="003759F0">
        <w:t>(c) Refer to Lane Regional Air Pollution Authority open burning rules for specific seasons and hours for domestic open burning.</w:t>
      </w:r>
    </w:p>
    <w:p w:rsidR="003759F0" w:rsidRPr="003759F0" w:rsidRDefault="003759F0" w:rsidP="003759F0">
      <w:r w:rsidRPr="003759F0">
        <w:t>(7)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340-023-0085; DEQ 21-2000, f. &amp; cert. ef. 12-15-00</w:t>
      </w:r>
    </w:p>
    <w:p w:rsidR="0023541A" w:rsidRDefault="0023541A" w:rsidP="003759F0">
      <w:pPr>
        <w:rPr>
          <w:b/>
          <w:bCs/>
        </w:rPr>
      </w:pPr>
    </w:p>
    <w:p w:rsidR="003759F0" w:rsidRPr="003759F0" w:rsidRDefault="003759F0" w:rsidP="003759F0">
      <w:r w:rsidRPr="003759F0">
        <w:rPr>
          <w:b/>
          <w:bCs/>
        </w:rPr>
        <w:t xml:space="preserve">340-264-0170 </w:t>
      </w:r>
    </w:p>
    <w:p w:rsidR="003759F0" w:rsidRPr="003759F0" w:rsidRDefault="003759F0" w:rsidP="003759F0">
      <w:r w:rsidRPr="003759F0">
        <w:rPr>
          <w:b/>
          <w:bCs/>
        </w:rPr>
        <w:t>Coos, Douglas, Jackson and Josephine Counties</w:t>
      </w:r>
    </w:p>
    <w:p w:rsidR="0023541A" w:rsidRDefault="0023541A" w:rsidP="003759F0"/>
    <w:p w:rsidR="003759F0" w:rsidRPr="003759F0" w:rsidRDefault="003759F0" w:rsidP="003759F0">
      <w:r w:rsidRPr="003759F0">
        <w:t>Open burning requirements for Coos, Douglas, Jackson and Josephine Counties:</w:t>
      </w:r>
    </w:p>
    <w:p w:rsidR="003759F0" w:rsidRPr="003759F0" w:rsidRDefault="003759F0" w:rsidP="003759F0">
      <w:r w:rsidRPr="003759F0">
        <w:t>(1) Open burning control areas:</w:t>
      </w:r>
    </w:p>
    <w:p w:rsidR="003759F0" w:rsidRPr="003759F0" w:rsidRDefault="003759F0" w:rsidP="003759F0">
      <w:r w:rsidRPr="003759F0">
        <w:t xml:space="preserve">(a) The Coos Bay open burning control area as generally described in OAR 340-264-0078(2) and depicted in </w:t>
      </w:r>
      <w:r w:rsidRPr="003759F0">
        <w:rPr>
          <w:b/>
          <w:bCs/>
        </w:rPr>
        <w:t>Figure 3</w:t>
      </w:r>
      <w:r w:rsidRPr="003759F0">
        <w:t xml:space="preserve"> is located in Coos County;</w:t>
      </w:r>
    </w:p>
    <w:p w:rsidR="003759F0" w:rsidRPr="003759F0" w:rsidRDefault="003759F0" w:rsidP="003759F0">
      <w:r w:rsidRPr="003759F0">
        <w:t xml:space="preserve">(b) The Umpqua Basin open burning control area as generally described in OAR 340-264-0078(4), and depicted in </w:t>
      </w:r>
      <w:r w:rsidRPr="003759F0">
        <w:rPr>
          <w:b/>
          <w:bCs/>
        </w:rPr>
        <w:t>Figure 5</w:t>
      </w:r>
      <w:r w:rsidRPr="003759F0">
        <w:t>, is located in Douglas County;</w:t>
      </w:r>
    </w:p>
    <w:p w:rsidR="003759F0" w:rsidRPr="003759F0" w:rsidRDefault="003759F0" w:rsidP="003759F0">
      <w:r w:rsidRPr="003759F0">
        <w:t xml:space="preserve">(c) The Rogue Basin open burning control area as generally described in OAR 340-264-0078(3) and depicted in </w:t>
      </w:r>
      <w:r w:rsidRPr="003759F0">
        <w:rPr>
          <w:b/>
          <w:bCs/>
        </w:rPr>
        <w:t>Figure 4</w:t>
      </w:r>
      <w:r w:rsidRPr="003759F0">
        <w:t>, is located in Jackson and Josephine Counties.</w:t>
      </w:r>
    </w:p>
    <w:p w:rsidR="003759F0" w:rsidRPr="003759F0" w:rsidRDefault="003759F0" w:rsidP="003759F0">
      <w:r w:rsidRPr="003759F0">
        <w:t>(2) Industrial open burning is prohibited unless authorized pursuant to OAR 340-264-0180.</w:t>
      </w:r>
    </w:p>
    <w:p w:rsidR="003759F0" w:rsidRPr="003759F0" w:rsidRDefault="003759F0" w:rsidP="003759F0">
      <w:r w:rsidRPr="003759F0">
        <w:t>(3) Agricultural open burning is allowed subject to OAR 340-264-0050(5) and the requirements and prohibitions of local jurisdictions and the State Fire Marshal.</w:t>
      </w:r>
    </w:p>
    <w:p w:rsidR="003759F0" w:rsidRPr="003759F0" w:rsidRDefault="003759F0" w:rsidP="003759F0">
      <w:r w:rsidRPr="003759F0">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3759F0" w:rsidRPr="003759F0" w:rsidRDefault="003759F0" w:rsidP="003759F0">
      <w:r w:rsidRPr="003759F0">
        <w:t xml:space="preserve">(5)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w:t>
      </w:r>
      <w:r w:rsidRPr="003759F0">
        <w:lastRenderedPageBreak/>
        <w:t>Demolition open burning is allowed in other areas of these counties subject to 340-264-0050, 340-264-0060 and 340-264-0070, and the requirements and prohibitions of local jurisdictions and the State Fire Marshal.</w:t>
      </w:r>
    </w:p>
    <w:p w:rsidR="003759F0" w:rsidRPr="003759F0" w:rsidRDefault="003759F0" w:rsidP="003759F0">
      <w:r w:rsidRPr="003759F0">
        <w:t>(6) Domestic open burning is allowed subject to OAR 340-264-0050, 340-264-0060, 340-264-0070 and section (7) of this rule, and the requirements and prohibitions of local jurisdictions and the State Fire Marshal.</w:t>
      </w:r>
    </w:p>
    <w:p w:rsidR="003759F0" w:rsidRPr="003759F0" w:rsidRDefault="003759F0" w:rsidP="003759F0">
      <w:r w:rsidRPr="003759F0">
        <w:t>(7) Slash burning on forest land within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340-023-0090; DEQ 21-2000, f. &amp; cert. ef. 12-15-00</w:t>
      </w:r>
    </w:p>
    <w:p w:rsidR="0023541A" w:rsidRDefault="0023541A" w:rsidP="003759F0">
      <w:pPr>
        <w:rPr>
          <w:b/>
          <w:bCs/>
        </w:rPr>
      </w:pPr>
    </w:p>
    <w:p w:rsidR="003759F0" w:rsidRPr="003759F0" w:rsidRDefault="003759F0" w:rsidP="003759F0">
      <w:r w:rsidRPr="003759F0">
        <w:rPr>
          <w:b/>
          <w:bCs/>
        </w:rPr>
        <w:t xml:space="preserve">340-264-0175 </w:t>
      </w:r>
    </w:p>
    <w:p w:rsidR="003759F0" w:rsidRPr="003759F0" w:rsidRDefault="003759F0" w:rsidP="003759F0">
      <w:r w:rsidRPr="003759F0">
        <w:rPr>
          <w:b/>
          <w:bCs/>
        </w:rPr>
        <w:t>Klamath County</w:t>
      </w:r>
      <w:r w:rsidRPr="003759F0">
        <w:t xml:space="preserve"> </w:t>
      </w:r>
    </w:p>
    <w:p w:rsidR="0023541A" w:rsidRDefault="0023541A" w:rsidP="003759F0"/>
    <w:p w:rsidR="003759F0" w:rsidRPr="003759F0" w:rsidRDefault="003759F0" w:rsidP="003759F0">
      <w:r w:rsidRPr="003759F0">
        <w:t xml:space="preserve">Open burning requirements for Klamath County: </w:t>
      </w:r>
    </w:p>
    <w:p w:rsidR="003759F0" w:rsidRPr="003759F0" w:rsidRDefault="003759F0" w:rsidP="003759F0">
      <w:r w:rsidRPr="003759F0">
        <w:t xml:space="preserve">(1) Open burning control areas: The Klamath Basin open burning control area as generally described in OAR 340-264-0078(6) and depicted in Figure 6 is located in Klamath County; </w:t>
      </w:r>
    </w:p>
    <w:p w:rsidR="003759F0" w:rsidRPr="003759F0" w:rsidRDefault="003759F0" w:rsidP="003759F0">
      <w:r w:rsidRPr="003759F0">
        <w:t xml:space="preserve">(2) Industrial open burning is prohibited unless authorized pursuant to OAR 340-264-0180. </w:t>
      </w:r>
    </w:p>
    <w:p w:rsidR="003759F0" w:rsidRPr="003759F0" w:rsidRDefault="003759F0" w:rsidP="003759F0">
      <w:r w:rsidRPr="003759F0">
        <w:t xml:space="preserve">(3) Agricultural open burning is allowed subject to OAR 340-264-0050(5) and the requirements and prohibitions of local jurisdictions and the State Fire Marshal. </w:t>
      </w:r>
    </w:p>
    <w:p w:rsidR="003759F0" w:rsidRPr="003759F0" w:rsidRDefault="003759F0" w:rsidP="003759F0">
      <w:r w:rsidRPr="003759F0">
        <w:t xml:space="preserve">(4) Commercial open burning is prohibited within the Klamath Basin open burning control areas and within three miles of the corporate city limits of other areas that meet the standard in OAR 340-264-0078(1), unless authorized pursuant to 340-264-0180. Commercial open burning is allowed in all other areas of this county subject to 340-264-0050, 340-264-0060 and 340-264-0070 and the requirements and prohibitions of local jurisdictions and the State Fire Marshal. </w:t>
      </w:r>
    </w:p>
    <w:p w:rsidR="003759F0" w:rsidRPr="003759F0" w:rsidRDefault="003759F0" w:rsidP="003759F0">
      <w:r w:rsidRPr="003759F0">
        <w:t xml:space="preserve">(5) Construction and Demolition open burning is prohibited within the Klamath Basin open burning control areas and within three miles of the corporate city limits of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 </w:t>
      </w:r>
    </w:p>
    <w:p w:rsidR="003759F0" w:rsidRPr="003759F0" w:rsidRDefault="003759F0" w:rsidP="003759F0">
      <w:r w:rsidRPr="003759F0">
        <w:t xml:space="preserve">(6) Domestic open burning is allowed subject to OAR 340-264-0050, 340-264-0060, 340-264-0070 and section (7) of this rule, and the requirements and prohibitions of local jurisdictions and the State Fire Marshal. </w:t>
      </w:r>
    </w:p>
    <w:p w:rsidR="003759F0" w:rsidRPr="003759F0" w:rsidRDefault="003759F0" w:rsidP="003759F0">
      <w:r w:rsidRPr="003759F0">
        <w:t xml:space="preserve">(7) Slash burning on forest land within open burning control areas not regulated by the Department of Forestry under the Smoke Management Program is prohibited, except as provided in OAR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[ED. NOTE: Figures referenced are available from the agency.]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10-2012, f. &amp; cert. ef. 12-11-12 </w:t>
      </w:r>
    </w:p>
    <w:p w:rsidR="0023541A" w:rsidRDefault="0023541A" w:rsidP="003759F0">
      <w:pPr>
        <w:rPr>
          <w:b/>
          <w:bCs/>
        </w:rPr>
      </w:pPr>
    </w:p>
    <w:p w:rsidR="003759F0" w:rsidRPr="003759F0" w:rsidRDefault="003759F0" w:rsidP="003759F0">
      <w:r w:rsidRPr="003759F0">
        <w:rPr>
          <w:b/>
          <w:bCs/>
        </w:rPr>
        <w:t xml:space="preserve">340-264-0180 </w:t>
      </w:r>
    </w:p>
    <w:p w:rsidR="003759F0" w:rsidRPr="003759F0" w:rsidRDefault="003759F0" w:rsidP="003759F0">
      <w:r w:rsidRPr="003759F0">
        <w:rPr>
          <w:b/>
          <w:bCs/>
        </w:rPr>
        <w:t>Letter Permits</w:t>
      </w:r>
    </w:p>
    <w:p w:rsidR="0023541A" w:rsidRDefault="0023541A" w:rsidP="003759F0"/>
    <w:p w:rsidR="003759F0" w:rsidRPr="003759F0" w:rsidRDefault="003759F0" w:rsidP="003759F0">
      <w:r w:rsidRPr="003759F0">
        <w:t xml:space="preserve">(1) Open Burning of commercial, industrial, slash, construction or demolition waste on a singly occurring or infrequent basis or the open burning of yard debris that is otherwise prohibited, may be permitted by a letter permit issued by </w:t>
      </w:r>
      <w:del w:id="128" w:author="Preferred Customer" w:date="2013-04-24T10:28:00Z">
        <w:r w:rsidRPr="003759F0" w:rsidDel="00067596">
          <w:delText>the Department</w:delText>
        </w:r>
      </w:del>
      <w:ins w:id="129" w:author="Preferred Customer" w:date="2013-04-24T10:28:00Z">
        <w:r w:rsidR="00067596">
          <w:t>DEQ</w:t>
        </w:r>
      </w:ins>
      <w:r w:rsidRPr="003759F0">
        <w:t xml:space="preserve"> in accordance with this rule and subject to OAR 340-264-0050, 340-264-0060 and 340-264-0070, and the requirements and prohibitions of local jurisdictions and the State Fire Marshal. OAR 340-014-0025 and division 216 do not apply.</w:t>
      </w:r>
    </w:p>
    <w:p w:rsidR="003759F0" w:rsidRPr="003759F0" w:rsidRDefault="003759F0" w:rsidP="003759F0">
      <w:r w:rsidRPr="003759F0">
        <w:t xml:space="preserve">(2) A letter permit may only be issued on the basis of a written application for disposal of material by burning that has been approved by </w:t>
      </w:r>
      <w:del w:id="130" w:author="Preferred Customer" w:date="2013-04-24T10:28:00Z">
        <w:r w:rsidRPr="003759F0" w:rsidDel="00067596">
          <w:delText>the Department</w:delText>
        </w:r>
      </w:del>
      <w:ins w:id="131" w:author="Preferred Customer" w:date="2013-04-24T10:28:00Z">
        <w:r w:rsidR="00067596">
          <w:t>DEQ</w:t>
        </w:r>
      </w:ins>
      <w:r w:rsidRPr="003759F0">
        <w:t>. Each application for a letter permit must contain the following items:</w:t>
      </w:r>
    </w:p>
    <w:p w:rsidR="003759F0" w:rsidRPr="003759F0" w:rsidRDefault="003759F0" w:rsidP="003759F0">
      <w:r w:rsidRPr="003759F0">
        <w:lastRenderedPageBreak/>
        <w:t>(a) The quantity and type of material proposed to be burned;</w:t>
      </w:r>
    </w:p>
    <w:p w:rsidR="003759F0" w:rsidRPr="003759F0" w:rsidRDefault="003759F0" w:rsidP="003759F0">
      <w:r w:rsidRPr="003759F0">
        <w:t>(b) A listing of all alternative disposal methods and potential costs that have been identified or investigated;</w:t>
      </w:r>
    </w:p>
    <w:p w:rsidR="003759F0" w:rsidRPr="003759F0" w:rsidRDefault="003759F0" w:rsidP="003759F0">
      <w:r w:rsidRPr="003759F0">
        <w:t>(c) The expected amount of time that will be required to complete the burning (not required for yard debris);</w:t>
      </w:r>
    </w:p>
    <w:p w:rsidR="003759F0" w:rsidRPr="003759F0" w:rsidRDefault="003759F0" w:rsidP="003759F0">
      <w:r w:rsidRPr="003759F0">
        <w:t>(d) The methods proposed to be used to insure complete and efficient combustion of the material;</w:t>
      </w:r>
    </w:p>
    <w:p w:rsidR="003759F0" w:rsidRPr="003759F0" w:rsidRDefault="003759F0" w:rsidP="003759F0">
      <w:r w:rsidRPr="003759F0">
        <w:t>(e) The location of the proposed burning site;</w:t>
      </w:r>
    </w:p>
    <w:p w:rsidR="003759F0" w:rsidRPr="003759F0" w:rsidRDefault="003759F0" w:rsidP="003759F0">
      <w:r w:rsidRPr="003759F0">
        <w:t>(f) A diagram showing the proposed burning site and the structures and facilities inhabited or used in the vicinity including distances thereto;</w:t>
      </w:r>
    </w:p>
    <w:p w:rsidR="003759F0" w:rsidRPr="003759F0" w:rsidRDefault="003759F0" w:rsidP="003759F0">
      <w:r w:rsidRPr="003759F0">
        <w:t>(g) The expected frequency of the need to dispose of similar materials by burning in the future;</w:t>
      </w:r>
    </w:p>
    <w:p w:rsidR="003759F0" w:rsidRPr="003759F0" w:rsidRDefault="003759F0" w:rsidP="003759F0">
      <w:r w:rsidRPr="003759F0">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3759F0" w:rsidRPr="003759F0" w:rsidRDefault="003759F0" w:rsidP="003759F0">
      <w:r w:rsidRPr="003759F0">
        <w:t>(</w:t>
      </w:r>
      <w:proofErr w:type="spellStart"/>
      <w:r w:rsidRPr="003759F0">
        <w:t>i</w:t>
      </w:r>
      <w:proofErr w:type="spellEnd"/>
      <w:r w:rsidRPr="003759F0">
        <w:t xml:space="preserve">) Any other information that the applicant considers relevant or </w:t>
      </w:r>
      <w:del w:id="132" w:author="Preferred Customer" w:date="2013-04-24T10:28:00Z">
        <w:r w:rsidRPr="003759F0" w:rsidDel="00067596">
          <w:delText>the Department</w:delText>
        </w:r>
      </w:del>
      <w:ins w:id="133" w:author="Preferred Customer" w:date="2013-04-24T10:28:00Z">
        <w:r w:rsidR="00067596">
          <w:t>DEQ</w:t>
        </w:r>
      </w:ins>
      <w:r w:rsidRPr="003759F0">
        <w:t xml:space="preserve"> may require;</w:t>
      </w:r>
    </w:p>
    <w:p w:rsidR="003759F0" w:rsidRPr="003759F0" w:rsidRDefault="003759F0" w:rsidP="003759F0">
      <w:r w:rsidRPr="003759F0">
        <w:t>(j) For open burning of yard debris:</w:t>
      </w:r>
    </w:p>
    <w:p w:rsidR="003759F0" w:rsidRPr="003759F0" w:rsidRDefault="003759F0" w:rsidP="003759F0">
      <w:r w:rsidRPr="003759F0">
        <w:t xml:space="preserve">(A) A "Hardship Permit Application" completed on a form supplied by </w:t>
      </w:r>
      <w:del w:id="134" w:author="Preferred Customer" w:date="2013-04-24T10:28:00Z">
        <w:r w:rsidRPr="003759F0" w:rsidDel="00067596">
          <w:delText>the Department</w:delText>
        </w:r>
      </w:del>
      <w:ins w:id="135" w:author="Preferred Customer" w:date="2013-04-24T10:28:00Z">
        <w:r w:rsidR="00067596">
          <w:t>DEQ</w:t>
        </w:r>
      </w:ins>
      <w:r w:rsidRPr="003759F0">
        <w:t>; and</w:t>
      </w:r>
    </w:p>
    <w:p w:rsidR="003759F0" w:rsidRPr="003759F0" w:rsidRDefault="003759F0" w:rsidP="003759F0">
      <w:r w:rsidRPr="003759F0">
        <w:t xml:space="preserve">(B) Either payment of the appropriate fee pursuant to section (10) of this rule or a "waiver request" completed on a form supplied by </w:t>
      </w:r>
      <w:del w:id="136" w:author="Preferred Customer" w:date="2013-04-24T10:28:00Z">
        <w:r w:rsidRPr="003759F0" w:rsidDel="00067596">
          <w:delText>the Department</w:delText>
        </w:r>
      </w:del>
      <w:ins w:id="137" w:author="Preferred Customer" w:date="2013-04-24T10:28:00Z">
        <w:r w:rsidR="00067596">
          <w:t>DEQ</w:t>
        </w:r>
      </w:ins>
      <w:r w:rsidRPr="003759F0">
        <w:t>.</w:t>
      </w:r>
    </w:p>
    <w:p w:rsidR="003759F0" w:rsidRPr="003759F0" w:rsidRDefault="003759F0" w:rsidP="003759F0">
      <w:r w:rsidRPr="003759F0">
        <w:t xml:space="preserve">(3) Upon receipt of a written application, </w:t>
      </w:r>
      <w:del w:id="138" w:author="Preferred Customer" w:date="2013-04-24T10:28:00Z">
        <w:r w:rsidRPr="003759F0" w:rsidDel="00067596">
          <w:delText>the Department</w:delText>
        </w:r>
      </w:del>
      <w:ins w:id="139" w:author="Preferred Customer" w:date="2013-04-24T10:28:00Z">
        <w:r w:rsidR="00067596">
          <w:t>DEQ</w:t>
        </w:r>
      </w:ins>
      <w:r w:rsidRPr="003759F0">
        <w:t xml:space="preserve"> may approve the application if it is satisfied that:</w:t>
      </w:r>
    </w:p>
    <w:p w:rsidR="003759F0" w:rsidRPr="003759F0" w:rsidRDefault="003759F0" w:rsidP="003759F0">
      <w:r w:rsidRPr="003759F0">
        <w:t>(a) The applicant has demonstrated that all reasonable alternatives have been explored and no practicable alternative method for disposal of the materials exists; and</w:t>
      </w:r>
    </w:p>
    <w:p w:rsidR="003759F0" w:rsidRPr="003759F0" w:rsidRDefault="003759F0" w:rsidP="003759F0">
      <w:r w:rsidRPr="003759F0">
        <w:t>(b) The proposed burning will not cause or contribute to significant degradation of air quality.</w:t>
      </w:r>
    </w:p>
    <w:p w:rsidR="003759F0" w:rsidRPr="003759F0" w:rsidRDefault="003759F0" w:rsidP="003759F0">
      <w:r w:rsidRPr="003759F0">
        <w:t>(c) For locations within Clackamas, Columbia, Multnomah and Washington counties, where open burning is otherwise prohibited, the following conditions must also be met. Letter permits may be issued only for disposing of:</w:t>
      </w:r>
    </w:p>
    <w:p w:rsidR="003759F0" w:rsidRPr="003759F0" w:rsidRDefault="003759F0" w:rsidP="003759F0">
      <w:r w:rsidRPr="003759F0">
        <w:t>(A) Material resulting from emergency occurrences, including but not limited to, floods, storms or oil spills;</w:t>
      </w:r>
    </w:p>
    <w:p w:rsidR="003759F0" w:rsidRPr="003759F0" w:rsidRDefault="003759F0" w:rsidP="003759F0">
      <w:r w:rsidRPr="003759F0">
        <w:t>(B) Material originating as yard debris that has been collected and stored by governmental jurisdictions, provided that no other reasonable means of disposal are available;</w:t>
      </w:r>
    </w:p>
    <w:p w:rsidR="003759F0" w:rsidRPr="003759F0" w:rsidRDefault="003759F0" w:rsidP="003759F0">
      <w:r w:rsidRPr="003759F0">
        <w:t>(C) Yard debris excluding grass clippings and leaf piles, on the property of a private residence where the inability to burn creates a significant hardship due to:</w:t>
      </w:r>
    </w:p>
    <w:p w:rsidR="003759F0" w:rsidRPr="003759F0" w:rsidRDefault="003759F0" w:rsidP="003759F0">
      <w:r w:rsidRPr="003759F0">
        <w:t>(</w:t>
      </w:r>
      <w:proofErr w:type="spellStart"/>
      <w:r w:rsidRPr="003759F0">
        <w:t>i</w:t>
      </w:r>
      <w:proofErr w:type="spellEnd"/>
      <w:r w:rsidRPr="003759F0">
        <w:t>) An economic burden because the estimated cost of alternative means of yard debris disposal presents a financial hardship in relation to household income and expenses of the applicant;</w:t>
      </w:r>
    </w:p>
    <w:p w:rsidR="003759F0" w:rsidRPr="003759F0" w:rsidRDefault="003759F0" w:rsidP="003759F0">
      <w:r w:rsidRPr="003759F0">
        <w:t>(ii) A physical handicap, personal disability, chronic illness, substantial infirmity or other physical limitation substantially inhibiting the ability of the applicant to process or transport yard debris; or</w:t>
      </w:r>
    </w:p>
    <w:p w:rsidR="003759F0" w:rsidRPr="003759F0" w:rsidRDefault="003759F0" w:rsidP="003759F0">
      <w:r w:rsidRPr="003759F0">
        <w:t>(iii) Inaccessibility of yard debris, where steepness of terrain or remoteness of the debris site makes access by processing or transportation equipment unreasonable.</w:t>
      </w:r>
    </w:p>
    <w:p w:rsidR="003759F0" w:rsidRPr="003759F0" w:rsidRDefault="003759F0" w:rsidP="003759F0">
      <w:r w:rsidRPr="003759F0">
        <w:t xml:space="preserve">(4) </w:t>
      </w:r>
      <w:del w:id="140" w:author="Preferred Customer" w:date="2013-04-24T10:28:00Z">
        <w:r w:rsidRPr="003759F0" w:rsidDel="00067596">
          <w:delText>The Department</w:delText>
        </w:r>
      </w:del>
      <w:ins w:id="141" w:author="Preferred Customer" w:date="2013-04-24T10:28:00Z">
        <w:r w:rsidR="00067596">
          <w:t>DEQ</w:t>
        </w:r>
      </w:ins>
      <w:r w:rsidRPr="003759F0">
        <w:t xml:space="preserve"> may deny an application for a letter permit or revoke or suspend an issued letter permit on any of the following grounds:</w:t>
      </w:r>
    </w:p>
    <w:p w:rsidR="003759F0" w:rsidRPr="003759F0" w:rsidRDefault="003759F0" w:rsidP="003759F0">
      <w:r w:rsidRPr="003759F0">
        <w:t>(a) Any material misstatement or omission in the application or a history of such misstatements or omissions by the applicant;</w:t>
      </w:r>
    </w:p>
    <w:p w:rsidR="003759F0" w:rsidRPr="003759F0" w:rsidRDefault="003759F0" w:rsidP="003759F0">
      <w:r w:rsidRPr="003759F0">
        <w:t>(b) Any actual or projected violation of any statute, rule, regulation, order, permit, ordinance, judgment or decree.</w:t>
      </w:r>
    </w:p>
    <w:p w:rsidR="003759F0" w:rsidRPr="003759F0" w:rsidRDefault="003759F0" w:rsidP="003759F0">
      <w:r w:rsidRPr="003759F0">
        <w:t xml:space="preserve">(5) In making its determination under section (3) of this rule, </w:t>
      </w:r>
      <w:del w:id="142" w:author="Preferred Customer" w:date="2013-04-24T10:28:00Z">
        <w:r w:rsidRPr="003759F0" w:rsidDel="00067596">
          <w:delText>the Department</w:delText>
        </w:r>
      </w:del>
      <w:ins w:id="143" w:author="Preferred Customer" w:date="2013-04-24T10:28:00Z">
        <w:r w:rsidR="00067596">
          <w:t>DEQ</w:t>
        </w:r>
      </w:ins>
      <w:r w:rsidRPr="003759F0">
        <w:t xml:space="preserve"> may consider:</w:t>
      </w:r>
    </w:p>
    <w:p w:rsidR="003759F0" w:rsidRPr="003759F0" w:rsidRDefault="003759F0" w:rsidP="003759F0">
      <w:r w:rsidRPr="003759F0">
        <w:t>(a) The conditions of the airshed of the proposed burning;</w:t>
      </w:r>
    </w:p>
    <w:p w:rsidR="003759F0" w:rsidRPr="003759F0" w:rsidRDefault="003759F0" w:rsidP="003759F0">
      <w:r w:rsidRPr="003759F0">
        <w:t>(b) The other air pollution sources in the vicinity of the proposed burning;</w:t>
      </w:r>
    </w:p>
    <w:p w:rsidR="003759F0" w:rsidRPr="003759F0" w:rsidRDefault="003759F0" w:rsidP="003759F0">
      <w:r w:rsidRPr="003759F0">
        <w:t>(c) The availability of other methods of disposal, and special circumstances or conditions that may impose a hardship on an applicant;</w:t>
      </w:r>
    </w:p>
    <w:p w:rsidR="003759F0" w:rsidRPr="003759F0" w:rsidRDefault="003759F0" w:rsidP="003759F0">
      <w:r w:rsidRPr="003759F0">
        <w:t>(d) The frequency of the need to dispose of similar materials in the past and expected in the future;</w:t>
      </w:r>
    </w:p>
    <w:p w:rsidR="003759F0" w:rsidRPr="003759F0" w:rsidRDefault="003759F0" w:rsidP="003759F0">
      <w:r w:rsidRPr="003759F0">
        <w:t>(e) The applicant's prior violations, if any;</w:t>
      </w:r>
    </w:p>
    <w:p w:rsidR="003759F0" w:rsidRPr="003759F0" w:rsidRDefault="003759F0" w:rsidP="003759F0">
      <w:r w:rsidRPr="003759F0">
        <w:t>(f) The projected effect upon persons and property in the vicinity; and</w:t>
      </w:r>
    </w:p>
    <w:p w:rsidR="003759F0" w:rsidRPr="003759F0" w:rsidRDefault="003759F0" w:rsidP="003759F0">
      <w:r w:rsidRPr="003759F0">
        <w:t>(g) Any other relevant factor.</w:t>
      </w:r>
    </w:p>
    <w:p w:rsidR="003759F0" w:rsidRPr="003759F0" w:rsidRDefault="003759F0" w:rsidP="003759F0">
      <w:r w:rsidRPr="003759F0">
        <w:t xml:space="preserve">(6) Each letter permit issued by </w:t>
      </w:r>
      <w:del w:id="144" w:author="Preferred Customer" w:date="2013-04-24T10:28:00Z">
        <w:r w:rsidRPr="003759F0" w:rsidDel="00067596">
          <w:delText>the Department</w:delText>
        </w:r>
      </w:del>
      <w:ins w:id="145" w:author="Preferred Customer" w:date="2013-04-24T10:28:00Z">
        <w:r w:rsidR="00067596">
          <w:t>DEQ</w:t>
        </w:r>
      </w:ins>
      <w:r w:rsidRPr="003759F0">
        <w:t xml:space="preserve"> pursuant to section (2) of this rule must contain at least the following elements:</w:t>
      </w:r>
    </w:p>
    <w:p w:rsidR="003759F0" w:rsidRPr="003759F0" w:rsidRDefault="003759F0" w:rsidP="003759F0">
      <w:r w:rsidRPr="003759F0">
        <w:t>(a) The location where burning is permitted to take place.</w:t>
      </w:r>
    </w:p>
    <w:p w:rsidR="003759F0" w:rsidRPr="003759F0" w:rsidRDefault="003759F0" w:rsidP="003759F0">
      <w:r w:rsidRPr="003759F0">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3759F0" w:rsidRPr="003759F0" w:rsidRDefault="003759F0" w:rsidP="003759F0">
      <w:r w:rsidRPr="003759F0">
        <w:lastRenderedPageBreak/>
        <w:t xml:space="preserve">(c) The period during which the permit is valid, not to exceed a period of 30 consecutive days, except a permit for yard debris. The actual period in the permit must be specific to the needs of the applicant. </w:t>
      </w:r>
      <w:del w:id="146" w:author="Preferred Customer" w:date="2013-04-24T10:28:00Z">
        <w:r w:rsidRPr="003759F0" w:rsidDel="00067596">
          <w:delText>The Department</w:delText>
        </w:r>
      </w:del>
      <w:ins w:id="147" w:author="Preferred Customer" w:date="2013-04-24T10:28:00Z">
        <w:r w:rsidR="00067596">
          <w:t>DEQ</w:t>
        </w:r>
      </w:ins>
      <w:r w:rsidRPr="003759F0">
        <w:t xml:space="preserve"> may issue specific letter permits for shorter periods.</w:t>
      </w:r>
    </w:p>
    <w:p w:rsidR="003759F0" w:rsidRPr="003759F0" w:rsidRDefault="003759F0" w:rsidP="003759F0">
      <w:r w:rsidRPr="003759F0">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3759F0" w:rsidRPr="003759F0" w:rsidRDefault="003759F0" w:rsidP="003759F0">
      <w:r w:rsidRPr="003759F0">
        <w:t>(e) Equipment and methods required to be used by the applicant to insure that the burning is accomplished in the most efficient manner over the shortest period of time to minimize smoke production.</w:t>
      </w:r>
    </w:p>
    <w:p w:rsidR="003759F0" w:rsidRPr="003759F0" w:rsidRDefault="003759F0" w:rsidP="003759F0">
      <w:r w:rsidRPr="003759F0">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3759F0" w:rsidRPr="003759F0" w:rsidRDefault="003759F0" w:rsidP="003759F0">
      <w:r w:rsidRPr="003759F0">
        <w:t>(g) Reporting requirements for both starting the fire each day and completion of the requested burning, (optional for permits for yard debris).</w:t>
      </w:r>
    </w:p>
    <w:p w:rsidR="003759F0" w:rsidRPr="003759F0" w:rsidRDefault="003759F0" w:rsidP="003759F0">
      <w:r w:rsidRPr="003759F0">
        <w:t>(h) A statement that OAR 340-264-0050 and 340-264-0060 are fully applicable to all burning under the permit.</w:t>
      </w:r>
    </w:p>
    <w:p w:rsidR="003759F0" w:rsidRPr="003759F0" w:rsidRDefault="003759F0" w:rsidP="003759F0">
      <w:r w:rsidRPr="003759F0">
        <w:t>(</w:t>
      </w:r>
      <w:proofErr w:type="spellStart"/>
      <w:r w:rsidRPr="003759F0">
        <w:t>i</w:t>
      </w:r>
      <w:proofErr w:type="spellEnd"/>
      <w:r w:rsidRPr="003759F0">
        <w:t xml:space="preserve">) Such other conditions as </w:t>
      </w:r>
      <w:del w:id="148" w:author="Preferred Customer" w:date="2013-04-24T10:28:00Z">
        <w:r w:rsidRPr="003759F0" w:rsidDel="00067596">
          <w:delText>the Department</w:delText>
        </w:r>
      </w:del>
      <w:ins w:id="149" w:author="Preferred Customer" w:date="2013-04-24T10:28:00Z">
        <w:r w:rsidR="00067596">
          <w:t>DEQ</w:t>
        </w:r>
      </w:ins>
      <w:r w:rsidRPr="003759F0">
        <w:t xml:space="preserve"> </w:t>
      </w:r>
      <w:proofErr w:type="gramStart"/>
      <w:r w:rsidRPr="003759F0">
        <w:t>considers</w:t>
      </w:r>
      <w:proofErr w:type="gramEnd"/>
      <w:r w:rsidRPr="003759F0">
        <w:t xml:space="preserve"> to be desirable.</w:t>
      </w:r>
    </w:p>
    <w:p w:rsidR="003759F0" w:rsidRPr="003759F0" w:rsidRDefault="003759F0" w:rsidP="003759F0">
      <w:r w:rsidRPr="003759F0">
        <w:t xml:space="preserve">(7) Regardless of the conditions contained in any letter permit, each letter permit, except permits for yard debris, will not be valid for more than 30 consecutive calendar days of which a maximum of seven can be used for burning. </w:t>
      </w:r>
      <w:del w:id="150" w:author="Preferred Customer" w:date="2013-04-24T10:28:00Z">
        <w:r w:rsidRPr="003759F0" w:rsidDel="00067596">
          <w:delText>The Department</w:delText>
        </w:r>
      </w:del>
      <w:ins w:id="151" w:author="Preferred Customer" w:date="2013-04-24T10:28:00Z">
        <w:r w:rsidR="00067596">
          <w:t>DEQ</w:t>
        </w:r>
      </w:ins>
      <w:r w:rsidRPr="003759F0">
        <w:t xml:space="preserve"> may issue specific letter permits for shorter periods.</w:t>
      </w:r>
    </w:p>
    <w:p w:rsidR="003759F0" w:rsidRPr="003759F0" w:rsidRDefault="003759F0" w:rsidP="003759F0">
      <w:r w:rsidRPr="003759F0">
        <w:t>(8) Letter permits are not renewable. Any request to conduct additional burning requires a new application and a new permit.</w:t>
      </w:r>
    </w:p>
    <w:p w:rsidR="003759F0" w:rsidRPr="003759F0" w:rsidRDefault="003759F0" w:rsidP="003759F0">
      <w:r w:rsidRPr="003759F0">
        <w:t>(9) No person may violate any condition, limitation, or term of a letter permit.</w:t>
      </w:r>
    </w:p>
    <w:p w:rsidR="003759F0" w:rsidRPr="003759F0" w:rsidRDefault="003759F0" w:rsidP="003759F0">
      <w:r w:rsidRPr="003759F0">
        <w:t xml:space="preserve">(10) All applications for a letter permit for yard debris must be accompanied by a permit fee payable to </w:t>
      </w:r>
      <w:del w:id="152" w:author="Preferred Customer" w:date="2013-04-24T10:28:00Z">
        <w:r w:rsidRPr="003759F0" w:rsidDel="00067596">
          <w:delText>the Department</w:delText>
        </w:r>
      </w:del>
      <w:ins w:id="153" w:author="Preferred Customer" w:date="2013-04-24T10:28:00Z">
        <w:r w:rsidR="00067596">
          <w:t>DEQ</w:t>
        </w:r>
      </w:ins>
      <w:r w:rsidRPr="003759F0">
        <w:t>, or approved delegated authority, and become non-refundable upon issuance of the permit. The fee to be submitted is:</w:t>
      </w:r>
    </w:p>
    <w:p w:rsidR="003759F0" w:rsidRPr="003759F0" w:rsidRDefault="003759F0" w:rsidP="003759F0">
      <w:r w:rsidRPr="003759F0">
        <w:t>(a) For a single burning season, spring or fall — $20;</w:t>
      </w:r>
    </w:p>
    <w:p w:rsidR="003759F0" w:rsidRPr="003759F0" w:rsidRDefault="003759F0" w:rsidP="003759F0">
      <w:r w:rsidRPr="003759F0">
        <w:t>(b) For a calendar year — $30.</w:t>
      </w:r>
    </w:p>
    <w:p w:rsidR="003759F0" w:rsidRPr="003759F0" w:rsidRDefault="003759F0" w:rsidP="003759F0">
      <w:r w:rsidRPr="003759F0">
        <w:t xml:space="preserve">(11) </w:t>
      </w:r>
      <w:del w:id="154" w:author="Preferred Customer" w:date="2013-04-24T10:28:00Z">
        <w:r w:rsidRPr="003759F0" w:rsidDel="00067596">
          <w:delText>The Department</w:delText>
        </w:r>
      </w:del>
      <w:ins w:id="155" w:author="Preferred Customer" w:date="2013-04-24T10:28:00Z">
        <w:r w:rsidR="00067596">
          <w:t>DEQ</w:t>
        </w:r>
      </w:ins>
      <w:r w:rsidRPr="003759F0">
        <w:t xml:space="preserve"> may waive the single season permit fee if the applicant shows that the cost of the yard debris permit presents an extreme financial hardship in relation to the household income and expenses of the applicant.</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14-1999, f. &amp; cert. ef.</w:t>
      </w:r>
      <w:proofErr w:type="gramEnd"/>
      <w:r w:rsidRPr="003759F0">
        <w:t xml:space="preserve"> 10-14-99, Renumbered from 340-023-0100; DEQ 21-2000, f. &amp; cert. ef. 12-15-00</w:t>
      </w:r>
    </w:p>
    <w:p w:rsidR="0023541A" w:rsidRDefault="0023541A" w:rsidP="003759F0">
      <w:pPr>
        <w:rPr>
          <w:b/>
          <w:bCs/>
        </w:rPr>
      </w:pPr>
    </w:p>
    <w:p w:rsidR="003759F0" w:rsidRPr="00E30D78" w:rsidRDefault="00722070" w:rsidP="003759F0">
      <w:r w:rsidRPr="00E30D78">
        <w:rPr>
          <w:b/>
          <w:bCs/>
        </w:rPr>
        <w:t xml:space="preserve">340-264-0190 </w:t>
      </w:r>
    </w:p>
    <w:p w:rsidR="003759F0" w:rsidRPr="00E30D78" w:rsidDel="00883A41" w:rsidRDefault="00722070" w:rsidP="003759F0">
      <w:pPr>
        <w:rPr>
          <w:del w:id="156" w:author="pcuser" w:date="2013-05-09T16:08:00Z"/>
        </w:rPr>
      </w:pPr>
      <w:commentRangeStart w:id="157"/>
      <w:del w:id="158" w:author="pcuser" w:date="2013-05-09T16:08:00Z">
        <w:r w:rsidRPr="00E30D78">
          <w:rPr>
            <w:b/>
            <w:bCs/>
          </w:rPr>
          <w:delText>Forced Air Pit Incinerators</w:delText>
        </w:r>
        <w:commentRangeEnd w:id="157"/>
        <w:r w:rsidR="00890923" w:rsidDel="00883A41">
          <w:rPr>
            <w:rStyle w:val="CommentReference"/>
          </w:rPr>
          <w:commentReference w:id="157"/>
        </w:r>
      </w:del>
    </w:p>
    <w:p w:rsidR="0023541A" w:rsidRPr="00E30D78" w:rsidDel="00883A41" w:rsidRDefault="0023541A" w:rsidP="003759F0">
      <w:pPr>
        <w:rPr>
          <w:del w:id="162" w:author="pcuser" w:date="2013-05-09T16:08:00Z"/>
        </w:rPr>
      </w:pPr>
      <w:bookmarkStart w:id="163" w:name="_GoBack"/>
      <w:bookmarkEnd w:id="163"/>
    </w:p>
    <w:p w:rsidR="003759F0" w:rsidRPr="00E30D78" w:rsidDel="00883A41" w:rsidRDefault="00722070" w:rsidP="003759F0">
      <w:pPr>
        <w:rPr>
          <w:del w:id="164" w:author="pcuser" w:date="2013-05-09T16:08:00Z"/>
        </w:rPr>
      </w:pPr>
      <w:del w:id="165" w:author="pcuser" w:date="2013-05-09T16:08:00Z">
        <w:r w:rsidRPr="00E30D78">
          <w:delText>Forced-air pit incineration may be approved as an alternative to open burning prohibited by this D</w:delText>
        </w:r>
      </w:del>
      <w:ins w:id="166" w:author="Preferred Customer" w:date="2013-04-24T11:56:00Z">
        <w:del w:id="167" w:author="pcuser" w:date="2013-05-09T16:08:00Z">
          <w:r w:rsidRPr="00E30D78">
            <w:delText>d</w:delText>
          </w:r>
        </w:del>
      </w:ins>
      <w:del w:id="168" w:author="pcuser" w:date="2013-05-09T16:08:00Z">
        <w:r w:rsidRPr="00E30D78">
          <w:delText>ivision, provided that the following conditions are met:</w:delText>
        </w:r>
      </w:del>
    </w:p>
    <w:p w:rsidR="003759F0" w:rsidRPr="00E30D78" w:rsidDel="00883A41" w:rsidRDefault="00722070" w:rsidP="003759F0">
      <w:pPr>
        <w:rPr>
          <w:del w:id="169" w:author="pcuser" w:date="2013-05-09T16:08:00Z"/>
        </w:rPr>
      </w:pPr>
      <w:del w:id="170" w:author="pcuser" w:date="2013-05-09T16:08:00Z">
        <w:r w:rsidRPr="00E30D78">
          <w:delText>(1) The person requesting approval of forced-air pit incineration must demonstrate to the satisfaction of the Department</w:delText>
        </w:r>
      </w:del>
      <w:ins w:id="171" w:author="Preferred Customer" w:date="2013-04-24T10:28:00Z">
        <w:del w:id="172" w:author="pcuser" w:date="2013-05-09T16:08:00Z">
          <w:r w:rsidRPr="00E30D78">
            <w:delText>DEQ</w:delText>
          </w:r>
        </w:del>
      </w:ins>
      <w:del w:id="173" w:author="pcuser" w:date="2013-05-09T16:08:00Z">
        <w:r w:rsidRPr="00E30D78">
          <w:delText xml:space="preserve"> that no feasible or practicable alternative to forced-air pit incineration exists.</w:delText>
        </w:r>
      </w:del>
    </w:p>
    <w:p w:rsidR="003759F0" w:rsidRPr="00E30D78" w:rsidDel="00883A41" w:rsidRDefault="00722070" w:rsidP="003759F0">
      <w:pPr>
        <w:rPr>
          <w:del w:id="174" w:author="pcuser" w:date="2013-05-09T16:08:00Z"/>
        </w:rPr>
      </w:pPr>
      <w:del w:id="175" w:author="pcuser" w:date="2013-05-09T16:08:00Z">
        <w:r w:rsidRPr="00E30D78">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3759F0" w:rsidRPr="00E30D78" w:rsidDel="00883A41" w:rsidRDefault="00722070" w:rsidP="003759F0">
      <w:pPr>
        <w:rPr>
          <w:del w:id="176" w:author="pcuser" w:date="2013-05-09T16:08:00Z"/>
        </w:rPr>
      </w:pPr>
      <w:del w:id="177" w:author="pcuser" w:date="2013-05-09T16:08:00Z">
        <w:r w:rsidRPr="00E30D78">
          <w:delText>(3) The person requesting approval of a forced-air pit incineration facility must submit a Notice of Construction and Application for Approval pursuant to OAR 340-210-0200 through 340-210-0220 before the department</w:delText>
        </w:r>
      </w:del>
      <w:ins w:id="178" w:author="Preferred Customer" w:date="2013-04-24T10:28:00Z">
        <w:del w:id="179" w:author="pcuser" w:date="2013-05-09T16:08:00Z">
          <w:r w:rsidRPr="00E30D78">
            <w:delText>DEQ</w:delText>
          </w:r>
        </w:del>
      </w:ins>
      <w:del w:id="180" w:author="pcuser" w:date="2013-05-09T16:08:00Z">
        <w:r w:rsidRPr="00E30D78">
          <w:delText xml:space="preserve"> will approve any facility.</w:delText>
        </w:r>
      </w:del>
    </w:p>
    <w:p w:rsidR="003759F0" w:rsidRPr="003759F0" w:rsidDel="00883A41" w:rsidRDefault="00722070" w:rsidP="003759F0">
      <w:pPr>
        <w:rPr>
          <w:del w:id="181" w:author="pcuser" w:date="2013-05-09T16:08:00Z"/>
        </w:rPr>
      </w:pPr>
      <w:del w:id="182" w:author="pcuser" w:date="2013-05-09T16:08:00Z">
        <w:r w:rsidRPr="00E30D78">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23541A" w:rsidRDefault="00883A41" w:rsidP="003759F0">
      <w:pPr>
        <w:rPr>
          <w:ins w:id="183" w:author="pcuser" w:date="2013-05-09T16:08:00Z"/>
          <w:b/>
          <w:bCs/>
        </w:rPr>
      </w:pPr>
      <w:ins w:id="184" w:author="pcuser" w:date="2013-05-09T16:08:00Z">
        <w:r>
          <w:rPr>
            <w:b/>
            <w:bCs/>
          </w:rPr>
          <w:t>Repealed</w:t>
        </w:r>
      </w:ins>
    </w:p>
    <w:p w:rsidR="00883A41" w:rsidRDefault="00883A41" w:rsidP="003759F0">
      <w:pPr>
        <w:rPr>
          <w:b/>
          <w:bCs/>
        </w:rPr>
      </w:pPr>
    </w:p>
    <w:p w:rsidR="003759F0" w:rsidRPr="003759F0" w:rsidDel="00BB29DA" w:rsidRDefault="003759F0" w:rsidP="003759F0">
      <w:pPr>
        <w:rPr>
          <w:del w:id="185" w:author="pcuser" w:date="2013-05-09T16:08:00Z"/>
        </w:rPr>
      </w:pPr>
      <w:del w:id="186" w:author="pcuser" w:date="2013-05-09T16:08:00Z">
        <w:r w:rsidRPr="003759F0" w:rsidDel="00BB29DA">
          <w:rPr>
            <w:b/>
            <w:bCs/>
          </w:rPr>
          <w:lastRenderedPageBreak/>
          <w:delText>NOTE:</w:delText>
        </w:r>
        <w:r w:rsidRPr="003759F0" w:rsidDel="00BB29DA">
          <w:delText xml:space="preserve"> This rule is included in the State of Oregon Clean Air Act Implementation Plan as adopted by the Environmental Quality Commission under OAR 340-200-0040.</w:delText>
        </w:r>
      </w:del>
    </w:p>
    <w:p w:rsidR="003759F0" w:rsidRPr="003759F0" w:rsidRDefault="003759F0" w:rsidP="003759F0">
      <w:r w:rsidRPr="003759F0">
        <w:t>Stat. Auth.: ORS 468 &amp; ORS 468A</w:t>
      </w:r>
      <w:r w:rsidRPr="003759F0">
        <w:br/>
        <w:t>Stats. Implemented: ORS 468A.575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340-023-0105; DEQ 21-2000, f. &amp; cert. ef. 12-15-00 </w:t>
      </w:r>
    </w:p>
    <w:sectPr w:rsidR="003759F0" w:rsidRPr="003759F0" w:rsidSect="008A5039">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7" w:author="Preferred Customer" w:date="2013-04-24T14:58:00Z" w:initials="JSI">
    <w:p w:rsidR="00720597" w:rsidRPr="00890923" w:rsidRDefault="00720597" w:rsidP="00890923">
      <w:pPr>
        <w:pStyle w:val="CommentText"/>
        <w:rPr>
          <w:b/>
          <w:bCs/>
        </w:rPr>
      </w:pPr>
      <w:r>
        <w:rPr>
          <w:rStyle w:val="CommentReference"/>
        </w:rPr>
        <w:annotationRef/>
      </w:r>
      <w:proofErr w:type="gramStart"/>
      <w:r w:rsidRPr="00890923">
        <w:rPr>
          <w:b/>
          <w:bCs/>
        </w:rPr>
        <w:t>obtain</w:t>
      </w:r>
      <w:proofErr w:type="gramEnd"/>
      <w:r w:rsidRPr="00890923">
        <w:rPr>
          <w:b/>
          <w:bCs/>
        </w:rPr>
        <w:t xml:space="preserve"> a Title V operating permit for my</w:t>
      </w:r>
    </w:p>
    <w:p w:rsidR="00720597" w:rsidRPr="00890923" w:rsidRDefault="00720597" w:rsidP="00890923">
      <w:pPr>
        <w:pStyle w:val="CommentText"/>
        <w:rPr>
          <w:b/>
          <w:bCs/>
        </w:rPr>
      </w:pPr>
      <w:proofErr w:type="gramStart"/>
      <w:r w:rsidRPr="00890923">
        <w:rPr>
          <w:b/>
          <w:bCs/>
        </w:rPr>
        <w:t>unit</w:t>
      </w:r>
      <w:proofErr w:type="gramEnd"/>
      <w:r w:rsidRPr="00890923">
        <w:rPr>
          <w:b/>
          <w:bCs/>
        </w:rPr>
        <w:t>?</w:t>
      </w:r>
    </w:p>
    <w:p w:rsidR="00720597" w:rsidRPr="00890923" w:rsidRDefault="00720597" w:rsidP="00890923">
      <w:pPr>
        <w:pStyle w:val="CommentText"/>
      </w:pPr>
      <w:r w:rsidRPr="00890923">
        <w:t>Yes. Each CISWI unit and air curtain</w:t>
      </w:r>
      <w:r>
        <w:t xml:space="preserve"> </w:t>
      </w:r>
      <w:r w:rsidRPr="00890923">
        <w:t>incinerator subject to standards under</w:t>
      </w:r>
      <w:r>
        <w:t xml:space="preserve"> </w:t>
      </w:r>
      <w:r w:rsidRPr="00890923">
        <w:t>this subpart must operate pursuant to a</w:t>
      </w:r>
      <w:r>
        <w:t xml:space="preserve"> </w:t>
      </w:r>
      <w:r w:rsidRPr="00890923">
        <w:t>permit issued under Section 129(e) and</w:t>
      </w:r>
    </w:p>
    <w:p w:rsidR="00720597" w:rsidRPr="00890923" w:rsidRDefault="00720597" w:rsidP="00890923">
      <w:pPr>
        <w:pStyle w:val="CommentText"/>
      </w:pPr>
      <w:r w:rsidRPr="00890923">
        <w:t>Title V of the Clean Air Act.</w:t>
      </w:r>
    </w:p>
    <w:p w:rsidR="00720597" w:rsidRPr="00890923" w:rsidRDefault="00720597" w:rsidP="00890923">
      <w:pPr>
        <w:pStyle w:val="CommentText"/>
      </w:pPr>
      <w:r w:rsidRPr="00890923">
        <w:rPr>
          <w:rFonts w:hint="eastAsia"/>
        </w:rPr>
        <w:t>■</w:t>
      </w:r>
      <w:r w:rsidRPr="00890923">
        <w:t xml:space="preserve"> 32. Section 60.2250 is revised to read</w:t>
      </w:r>
    </w:p>
    <w:p w:rsidR="00720597" w:rsidRPr="00890923" w:rsidRDefault="00720597" w:rsidP="00890923">
      <w:pPr>
        <w:pStyle w:val="CommentText"/>
      </w:pPr>
      <w:proofErr w:type="gramStart"/>
      <w:r w:rsidRPr="00890923">
        <w:t>as</w:t>
      </w:r>
      <w:proofErr w:type="gramEnd"/>
      <w:r w:rsidRPr="00890923">
        <w:t xml:space="preserve"> follows:</w:t>
      </w:r>
    </w:p>
    <w:p w:rsidR="00720597" w:rsidRPr="00890923" w:rsidRDefault="00720597" w:rsidP="00890923">
      <w:pPr>
        <w:pStyle w:val="CommentText"/>
        <w:rPr>
          <w:b/>
          <w:bCs/>
        </w:rPr>
      </w:pPr>
      <w:r w:rsidRPr="00890923">
        <w:rPr>
          <w:b/>
          <w:bCs/>
        </w:rPr>
        <w:t>§ 60.2250 What are the emission</w:t>
      </w:r>
      <w:r>
        <w:rPr>
          <w:b/>
          <w:bCs/>
        </w:rPr>
        <w:t xml:space="preserve"> </w:t>
      </w:r>
      <w:r w:rsidRPr="00890923">
        <w:rPr>
          <w:b/>
          <w:bCs/>
        </w:rPr>
        <w:t>limitations for air curtain incinerators?</w:t>
      </w:r>
    </w:p>
    <w:p w:rsidR="00720597" w:rsidRPr="00890923" w:rsidRDefault="00720597" w:rsidP="00890923">
      <w:pPr>
        <w:pStyle w:val="CommentText"/>
      </w:pPr>
      <w:r w:rsidRPr="00890923">
        <w:t>Within 60 days after your air curtain</w:t>
      </w:r>
      <w:r>
        <w:t xml:space="preserve"> </w:t>
      </w:r>
      <w:r w:rsidRPr="00890923">
        <w:t>incinerator reaches the charge rate at</w:t>
      </w:r>
      <w:r>
        <w:t xml:space="preserve"> </w:t>
      </w:r>
      <w:r w:rsidRPr="00890923">
        <w:t>which it will operate, but no later than</w:t>
      </w:r>
      <w:r>
        <w:t xml:space="preserve"> </w:t>
      </w:r>
      <w:r w:rsidRPr="00890923">
        <w:t>180 days after its initial startup, you</w:t>
      </w:r>
    </w:p>
    <w:p w:rsidR="00720597" w:rsidRDefault="00720597" w:rsidP="00890923">
      <w:pPr>
        <w:pStyle w:val="CommentText"/>
      </w:pPr>
      <w:proofErr w:type="gramStart"/>
      <w:r w:rsidRPr="00890923">
        <w:t>must</w:t>
      </w:r>
      <w:proofErr w:type="gramEnd"/>
      <w:r w:rsidRPr="00890923">
        <w:t xml:space="preserve"> meet the two limitations specified</w:t>
      </w:r>
      <w:r>
        <w:t xml:space="preserve"> </w:t>
      </w:r>
      <w:r w:rsidRPr="00890923">
        <w:t>in paragraphs (a) and (b) of this section.</w:t>
      </w:r>
      <w:r>
        <w:t xml:space="preserve"> </w:t>
      </w:r>
    </w:p>
    <w:p w:rsidR="00720597" w:rsidRPr="00890923" w:rsidRDefault="00720597" w:rsidP="00890923">
      <w:pPr>
        <w:pStyle w:val="CommentText"/>
      </w:pPr>
      <w:r w:rsidRPr="00890923">
        <w:t>(a) Maintain opacity to less than or</w:t>
      </w:r>
      <w:r>
        <w:t xml:space="preserve"> </w:t>
      </w:r>
      <w:r w:rsidRPr="00890923">
        <w:t>equal to 10 percent opacity (as</w:t>
      </w:r>
      <w:r>
        <w:t xml:space="preserve"> </w:t>
      </w:r>
      <w:r w:rsidRPr="00890923">
        <w:t>determined by the average of three 1-</w:t>
      </w:r>
      <w:r>
        <w:t xml:space="preserve"> </w:t>
      </w:r>
      <w:r w:rsidRPr="00890923">
        <w:t>hour blocks consisting of ten 6-minute</w:t>
      </w:r>
    </w:p>
    <w:p w:rsidR="00720597" w:rsidRPr="00890923" w:rsidRDefault="00720597" w:rsidP="00890923">
      <w:pPr>
        <w:pStyle w:val="CommentText"/>
      </w:pPr>
      <w:proofErr w:type="gramStart"/>
      <w:r w:rsidRPr="00890923">
        <w:t>average</w:t>
      </w:r>
      <w:proofErr w:type="gramEnd"/>
      <w:r w:rsidRPr="00890923">
        <w:t xml:space="preserve"> opacity values), except as</w:t>
      </w:r>
      <w:r>
        <w:t xml:space="preserve"> </w:t>
      </w:r>
      <w:r w:rsidRPr="00890923">
        <w:t>described in paragraph (b) of this</w:t>
      </w:r>
      <w:r>
        <w:t xml:space="preserve"> </w:t>
      </w:r>
      <w:r w:rsidRPr="00890923">
        <w:t>section.</w:t>
      </w:r>
    </w:p>
    <w:p w:rsidR="00720597" w:rsidRPr="00890923" w:rsidRDefault="00720597" w:rsidP="00890923">
      <w:pPr>
        <w:pStyle w:val="CommentText"/>
      </w:pPr>
      <w:r w:rsidRPr="00890923">
        <w:t>(b) Maintain opacity to less than or</w:t>
      </w:r>
      <w:r>
        <w:t xml:space="preserve"> </w:t>
      </w:r>
      <w:r w:rsidRPr="00890923">
        <w:t>equal to 35 percent opacity (as</w:t>
      </w:r>
      <w:r>
        <w:t xml:space="preserve"> </w:t>
      </w:r>
      <w:r w:rsidRPr="00890923">
        <w:t>determined by the average of three 1-</w:t>
      </w:r>
      <w:r>
        <w:t xml:space="preserve"> </w:t>
      </w:r>
      <w:r w:rsidRPr="00890923">
        <w:t>hour blocks consisting of ten 6-minute</w:t>
      </w:r>
    </w:p>
    <w:p w:rsidR="00720597" w:rsidRPr="00890923" w:rsidRDefault="00720597" w:rsidP="00890923">
      <w:pPr>
        <w:pStyle w:val="CommentText"/>
      </w:pPr>
      <w:proofErr w:type="gramStart"/>
      <w:r w:rsidRPr="00890923">
        <w:t>average</w:t>
      </w:r>
      <w:proofErr w:type="gramEnd"/>
      <w:r w:rsidRPr="00890923">
        <w:t xml:space="preserve"> opacity values) during the</w:t>
      </w:r>
      <w:r>
        <w:t xml:space="preserve"> </w:t>
      </w:r>
      <w:r w:rsidRPr="00890923">
        <w:t>startup period that is within the first 30</w:t>
      </w:r>
      <w:r>
        <w:t xml:space="preserve"> </w:t>
      </w:r>
      <w:r w:rsidRPr="00890923">
        <w:t>minutes of operation.</w:t>
      </w:r>
    </w:p>
    <w:p w:rsidR="00720597" w:rsidRPr="00890923" w:rsidRDefault="00720597" w:rsidP="00890923">
      <w:pPr>
        <w:pStyle w:val="CommentText"/>
      </w:pPr>
      <w:r w:rsidRPr="00890923">
        <w:rPr>
          <w:rFonts w:hint="eastAsia"/>
        </w:rPr>
        <w:t>■</w:t>
      </w:r>
      <w:r w:rsidRPr="00890923">
        <w:t xml:space="preserve"> 33. Section 60.2260 is amended by</w:t>
      </w:r>
      <w:r>
        <w:t xml:space="preserve"> </w:t>
      </w:r>
      <w:r w:rsidRPr="00890923">
        <w:t xml:space="preserve">revising paragraph (d) to read </w:t>
      </w:r>
      <w:proofErr w:type="spellStart"/>
      <w:r w:rsidRPr="00890923">
        <w:t>asfollows</w:t>
      </w:r>
      <w:proofErr w:type="spellEnd"/>
      <w:r w:rsidRPr="00890923">
        <w:t>:</w:t>
      </w:r>
    </w:p>
    <w:p w:rsidR="00720597" w:rsidRPr="00890923" w:rsidRDefault="00720597" w:rsidP="00890923">
      <w:pPr>
        <w:pStyle w:val="CommentText"/>
        <w:rPr>
          <w:b/>
          <w:bCs/>
        </w:rPr>
      </w:pPr>
      <w:r w:rsidRPr="00890923">
        <w:rPr>
          <w:b/>
          <w:bCs/>
        </w:rPr>
        <w:t>§ 60.2260 What are the recordkeeping and</w:t>
      </w:r>
      <w:r>
        <w:rPr>
          <w:b/>
          <w:bCs/>
        </w:rPr>
        <w:t xml:space="preserve"> </w:t>
      </w:r>
      <w:r w:rsidRPr="00890923">
        <w:rPr>
          <w:b/>
          <w:bCs/>
        </w:rPr>
        <w:t>reporting requirements for air curtain</w:t>
      </w:r>
      <w:r>
        <w:rPr>
          <w:b/>
          <w:bCs/>
        </w:rPr>
        <w:t xml:space="preserve"> </w:t>
      </w:r>
      <w:r w:rsidRPr="00890923">
        <w:rPr>
          <w:b/>
          <w:bCs/>
        </w:rPr>
        <w:t>incinerators?</w:t>
      </w:r>
    </w:p>
    <w:p w:rsidR="00720597" w:rsidRPr="00890923" w:rsidRDefault="00720597" w:rsidP="00890923">
      <w:pPr>
        <w:pStyle w:val="CommentText"/>
      </w:pPr>
      <w:r w:rsidRPr="00890923">
        <w:t>* * * * *</w:t>
      </w:r>
    </w:p>
    <w:p w:rsidR="00720597" w:rsidRPr="00890923" w:rsidRDefault="00720597" w:rsidP="00890923">
      <w:pPr>
        <w:pStyle w:val="CommentText"/>
      </w:pPr>
      <w:r w:rsidRPr="00890923">
        <w:t>(d) You must submit the results (as</w:t>
      </w:r>
      <w:r>
        <w:t xml:space="preserve"> </w:t>
      </w:r>
      <w:r w:rsidRPr="00890923">
        <w:t>determined by the average of three 1-</w:t>
      </w:r>
      <w:r>
        <w:t xml:space="preserve"> </w:t>
      </w:r>
      <w:r w:rsidRPr="00890923">
        <w:t>hour blocks consisting of ten 6-minute</w:t>
      </w:r>
      <w:r>
        <w:t xml:space="preserve"> </w:t>
      </w:r>
      <w:r w:rsidRPr="00890923">
        <w:t>average opacity values) of the initial</w:t>
      </w:r>
    </w:p>
    <w:p w:rsidR="00720597" w:rsidRPr="00890923" w:rsidRDefault="00720597" w:rsidP="00890923">
      <w:pPr>
        <w:pStyle w:val="CommentText"/>
      </w:pPr>
      <w:proofErr w:type="gramStart"/>
      <w:r w:rsidRPr="00890923">
        <w:t>opacity</w:t>
      </w:r>
      <w:proofErr w:type="gramEnd"/>
      <w:r w:rsidRPr="00890923">
        <w:t xml:space="preserve"> tests no later than 60 days</w:t>
      </w:r>
      <w:r>
        <w:t xml:space="preserve"> </w:t>
      </w:r>
      <w:r w:rsidRPr="00890923">
        <w:t>following the initial test. Submit annual</w:t>
      </w:r>
      <w:r>
        <w:t xml:space="preserve"> </w:t>
      </w:r>
      <w:r w:rsidRPr="00890923">
        <w:t>opacity test results within 12 months</w:t>
      </w:r>
      <w:r>
        <w:t xml:space="preserve"> </w:t>
      </w:r>
      <w:r w:rsidRPr="00890923">
        <w:t>following the previous report.</w:t>
      </w:r>
    </w:p>
    <w:p w:rsidR="00720597" w:rsidRDefault="00720597" w:rsidP="00890923">
      <w:pPr>
        <w:pStyle w:val="CommentText"/>
      </w:pPr>
      <w:r>
        <w:t>* * * * *</w:t>
      </w:r>
    </w:p>
    <w:p w:rsidR="00720597" w:rsidRDefault="00720597" w:rsidP="00890923">
      <w:pPr>
        <w:pStyle w:val="CommentText"/>
      </w:pPr>
    </w:p>
    <w:p w:rsidR="00720597" w:rsidRPr="002A6167" w:rsidRDefault="00720597" w:rsidP="002A6167">
      <w:pPr>
        <w:pStyle w:val="CommentText"/>
        <w:numPr>
          <w:ilvl w:val="0"/>
          <w:numId w:val="9"/>
        </w:numPr>
        <w:rPr>
          <w:b/>
          <w:bCs/>
        </w:rPr>
      </w:pPr>
      <w:r w:rsidRPr="002A6167">
        <w:rPr>
          <w:b/>
          <w:bCs/>
        </w:rPr>
        <w:t>§ 60.2245   </w:t>
      </w:r>
      <w:proofErr w:type="gramStart"/>
      <w:r w:rsidRPr="002A6167">
        <w:rPr>
          <w:b/>
          <w:bCs/>
        </w:rPr>
        <w:t>What</w:t>
      </w:r>
      <w:proofErr w:type="gramEnd"/>
      <w:r w:rsidRPr="002A6167">
        <w:rPr>
          <w:b/>
          <w:bCs/>
        </w:rPr>
        <w:t xml:space="preserve"> is an air curtain incinerator?</w:t>
      </w:r>
    </w:p>
    <w:p w:rsidR="00720597" w:rsidRPr="002A6167" w:rsidRDefault="00720597" w:rsidP="002A6167">
      <w:pPr>
        <w:pStyle w:val="CommentText"/>
      </w:pPr>
      <w:r w:rsidRPr="002A6167">
        <w:t>(a) An air curtain incinerator operates by forcefully projecting a curtain of air across an open chamber or open pit in which combustion occurs. Incinerators of this type can be constructed above or below ground and with or without refractory walls and floor. (Air curtain incinerators are not to be confused with conventional combustion devices with enclosed fireboxes and controlled air technology such as mass burn, modular, and fluidized bed combustors.)</w:t>
      </w:r>
    </w:p>
    <w:p w:rsidR="00720597" w:rsidRPr="002A6167" w:rsidRDefault="00720597" w:rsidP="002A6167">
      <w:pPr>
        <w:pStyle w:val="CommentText"/>
      </w:pPr>
      <w:r w:rsidRPr="002A6167">
        <w:t>(b) Air curtain incinerators that burn only the materials listed in paragraphs (b)(1) through (3) of this section are only required to meet the requirements under “Air Curtain Incinerators” (§§ 60.2245 through 60.2260).</w:t>
      </w:r>
    </w:p>
    <w:p w:rsidR="00720597" w:rsidRPr="002A6167" w:rsidRDefault="00720597" w:rsidP="002A6167">
      <w:pPr>
        <w:pStyle w:val="CommentText"/>
      </w:pPr>
      <w:r w:rsidRPr="002A6167">
        <w:t>(1) 100 percent wood waste.</w:t>
      </w:r>
    </w:p>
    <w:p w:rsidR="00720597" w:rsidRPr="002A6167" w:rsidRDefault="00720597" w:rsidP="002A6167">
      <w:pPr>
        <w:pStyle w:val="CommentText"/>
      </w:pPr>
      <w:r w:rsidRPr="002A6167">
        <w:t>(2) 100 percent clean lumber.</w:t>
      </w:r>
    </w:p>
    <w:p w:rsidR="00720597" w:rsidRPr="002A6167" w:rsidRDefault="00720597" w:rsidP="002A6167">
      <w:pPr>
        <w:pStyle w:val="CommentText"/>
      </w:pPr>
      <w:r w:rsidRPr="002A6167">
        <w:t>(3) 100 percent mixture of only wood waste, clean lumber, and/or yard waste.</w:t>
      </w:r>
    </w:p>
    <w:p w:rsidR="00720597" w:rsidRPr="002A6167" w:rsidRDefault="00095031" w:rsidP="002A6167">
      <w:pPr>
        <w:pStyle w:val="CommentText"/>
      </w:pPr>
      <w:hyperlink r:id="rId1" w:anchor="_top" w:history="1">
        <w:r w:rsidR="00720597" w:rsidRPr="002A6167">
          <w:rPr>
            <w:rStyle w:val="Hyperlink"/>
            <w:noProof/>
          </w:rPr>
          <w:drawing>
            <wp:inline distT="0" distB="0" distL="0" distR="0">
              <wp:extent cx="153670" cy="153670"/>
              <wp:effectExtent l="0" t="0" r="0" b="0"/>
              <wp:docPr id="3" name="Picture 3"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2"/>
                      </pic:cNvPr>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720597" w:rsidRPr="002A6167">
          <w:rPr>
            <w:rStyle w:val="Hyperlink"/>
          </w:rPr>
          <w:t>Back to Top</w:t>
        </w:r>
      </w:hyperlink>
    </w:p>
    <w:p w:rsidR="00720597" w:rsidRPr="002A6167" w:rsidRDefault="00720597" w:rsidP="002A6167">
      <w:pPr>
        <w:pStyle w:val="CommentText"/>
        <w:numPr>
          <w:ilvl w:val="0"/>
          <w:numId w:val="9"/>
        </w:numPr>
        <w:rPr>
          <w:b/>
          <w:bCs/>
        </w:rPr>
      </w:pPr>
      <w:bookmarkStart w:id="159" w:name="40:7.0.1.1.1.92.195.53"/>
      <w:bookmarkEnd w:id="159"/>
      <w:r w:rsidRPr="002A6167">
        <w:rPr>
          <w:b/>
          <w:bCs/>
        </w:rPr>
        <w:t>§ 60.2250   </w:t>
      </w:r>
      <w:proofErr w:type="gramStart"/>
      <w:r w:rsidRPr="002A6167">
        <w:rPr>
          <w:b/>
          <w:bCs/>
        </w:rPr>
        <w:t>What</w:t>
      </w:r>
      <w:proofErr w:type="gramEnd"/>
      <w:r w:rsidRPr="002A6167">
        <w:rPr>
          <w:b/>
          <w:bCs/>
        </w:rPr>
        <w:t xml:space="preserve"> are the emission limitations for air curtain incinerators?</w:t>
      </w:r>
    </w:p>
    <w:p w:rsidR="00720597" w:rsidRPr="002A6167" w:rsidRDefault="00720597" w:rsidP="002A6167">
      <w:pPr>
        <w:pStyle w:val="CommentText"/>
      </w:pPr>
      <w:r w:rsidRPr="002A6167">
        <w:t>Within 60 days after your air curtain incinerator reaches the charge rate at which it will operate, but no later than 180 days after its initial startup, you must meet the two limitations specified in paragraphs (a) and (b) of this section.</w:t>
      </w:r>
    </w:p>
    <w:p w:rsidR="00720597" w:rsidRPr="002A6167" w:rsidRDefault="00720597" w:rsidP="002A6167">
      <w:pPr>
        <w:pStyle w:val="CommentText"/>
      </w:pPr>
      <w:r w:rsidRPr="002A6167">
        <w:t>(a) Maintain opacity to less than or equal to 10 percent opacity (as determined by the average of three 1-hour blocks consisting of ten 6-minute average opacity values), except as described in paragraph (b) of this section.</w:t>
      </w:r>
    </w:p>
    <w:p w:rsidR="00720597" w:rsidRPr="002A6167" w:rsidRDefault="00720597" w:rsidP="002A6167">
      <w:pPr>
        <w:pStyle w:val="CommentText"/>
      </w:pPr>
      <w:r w:rsidRPr="002A6167">
        <w:t>(b) Maintain opacity to less than or equal to 35 percent opacity (as determined by the average of three 1-hour blocks consisting of ten 6-minute average opacity values) during the startup period that is within the first 30 minutes of operation.</w:t>
      </w:r>
    </w:p>
    <w:p w:rsidR="00720597" w:rsidRPr="002A6167" w:rsidRDefault="00720597" w:rsidP="002A6167">
      <w:pPr>
        <w:pStyle w:val="CommentText"/>
      </w:pPr>
      <w:r w:rsidRPr="002A6167">
        <w:t>[76 FR 15761, Mar. 21, 2011]</w:t>
      </w:r>
    </w:p>
    <w:p w:rsidR="00720597" w:rsidRPr="002A6167" w:rsidRDefault="00095031" w:rsidP="002A6167">
      <w:pPr>
        <w:pStyle w:val="CommentText"/>
      </w:pPr>
      <w:hyperlink r:id="rId4" w:anchor="_top" w:history="1">
        <w:r w:rsidR="00720597" w:rsidRPr="002A6167">
          <w:rPr>
            <w:rStyle w:val="Hyperlink"/>
            <w:noProof/>
          </w:rPr>
          <w:drawing>
            <wp:inline distT="0" distB="0" distL="0" distR="0">
              <wp:extent cx="153670" cy="153670"/>
              <wp:effectExtent l="0" t="0" r="0" b="0"/>
              <wp:docPr id="2" name="Picture 2"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2"/>
                      </pic:cNvPr>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720597" w:rsidRPr="002A6167">
          <w:rPr>
            <w:rStyle w:val="Hyperlink"/>
          </w:rPr>
          <w:t>Back to Top</w:t>
        </w:r>
      </w:hyperlink>
    </w:p>
    <w:p w:rsidR="00720597" w:rsidRPr="002A6167" w:rsidRDefault="00720597" w:rsidP="002A6167">
      <w:pPr>
        <w:pStyle w:val="CommentText"/>
        <w:numPr>
          <w:ilvl w:val="0"/>
          <w:numId w:val="9"/>
        </w:numPr>
        <w:rPr>
          <w:b/>
          <w:bCs/>
        </w:rPr>
      </w:pPr>
      <w:bookmarkStart w:id="160" w:name="40:7.0.1.1.1.92.195.54"/>
      <w:bookmarkEnd w:id="160"/>
      <w:r w:rsidRPr="002A6167">
        <w:rPr>
          <w:b/>
          <w:bCs/>
        </w:rPr>
        <w:t>§ 60.2255   </w:t>
      </w:r>
      <w:proofErr w:type="gramStart"/>
      <w:r w:rsidRPr="002A6167">
        <w:rPr>
          <w:b/>
          <w:bCs/>
        </w:rPr>
        <w:t>How</w:t>
      </w:r>
      <w:proofErr w:type="gramEnd"/>
      <w:r w:rsidRPr="002A6167">
        <w:rPr>
          <w:b/>
          <w:bCs/>
        </w:rPr>
        <w:t xml:space="preserve"> must I monitor opacity for air curtain incinerators?</w:t>
      </w:r>
    </w:p>
    <w:p w:rsidR="00720597" w:rsidRPr="002A6167" w:rsidRDefault="00720597" w:rsidP="002A6167">
      <w:pPr>
        <w:pStyle w:val="CommentText"/>
      </w:pPr>
      <w:r w:rsidRPr="002A6167">
        <w:t>(a) Use Method 9 of appendix A of this part to determine compliance with the opacity limitation.</w:t>
      </w:r>
    </w:p>
    <w:p w:rsidR="00720597" w:rsidRPr="002A6167" w:rsidRDefault="00720597" w:rsidP="002A6167">
      <w:pPr>
        <w:pStyle w:val="CommentText"/>
      </w:pPr>
      <w:r w:rsidRPr="002A6167">
        <w:t>(b) Conduct an initial test for opacity as specified in § 60.8.</w:t>
      </w:r>
    </w:p>
    <w:p w:rsidR="00720597" w:rsidRPr="002A6167" w:rsidRDefault="00720597" w:rsidP="002A6167">
      <w:pPr>
        <w:pStyle w:val="CommentText"/>
      </w:pPr>
      <w:r w:rsidRPr="002A6167">
        <w:t>(c) After the initial test for opacity, conduct annual tests no more than 12 calendar months following the date of your previous test.</w:t>
      </w:r>
    </w:p>
    <w:p w:rsidR="00720597" w:rsidRPr="002A6167" w:rsidRDefault="00095031" w:rsidP="002A6167">
      <w:pPr>
        <w:pStyle w:val="CommentText"/>
      </w:pPr>
      <w:hyperlink r:id="rId5" w:anchor="_top" w:history="1">
        <w:r w:rsidR="00720597" w:rsidRPr="002A6167">
          <w:rPr>
            <w:rStyle w:val="Hyperlink"/>
            <w:noProof/>
          </w:rPr>
          <w:drawing>
            <wp:inline distT="0" distB="0" distL="0" distR="0">
              <wp:extent cx="153670" cy="153670"/>
              <wp:effectExtent l="0" t="0" r="0" b="0"/>
              <wp:docPr id="1" name="Picture 1"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2"/>
                      </pic:cNvPr>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720597" w:rsidRPr="002A6167">
          <w:rPr>
            <w:rStyle w:val="Hyperlink"/>
          </w:rPr>
          <w:t>Back to Top</w:t>
        </w:r>
      </w:hyperlink>
    </w:p>
    <w:p w:rsidR="00720597" w:rsidRPr="002A6167" w:rsidRDefault="00720597" w:rsidP="002A6167">
      <w:pPr>
        <w:pStyle w:val="CommentText"/>
        <w:numPr>
          <w:ilvl w:val="0"/>
          <w:numId w:val="9"/>
        </w:numPr>
        <w:rPr>
          <w:b/>
          <w:bCs/>
        </w:rPr>
      </w:pPr>
      <w:bookmarkStart w:id="161" w:name="40:7.0.1.1.1.92.195.55"/>
      <w:bookmarkEnd w:id="161"/>
      <w:r w:rsidRPr="002A6167">
        <w:rPr>
          <w:b/>
          <w:bCs/>
        </w:rPr>
        <w:t>§ 60.2260   </w:t>
      </w:r>
      <w:proofErr w:type="gramStart"/>
      <w:r w:rsidRPr="002A6167">
        <w:rPr>
          <w:b/>
          <w:bCs/>
        </w:rPr>
        <w:t>What</w:t>
      </w:r>
      <w:proofErr w:type="gramEnd"/>
      <w:r w:rsidRPr="002A6167">
        <w:rPr>
          <w:b/>
          <w:bCs/>
        </w:rPr>
        <w:t xml:space="preserve"> are the recordkeeping and reporting requirements for air curtain incinerators?</w:t>
      </w:r>
    </w:p>
    <w:p w:rsidR="00720597" w:rsidRPr="002A6167" w:rsidRDefault="00720597" w:rsidP="002A6167">
      <w:pPr>
        <w:pStyle w:val="CommentText"/>
      </w:pPr>
      <w:r w:rsidRPr="002A6167">
        <w:t>(a) Prior to commencing construction on your air curtain incinerator, submit the three items described in paragraphs (a</w:t>
      </w:r>
      <w:proofErr w:type="gramStart"/>
      <w:r w:rsidRPr="002A6167">
        <w:t>)(</w:t>
      </w:r>
      <w:proofErr w:type="gramEnd"/>
      <w:r w:rsidRPr="002A6167">
        <w:t>1) through (3) of this section.</w:t>
      </w:r>
    </w:p>
    <w:p w:rsidR="00720597" w:rsidRPr="002A6167" w:rsidRDefault="00720597" w:rsidP="002A6167">
      <w:pPr>
        <w:pStyle w:val="CommentText"/>
      </w:pPr>
      <w:r w:rsidRPr="002A6167">
        <w:t>(1) Notification of your intent to construct the air curtain incinerators.</w:t>
      </w:r>
    </w:p>
    <w:p w:rsidR="00720597" w:rsidRPr="002A6167" w:rsidRDefault="00720597" w:rsidP="002A6167">
      <w:pPr>
        <w:pStyle w:val="CommentText"/>
      </w:pPr>
      <w:r w:rsidRPr="002A6167">
        <w:t>(2) Your planned initial startup date.</w:t>
      </w:r>
    </w:p>
    <w:p w:rsidR="00720597" w:rsidRPr="002A6167" w:rsidRDefault="00720597" w:rsidP="002A6167">
      <w:pPr>
        <w:pStyle w:val="CommentText"/>
      </w:pPr>
      <w:r w:rsidRPr="002A6167">
        <w:t>(3) Types of materials you plan to burn in your air curtain incinerator.</w:t>
      </w:r>
    </w:p>
    <w:p w:rsidR="00720597" w:rsidRPr="002A6167" w:rsidRDefault="00720597" w:rsidP="002A6167">
      <w:pPr>
        <w:pStyle w:val="CommentText"/>
      </w:pPr>
      <w:r w:rsidRPr="002A6167">
        <w:t>(b) Keep records of results of all initial and annual opacity tests onsite in either paper copy or electronic format, unless the Administrator approves another format, for at least 5 years.</w:t>
      </w:r>
    </w:p>
    <w:p w:rsidR="00720597" w:rsidRPr="002A6167" w:rsidRDefault="00720597" w:rsidP="002A6167">
      <w:pPr>
        <w:pStyle w:val="CommentText"/>
      </w:pPr>
      <w:r w:rsidRPr="002A6167">
        <w:t>(c) Make all records available for submittal to the Administrator or for an inspector's onsite review.</w:t>
      </w:r>
    </w:p>
    <w:p w:rsidR="00720597" w:rsidRPr="002A6167" w:rsidRDefault="00720597" w:rsidP="002A6167">
      <w:pPr>
        <w:pStyle w:val="CommentText"/>
      </w:pPr>
      <w:r w:rsidRPr="002A6167">
        <w:t>(d) You must submit the results (as determined by the average of three 1-hour blocks consisting of ten 6-minute average opacity values) of the initial opacity tests no later than 60 days following the initial test. Submit annual opacity test results within 12 months following the previous report.</w:t>
      </w:r>
    </w:p>
    <w:p w:rsidR="00720597" w:rsidRPr="002A6167" w:rsidRDefault="00720597" w:rsidP="002A6167">
      <w:pPr>
        <w:pStyle w:val="CommentText"/>
      </w:pPr>
      <w:r w:rsidRPr="002A6167">
        <w:t>(e) Submit initial and annual opacity test reports as electronic or paper copy on or before the applicable submittal date.</w:t>
      </w:r>
    </w:p>
    <w:p w:rsidR="00720597" w:rsidRPr="002A6167" w:rsidRDefault="00720597" w:rsidP="002A6167">
      <w:pPr>
        <w:pStyle w:val="CommentText"/>
      </w:pPr>
      <w:r w:rsidRPr="002A6167">
        <w:t>(f) Keep a copy of the initial and annual reports onsite for a period of 5 years.</w:t>
      </w:r>
    </w:p>
    <w:p w:rsidR="00720597" w:rsidRPr="002A6167" w:rsidRDefault="00720597" w:rsidP="002A6167">
      <w:pPr>
        <w:pStyle w:val="CommentText"/>
      </w:pPr>
      <w:r w:rsidRPr="002A6167">
        <w:t>[65 FR 75353, Dec. 1, 2000, as amended at 76 FR 15461, Mar. 21, 2011]</w:t>
      </w:r>
    </w:p>
    <w:p w:rsidR="00720597" w:rsidRDefault="00720597" w:rsidP="00890923">
      <w:pPr>
        <w:pStyle w:val="CommentText"/>
      </w:pPr>
    </w:p>
    <w:p w:rsidR="00720597" w:rsidRDefault="00720597" w:rsidP="00890923">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40" w:rsidRDefault="00005140" w:rsidP="00005140">
      <w:r>
        <w:separator/>
      </w:r>
    </w:p>
  </w:endnote>
  <w:endnote w:type="continuationSeparator" w:id="0">
    <w:p w:rsidR="00005140" w:rsidRDefault="00005140" w:rsidP="00005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40" w:rsidRDefault="00095031">
    <w:pPr>
      <w:pStyle w:val="Footer"/>
      <w:pBdr>
        <w:top w:val="thinThickSmallGap" w:sz="24" w:space="1" w:color="622423" w:themeColor="accent2" w:themeShade="7F"/>
      </w:pBdr>
      <w:rPr>
        <w:ins w:id="187" w:author="jinahar" w:date="2013-05-13T13:26:00Z"/>
        <w:rFonts w:asciiTheme="majorHAnsi" w:hAnsiTheme="majorHAnsi"/>
      </w:rPr>
    </w:pPr>
    <w:ins w:id="188" w:author="jinahar" w:date="2013-05-13T13:26:00Z">
      <w:r>
        <w:rPr>
          <w:rFonts w:asciiTheme="majorHAnsi" w:hAnsiTheme="majorHAnsi"/>
        </w:rPr>
        <w:fldChar w:fldCharType="begin"/>
      </w:r>
      <w:r w:rsidR="00005140">
        <w:rPr>
          <w:rFonts w:asciiTheme="majorHAnsi" w:hAnsiTheme="majorHAnsi"/>
        </w:rPr>
        <w:instrText xml:space="preserve"> DATE \@ "M/d/yyyy h:mm am/pm" </w:instrText>
      </w:r>
    </w:ins>
    <w:r>
      <w:rPr>
        <w:rFonts w:asciiTheme="majorHAnsi" w:hAnsiTheme="majorHAnsi"/>
      </w:rPr>
      <w:fldChar w:fldCharType="separate"/>
    </w:r>
    <w:ins w:id="189" w:author="jinahar" w:date="2013-06-21T17:04:00Z">
      <w:r w:rsidR="00D44C5B">
        <w:rPr>
          <w:rFonts w:asciiTheme="majorHAnsi" w:hAnsiTheme="majorHAnsi"/>
          <w:noProof/>
        </w:rPr>
        <w:t>6/21/2013 5:04 PM</w:t>
      </w:r>
    </w:ins>
    <w:ins w:id="190" w:author="jinahar" w:date="2013-05-13T13:26:00Z">
      <w:r>
        <w:rPr>
          <w:rFonts w:asciiTheme="majorHAnsi" w:hAnsiTheme="majorHAnsi"/>
        </w:rPr>
        <w:fldChar w:fldCharType="end"/>
      </w:r>
      <w:r w:rsidR="00005140">
        <w:rPr>
          <w:rFonts w:asciiTheme="majorHAnsi" w:hAnsiTheme="majorHAnsi"/>
        </w:rPr>
        <w:ptab w:relativeTo="margin" w:alignment="right" w:leader="none"/>
      </w:r>
      <w:r w:rsidR="00005140">
        <w:rPr>
          <w:rFonts w:asciiTheme="majorHAnsi" w:hAnsiTheme="majorHAnsi"/>
        </w:rPr>
        <w:t xml:space="preserve">Page </w:t>
      </w:r>
      <w:r>
        <w:fldChar w:fldCharType="begin"/>
      </w:r>
      <w:r w:rsidR="00005140">
        <w:instrText xml:space="preserve"> PAGE   \* MERGEFORMAT </w:instrText>
      </w:r>
      <w:r>
        <w:fldChar w:fldCharType="separate"/>
      </w:r>
    </w:ins>
    <w:r w:rsidR="00D44C5B" w:rsidRPr="00D44C5B">
      <w:rPr>
        <w:rFonts w:asciiTheme="majorHAnsi" w:hAnsiTheme="majorHAnsi"/>
        <w:noProof/>
      </w:rPr>
      <w:t>20</w:t>
    </w:r>
    <w:ins w:id="191" w:author="jinahar" w:date="2013-05-13T13:26:00Z">
      <w:r>
        <w:fldChar w:fldCharType="end"/>
      </w:r>
    </w:ins>
  </w:p>
  <w:p w:rsidR="00005140" w:rsidRDefault="00005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40" w:rsidRDefault="00005140" w:rsidP="00005140">
      <w:r>
        <w:separator/>
      </w:r>
    </w:p>
  </w:footnote>
  <w:footnote w:type="continuationSeparator" w:id="0">
    <w:p w:rsidR="00005140" w:rsidRDefault="00005140" w:rsidP="00005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6A116813"/>
    <w:multiLevelType w:val="multilevel"/>
    <w:tmpl w:val="EE028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3759F0"/>
    <w:rsid w:val="00005140"/>
    <w:rsid w:val="00067596"/>
    <w:rsid w:val="00095031"/>
    <w:rsid w:val="000B4697"/>
    <w:rsid w:val="000D5C02"/>
    <w:rsid w:val="00113932"/>
    <w:rsid w:val="00195444"/>
    <w:rsid w:val="001A22A5"/>
    <w:rsid w:val="0020056E"/>
    <w:rsid w:val="0023541A"/>
    <w:rsid w:val="002A6167"/>
    <w:rsid w:val="002C6C10"/>
    <w:rsid w:val="003759F0"/>
    <w:rsid w:val="003805D4"/>
    <w:rsid w:val="003A60DE"/>
    <w:rsid w:val="00400586"/>
    <w:rsid w:val="00414F67"/>
    <w:rsid w:val="0043117D"/>
    <w:rsid w:val="004A69AF"/>
    <w:rsid w:val="004D578D"/>
    <w:rsid w:val="006549D9"/>
    <w:rsid w:val="00693A4B"/>
    <w:rsid w:val="006C35AF"/>
    <w:rsid w:val="006F65EA"/>
    <w:rsid w:val="00720597"/>
    <w:rsid w:val="00722070"/>
    <w:rsid w:val="007260E4"/>
    <w:rsid w:val="0073111F"/>
    <w:rsid w:val="00732F05"/>
    <w:rsid w:val="00734469"/>
    <w:rsid w:val="007B72DA"/>
    <w:rsid w:val="007C644B"/>
    <w:rsid w:val="00822FC3"/>
    <w:rsid w:val="00854F10"/>
    <w:rsid w:val="00882A13"/>
    <w:rsid w:val="00883A41"/>
    <w:rsid w:val="00890923"/>
    <w:rsid w:val="008A12AC"/>
    <w:rsid w:val="008A5039"/>
    <w:rsid w:val="008A7A14"/>
    <w:rsid w:val="00901F71"/>
    <w:rsid w:val="009B3E5A"/>
    <w:rsid w:val="009F6270"/>
    <w:rsid w:val="00A44D70"/>
    <w:rsid w:val="00A7791E"/>
    <w:rsid w:val="00AE1F83"/>
    <w:rsid w:val="00AF16F1"/>
    <w:rsid w:val="00B80CC8"/>
    <w:rsid w:val="00BB29DA"/>
    <w:rsid w:val="00BC3F09"/>
    <w:rsid w:val="00BC407B"/>
    <w:rsid w:val="00C02B32"/>
    <w:rsid w:val="00C4405A"/>
    <w:rsid w:val="00C81BB5"/>
    <w:rsid w:val="00CF2E54"/>
    <w:rsid w:val="00D44C5B"/>
    <w:rsid w:val="00E30D78"/>
    <w:rsid w:val="00E64532"/>
    <w:rsid w:val="00E939D0"/>
    <w:rsid w:val="00ED5A52"/>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3759F0"/>
    <w:rPr>
      <w:color w:val="0000FF" w:themeColor="hyperlink"/>
      <w:u w:val="single"/>
    </w:rPr>
  </w:style>
  <w:style w:type="paragraph" w:styleId="BalloonText">
    <w:name w:val="Balloon Text"/>
    <w:basedOn w:val="Normal"/>
    <w:link w:val="BalloonTextChar"/>
    <w:uiPriority w:val="99"/>
    <w:semiHidden/>
    <w:unhideWhenUsed/>
    <w:rsid w:val="003759F0"/>
    <w:rPr>
      <w:rFonts w:ascii="Tahoma" w:hAnsi="Tahoma" w:cs="Tahoma"/>
      <w:sz w:val="16"/>
      <w:szCs w:val="16"/>
    </w:rPr>
  </w:style>
  <w:style w:type="character" w:customStyle="1" w:styleId="BalloonTextChar">
    <w:name w:val="Balloon Text Char"/>
    <w:basedOn w:val="DefaultParagraphFont"/>
    <w:link w:val="BalloonText"/>
    <w:uiPriority w:val="99"/>
    <w:semiHidden/>
    <w:rsid w:val="003759F0"/>
    <w:rPr>
      <w:rFonts w:ascii="Tahoma" w:hAnsi="Tahoma" w:cs="Tahoma"/>
      <w:sz w:val="16"/>
      <w:szCs w:val="16"/>
    </w:rPr>
  </w:style>
  <w:style w:type="character" w:styleId="CommentReference">
    <w:name w:val="annotation reference"/>
    <w:basedOn w:val="DefaultParagraphFont"/>
    <w:uiPriority w:val="99"/>
    <w:semiHidden/>
    <w:unhideWhenUsed/>
    <w:rsid w:val="00890923"/>
    <w:rPr>
      <w:sz w:val="16"/>
      <w:szCs w:val="16"/>
    </w:rPr>
  </w:style>
  <w:style w:type="paragraph" w:styleId="CommentText">
    <w:name w:val="annotation text"/>
    <w:basedOn w:val="Normal"/>
    <w:link w:val="CommentTextChar"/>
    <w:uiPriority w:val="99"/>
    <w:unhideWhenUsed/>
    <w:rsid w:val="00890923"/>
  </w:style>
  <w:style w:type="character" w:customStyle="1" w:styleId="CommentTextChar">
    <w:name w:val="Comment Text Char"/>
    <w:basedOn w:val="DefaultParagraphFont"/>
    <w:link w:val="CommentText"/>
    <w:uiPriority w:val="99"/>
    <w:rsid w:val="00890923"/>
  </w:style>
  <w:style w:type="paragraph" w:styleId="CommentSubject">
    <w:name w:val="annotation subject"/>
    <w:basedOn w:val="CommentText"/>
    <w:next w:val="CommentText"/>
    <w:link w:val="CommentSubjectChar"/>
    <w:uiPriority w:val="99"/>
    <w:semiHidden/>
    <w:unhideWhenUsed/>
    <w:rsid w:val="00890923"/>
    <w:rPr>
      <w:b/>
      <w:bCs/>
    </w:rPr>
  </w:style>
  <w:style w:type="character" w:customStyle="1" w:styleId="CommentSubjectChar">
    <w:name w:val="Comment Subject Char"/>
    <w:basedOn w:val="CommentTextChar"/>
    <w:link w:val="CommentSubject"/>
    <w:uiPriority w:val="99"/>
    <w:semiHidden/>
    <w:rsid w:val="00890923"/>
    <w:rPr>
      <w:b/>
      <w:bCs/>
    </w:rPr>
  </w:style>
  <w:style w:type="paragraph" w:styleId="Revision">
    <w:name w:val="Revision"/>
    <w:hidden/>
    <w:uiPriority w:val="99"/>
    <w:semiHidden/>
    <w:rsid w:val="00890923"/>
  </w:style>
  <w:style w:type="paragraph" w:styleId="Header">
    <w:name w:val="header"/>
    <w:basedOn w:val="Normal"/>
    <w:link w:val="HeaderChar"/>
    <w:uiPriority w:val="99"/>
    <w:semiHidden/>
    <w:unhideWhenUsed/>
    <w:rsid w:val="00005140"/>
    <w:pPr>
      <w:tabs>
        <w:tab w:val="center" w:pos="4680"/>
        <w:tab w:val="right" w:pos="9360"/>
      </w:tabs>
    </w:pPr>
  </w:style>
  <w:style w:type="character" w:customStyle="1" w:styleId="HeaderChar">
    <w:name w:val="Header Char"/>
    <w:basedOn w:val="DefaultParagraphFont"/>
    <w:link w:val="Header"/>
    <w:uiPriority w:val="99"/>
    <w:semiHidden/>
    <w:rsid w:val="00005140"/>
  </w:style>
  <w:style w:type="paragraph" w:styleId="Footer">
    <w:name w:val="footer"/>
    <w:basedOn w:val="Normal"/>
    <w:link w:val="FooterChar"/>
    <w:uiPriority w:val="99"/>
    <w:unhideWhenUsed/>
    <w:rsid w:val="00005140"/>
    <w:pPr>
      <w:tabs>
        <w:tab w:val="center" w:pos="4680"/>
        <w:tab w:val="right" w:pos="9360"/>
      </w:tabs>
    </w:pPr>
  </w:style>
  <w:style w:type="character" w:customStyle="1" w:styleId="FooterChar">
    <w:name w:val="Footer Char"/>
    <w:basedOn w:val="DefaultParagraphFont"/>
    <w:link w:val="Footer"/>
    <w:uiPriority w:val="99"/>
    <w:rsid w:val="00005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763322">
      <w:marLeft w:val="0"/>
      <w:marRight w:val="0"/>
      <w:marTop w:val="0"/>
      <w:marBottom w:val="0"/>
      <w:divBdr>
        <w:top w:val="none" w:sz="0" w:space="0" w:color="auto"/>
        <w:left w:val="none" w:sz="0" w:space="0" w:color="auto"/>
        <w:bottom w:val="none" w:sz="0" w:space="0" w:color="auto"/>
        <w:right w:val="none" w:sz="0" w:space="0" w:color="auto"/>
      </w:divBdr>
      <w:divsChild>
        <w:div w:id="724648325">
          <w:marLeft w:val="0"/>
          <w:marRight w:val="0"/>
          <w:marTop w:val="0"/>
          <w:marBottom w:val="0"/>
          <w:divBdr>
            <w:top w:val="none" w:sz="0" w:space="0" w:color="auto"/>
            <w:left w:val="none" w:sz="0" w:space="0" w:color="auto"/>
            <w:bottom w:val="none" w:sz="0" w:space="0" w:color="auto"/>
            <w:right w:val="none" w:sz="0" w:space="0" w:color="auto"/>
          </w:divBdr>
          <w:divsChild>
            <w:div w:id="1143887729">
              <w:marLeft w:val="0"/>
              <w:marRight w:val="0"/>
              <w:marTop w:val="0"/>
              <w:marBottom w:val="0"/>
              <w:divBdr>
                <w:top w:val="none" w:sz="0" w:space="0" w:color="auto"/>
                <w:left w:val="none" w:sz="0" w:space="0" w:color="auto"/>
                <w:bottom w:val="none" w:sz="0" w:space="0" w:color="auto"/>
                <w:right w:val="none" w:sz="0" w:space="0" w:color="auto"/>
              </w:divBdr>
              <w:divsChild>
                <w:div w:id="1091508534">
                  <w:marLeft w:val="0"/>
                  <w:marRight w:val="0"/>
                  <w:marTop w:val="0"/>
                  <w:marBottom w:val="0"/>
                  <w:divBdr>
                    <w:top w:val="none" w:sz="0" w:space="0" w:color="auto"/>
                    <w:left w:val="none" w:sz="0" w:space="0" w:color="auto"/>
                    <w:bottom w:val="none" w:sz="0" w:space="0" w:color="auto"/>
                    <w:right w:val="none" w:sz="0" w:space="0" w:color="auto"/>
                  </w:divBdr>
                </w:div>
              </w:divsChild>
            </w:div>
            <w:div w:id="1356155198">
              <w:marLeft w:val="0"/>
              <w:marRight w:val="0"/>
              <w:marTop w:val="0"/>
              <w:marBottom w:val="0"/>
              <w:divBdr>
                <w:top w:val="none" w:sz="0" w:space="0" w:color="auto"/>
                <w:left w:val="none" w:sz="0" w:space="0" w:color="auto"/>
                <w:bottom w:val="none" w:sz="0" w:space="0" w:color="auto"/>
                <w:right w:val="none" w:sz="0" w:space="0" w:color="auto"/>
              </w:divBdr>
              <w:divsChild>
                <w:div w:id="909730922">
                  <w:marLeft w:val="0"/>
                  <w:marRight w:val="0"/>
                  <w:marTop w:val="0"/>
                  <w:marBottom w:val="0"/>
                  <w:divBdr>
                    <w:top w:val="none" w:sz="0" w:space="0" w:color="auto"/>
                    <w:left w:val="none" w:sz="0" w:space="0" w:color="auto"/>
                    <w:bottom w:val="none" w:sz="0" w:space="0" w:color="auto"/>
                    <w:right w:val="none" w:sz="0" w:space="0" w:color="auto"/>
                  </w:divBdr>
                </w:div>
              </w:divsChild>
            </w:div>
            <w:div w:id="516892487">
              <w:marLeft w:val="0"/>
              <w:marRight w:val="0"/>
              <w:marTop w:val="0"/>
              <w:marBottom w:val="0"/>
              <w:divBdr>
                <w:top w:val="none" w:sz="0" w:space="0" w:color="auto"/>
                <w:left w:val="none" w:sz="0" w:space="0" w:color="auto"/>
                <w:bottom w:val="none" w:sz="0" w:space="0" w:color="auto"/>
                <w:right w:val="none" w:sz="0" w:space="0" w:color="auto"/>
              </w:divBdr>
            </w:div>
            <w:div w:id="1342390046">
              <w:marLeft w:val="0"/>
              <w:marRight w:val="0"/>
              <w:marTop w:val="0"/>
              <w:marBottom w:val="0"/>
              <w:divBdr>
                <w:top w:val="none" w:sz="0" w:space="0" w:color="auto"/>
                <w:left w:val="none" w:sz="0" w:space="0" w:color="auto"/>
                <w:bottom w:val="none" w:sz="0" w:space="0" w:color="auto"/>
                <w:right w:val="none" w:sz="0" w:space="0" w:color="auto"/>
              </w:divBdr>
            </w:div>
            <w:div w:id="1708600344">
              <w:marLeft w:val="0"/>
              <w:marRight w:val="0"/>
              <w:marTop w:val="0"/>
              <w:marBottom w:val="0"/>
              <w:divBdr>
                <w:top w:val="none" w:sz="0" w:space="0" w:color="auto"/>
                <w:left w:val="none" w:sz="0" w:space="0" w:color="auto"/>
                <w:bottom w:val="none" w:sz="0" w:space="0" w:color="auto"/>
                <w:right w:val="none" w:sz="0" w:space="0" w:color="auto"/>
              </w:divBdr>
              <w:divsChild>
                <w:div w:id="1862163295">
                  <w:marLeft w:val="0"/>
                  <w:marRight w:val="0"/>
                  <w:marTop w:val="120"/>
                  <w:marBottom w:val="0"/>
                  <w:divBdr>
                    <w:top w:val="none" w:sz="0" w:space="0" w:color="auto"/>
                    <w:left w:val="none" w:sz="0" w:space="0" w:color="auto"/>
                    <w:bottom w:val="none" w:sz="0" w:space="0" w:color="auto"/>
                    <w:right w:val="none" w:sz="0" w:space="0" w:color="auto"/>
                  </w:divBdr>
                </w:div>
                <w:div w:id="1870297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0166297">
      <w:marLeft w:val="0"/>
      <w:marRight w:val="0"/>
      <w:marTop w:val="0"/>
      <w:marBottom w:val="0"/>
      <w:divBdr>
        <w:top w:val="none" w:sz="0" w:space="0" w:color="auto"/>
        <w:left w:val="none" w:sz="0" w:space="0" w:color="auto"/>
        <w:bottom w:val="none" w:sz="0" w:space="0" w:color="auto"/>
        <w:right w:val="none" w:sz="0" w:space="0" w:color="auto"/>
      </w:divBdr>
    </w:div>
    <w:div w:id="1301379371">
      <w:bodyDiv w:val="1"/>
      <w:marLeft w:val="0"/>
      <w:marRight w:val="0"/>
      <w:marTop w:val="30"/>
      <w:marBottom w:val="750"/>
      <w:divBdr>
        <w:top w:val="none" w:sz="0" w:space="0" w:color="auto"/>
        <w:left w:val="none" w:sz="0" w:space="0" w:color="auto"/>
        <w:bottom w:val="none" w:sz="0" w:space="0" w:color="auto"/>
        <w:right w:val="none" w:sz="0" w:space="0" w:color="auto"/>
      </w:divBdr>
      <w:divsChild>
        <w:div w:id="555360625">
          <w:marLeft w:val="0"/>
          <w:marRight w:val="0"/>
          <w:marTop w:val="0"/>
          <w:marBottom w:val="0"/>
          <w:divBdr>
            <w:top w:val="none" w:sz="0" w:space="0" w:color="auto"/>
            <w:left w:val="none" w:sz="0" w:space="0" w:color="auto"/>
            <w:bottom w:val="none" w:sz="0" w:space="0" w:color="auto"/>
            <w:right w:val="none" w:sz="0" w:space="0" w:color="auto"/>
          </w:divBdr>
          <w:divsChild>
            <w:div w:id="1468352593">
              <w:marLeft w:val="0"/>
              <w:marRight w:val="0"/>
              <w:marTop w:val="0"/>
              <w:marBottom w:val="0"/>
              <w:divBdr>
                <w:top w:val="none" w:sz="0" w:space="0" w:color="auto"/>
                <w:left w:val="none" w:sz="0" w:space="0" w:color="auto"/>
                <w:bottom w:val="none" w:sz="0" w:space="0" w:color="auto"/>
                <w:right w:val="none" w:sz="0" w:space="0" w:color="auto"/>
              </w:divBdr>
            </w:div>
            <w:div w:id="1584483693">
              <w:marLeft w:val="0"/>
              <w:marRight w:val="0"/>
              <w:marTop w:val="0"/>
              <w:marBottom w:val="0"/>
              <w:divBdr>
                <w:top w:val="none" w:sz="0" w:space="0" w:color="auto"/>
                <w:left w:val="none" w:sz="0" w:space="0" w:color="auto"/>
                <w:bottom w:val="none" w:sz="0" w:space="0" w:color="auto"/>
                <w:right w:val="none" w:sz="0" w:space="0" w:color="auto"/>
              </w:divBdr>
            </w:div>
            <w:div w:id="17183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242">
      <w:marLeft w:val="0"/>
      <w:marRight w:val="0"/>
      <w:marTop w:val="0"/>
      <w:marBottom w:val="0"/>
      <w:divBdr>
        <w:top w:val="none" w:sz="0" w:space="0" w:color="auto"/>
        <w:left w:val="none" w:sz="0" w:space="0" w:color="auto"/>
        <w:bottom w:val="none" w:sz="0" w:space="0" w:color="auto"/>
        <w:right w:val="none" w:sz="0" w:space="0" w:color="auto"/>
      </w:divBdr>
      <w:divsChild>
        <w:div w:id="1160462103">
          <w:marLeft w:val="0"/>
          <w:marRight w:val="0"/>
          <w:marTop w:val="0"/>
          <w:marBottom w:val="0"/>
          <w:divBdr>
            <w:top w:val="none" w:sz="0" w:space="0" w:color="auto"/>
            <w:left w:val="none" w:sz="0" w:space="0" w:color="auto"/>
            <w:bottom w:val="none" w:sz="0" w:space="0" w:color="auto"/>
            <w:right w:val="none" w:sz="0" w:space="0" w:color="auto"/>
          </w:divBdr>
          <w:divsChild>
            <w:div w:id="869299321">
              <w:marLeft w:val="0"/>
              <w:marRight w:val="0"/>
              <w:marTop w:val="0"/>
              <w:marBottom w:val="0"/>
              <w:divBdr>
                <w:top w:val="none" w:sz="0" w:space="0" w:color="auto"/>
                <w:left w:val="none" w:sz="0" w:space="0" w:color="auto"/>
                <w:bottom w:val="none" w:sz="0" w:space="0" w:color="auto"/>
                <w:right w:val="none" w:sz="0" w:space="0" w:color="auto"/>
              </w:divBdr>
              <w:divsChild>
                <w:div w:id="1802073478">
                  <w:marLeft w:val="0"/>
                  <w:marRight w:val="0"/>
                  <w:marTop w:val="0"/>
                  <w:marBottom w:val="0"/>
                  <w:divBdr>
                    <w:top w:val="none" w:sz="0" w:space="0" w:color="auto"/>
                    <w:left w:val="none" w:sz="0" w:space="0" w:color="auto"/>
                    <w:bottom w:val="none" w:sz="0" w:space="0" w:color="auto"/>
                    <w:right w:val="none" w:sz="0" w:space="0" w:color="auto"/>
                  </w:divBdr>
                </w:div>
              </w:divsChild>
            </w:div>
            <w:div w:id="76439995">
              <w:marLeft w:val="0"/>
              <w:marRight w:val="0"/>
              <w:marTop w:val="0"/>
              <w:marBottom w:val="0"/>
              <w:divBdr>
                <w:top w:val="none" w:sz="0" w:space="0" w:color="auto"/>
                <w:left w:val="none" w:sz="0" w:space="0" w:color="auto"/>
                <w:bottom w:val="none" w:sz="0" w:space="0" w:color="auto"/>
                <w:right w:val="none" w:sz="0" w:space="0" w:color="auto"/>
              </w:divBdr>
              <w:divsChild>
                <w:div w:id="1984310856">
                  <w:marLeft w:val="0"/>
                  <w:marRight w:val="0"/>
                  <w:marTop w:val="0"/>
                  <w:marBottom w:val="0"/>
                  <w:divBdr>
                    <w:top w:val="none" w:sz="0" w:space="0" w:color="auto"/>
                    <w:left w:val="none" w:sz="0" w:space="0" w:color="auto"/>
                    <w:bottom w:val="none" w:sz="0" w:space="0" w:color="auto"/>
                    <w:right w:val="none" w:sz="0" w:space="0" w:color="auto"/>
                  </w:divBdr>
                </w:div>
              </w:divsChild>
            </w:div>
            <w:div w:id="851528886">
              <w:marLeft w:val="0"/>
              <w:marRight w:val="0"/>
              <w:marTop w:val="0"/>
              <w:marBottom w:val="0"/>
              <w:divBdr>
                <w:top w:val="none" w:sz="0" w:space="0" w:color="auto"/>
                <w:left w:val="none" w:sz="0" w:space="0" w:color="auto"/>
                <w:bottom w:val="none" w:sz="0" w:space="0" w:color="auto"/>
                <w:right w:val="none" w:sz="0" w:space="0" w:color="auto"/>
              </w:divBdr>
            </w:div>
            <w:div w:id="1886864720">
              <w:marLeft w:val="0"/>
              <w:marRight w:val="0"/>
              <w:marTop w:val="0"/>
              <w:marBottom w:val="0"/>
              <w:divBdr>
                <w:top w:val="none" w:sz="0" w:space="0" w:color="auto"/>
                <w:left w:val="none" w:sz="0" w:space="0" w:color="auto"/>
                <w:bottom w:val="none" w:sz="0" w:space="0" w:color="auto"/>
                <w:right w:val="none" w:sz="0" w:space="0" w:color="auto"/>
              </w:divBdr>
            </w:div>
            <w:div w:id="396170133">
              <w:marLeft w:val="0"/>
              <w:marRight w:val="0"/>
              <w:marTop w:val="0"/>
              <w:marBottom w:val="0"/>
              <w:divBdr>
                <w:top w:val="none" w:sz="0" w:space="0" w:color="auto"/>
                <w:left w:val="none" w:sz="0" w:space="0" w:color="auto"/>
                <w:bottom w:val="none" w:sz="0" w:space="0" w:color="auto"/>
                <w:right w:val="none" w:sz="0" w:space="0" w:color="auto"/>
              </w:divBdr>
              <w:divsChild>
                <w:div w:id="695303919">
                  <w:marLeft w:val="0"/>
                  <w:marRight w:val="0"/>
                  <w:marTop w:val="92"/>
                  <w:marBottom w:val="0"/>
                  <w:divBdr>
                    <w:top w:val="none" w:sz="0" w:space="0" w:color="auto"/>
                    <w:left w:val="none" w:sz="0" w:space="0" w:color="auto"/>
                    <w:bottom w:val="none" w:sz="0" w:space="0" w:color="auto"/>
                    <w:right w:val="none" w:sz="0" w:space="0" w:color="auto"/>
                  </w:divBdr>
                </w:div>
                <w:div w:id="1265922317">
                  <w:marLeft w:val="0"/>
                  <w:marRight w:val="0"/>
                  <w:marTop w:val="92"/>
                  <w:marBottom w:val="0"/>
                  <w:divBdr>
                    <w:top w:val="none" w:sz="0" w:space="0" w:color="auto"/>
                    <w:left w:val="none" w:sz="0" w:space="0" w:color="auto"/>
                    <w:bottom w:val="none" w:sz="0" w:space="0" w:color="auto"/>
                    <w:right w:val="none" w:sz="0" w:space="0" w:color="auto"/>
                  </w:divBdr>
                </w:div>
              </w:divsChild>
            </w:div>
          </w:divsChild>
        </w:div>
      </w:divsChild>
    </w:div>
    <w:div w:id="2087221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ecfr.gov/cgi-bin/retrieveECFR?gp=&amp;SID=bc4c913cc779deb441f61b794bf739ec&amp;r=SUBPART&amp;n=40y7.0.1.1.1.92#_top" TargetMode="External"/><Relationship Id="rId1" Type="http://schemas.openxmlformats.org/officeDocument/2006/relationships/hyperlink" Target="http://www.ecfr.gov/cgi-bin/retrieveECFR?gp=&amp;SID=bc4c913cc779deb441f61b794bf739ec&amp;r=SUBPART&amp;n=40y7.0.1.1.1.92" TargetMode="External"/><Relationship Id="rId5" Type="http://schemas.openxmlformats.org/officeDocument/2006/relationships/hyperlink" Target="http://www.ecfr.gov/cgi-bin/retrieveECFR?gp=&amp;SID=bc4c913cc779deb441f61b794bf739ec&amp;r=SUBPART&amp;n=40y7.0.1.1.1.92" TargetMode="External"/><Relationship Id="rId4" Type="http://schemas.openxmlformats.org/officeDocument/2006/relationships/hyperlink" Target="http://www.ecfr.gov/cgi-bin/retrieveECFR?gp=&amp;SID=bc4c913cc779deb441f61b794bf739ec&amp;r=SUBPART&amp;n=40y7.0.1.1.1.92"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arcweb.sos.state.or.us/pages/rules/oars_300/oar_340/_340_tables/340-264-0078_12-11.pd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274F4-FBCC-4B4A-BE2C-5F9B14D4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12680</Words>
  <Characters>72281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2013-06-22T00:07:00Z</dcterms:created>
  <dcterms:modified xsi:type="dcterms:W3CDTF">2013-06-22T00:07:00Z</dcterms:modified>
</cp:coreProperties>
</file>