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applicable standards as set forth in 40 CFR Parts 60, 61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3"/>
      <w:del w:id="4"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3"/>
      <w:r w:rsidR="003A613F">
        <w:rPr>
          <w:rStyle w:val="CommentReference"/>
        </w:rPr>
        <w:commentReference w:id="3"/>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 w:author="Preferred Customer" w:date="2012-12-18T16:54:00Z">
        <w:r w:rsidRPr="00504579" w:rsidDel="00886385">
          <w:rPr>
            <w:rFonts w:ascii="Times New Roman" w:eastAsia="Times New Roman" w:hAnsi="Times New Roman" w:cs="Times New Roman"/>
            <w:color w:val="000000"/>
            <w:sz w:val="24"/>
            <w:szCs w:val="24"/>
          </w:rPr>
          <w:delText>3</w:delText>
        </w:r>
      </w:del>
      <w:ins w:id="6"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7"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9" w:author="jill inahara" w:date="2012-10-23T11:09:00Z">
        <w:r w:rsidRPr="00504579" w:rsidDel="009E3ABC">
          <w:rPr>
            <w:rFonts w:ascii="Times New Roman" w:eastAsia="Times New Roman" w:hAnsi="Times New Roman" w:cs="Times New Roman"/>
            <w:color w:val="000000"/>
            <w:sz w:val="24"/>
            <w:szCs w:val="24"/>
          </w:rPr>
          <w:delText>The Department</w:delText>
        </w:r>
      </w:del>
      <w:ins w:id="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3"/>
      <w:r w:rsidRPr="00504579">
        <w:rPr>
          <w:rFonts w:ascii="Times New Roman" w:eastAsia="Times New Roman" w:hAnsi="Times New Roman" w:cs="Times New Roman"/>
          <w:color w:val="000000"/>
          <w:sz w:val="24"/>
          <w:szCs w:val="24"/>
        </w:rPr>
        <w:t>the year that EPA redesignate</w:t>
      </w:r>
      <w:del w:id="14" w:author="jinahar" w:date="2013-03-14T14:36:00Z">
        <w:r w:rsidRPr="00504579" w:rsidDel="00F86194">
          <w:rPr>
            <w:rFonts w:ascii="Times New Roman" w:eastAsia="Times New Roman" w:hAnsi="Times New Roman" w:cs="Times New Roman"/>
            <w:color w:val="000000"/>
            <w:sz w:val="24"/>
            <w:szCs w:val="24"/>
          </w:rPr>
          <w:delText>s</w:delText>
        </w:r>
      </w:del>
      <w:ins w:id="15"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3"/>
      <w:r w:rsidR="00333858">
        <w:rPr>
          <w:rStyle w:val="CommentReference"/>
        </w:rPr>
        <w:commentReference w:id="13"/>
      </w:r>
      <w:ins w:id="16"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7" w:author="jinahar" w:date="2013-03-25T10:24:00Z">
        <w:r w:rsidR="001718B7">
          <w:rPr>
            <w:rFonts w:ascii="Times New Roman" w:eastAsia="Times New Roman" w:hAnsi="Times New Roman" w:cs="Times New Roman"/>
            <w:color w:val="000000"/>
            <w:sz w:val="24"/>
            <w:szCs w:val="24"/>
          </w:rPr>
          <w:t>3</w:t>
        </w:r>
      </w:ins>
      <w:del w:id="18"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Baseline Concentration resulting from increased </w:t>
      </w:r>
      <w:ins w:id="19"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Allowable Emissions may be used as a conservative estimate, in lieu of Actual Emissions, in this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0" w:author="jinahar" w:date="2013-03-25T10:24:00Z">
        <w:r w:rsidR="001718B7">
          <w:rPr>
            <w:rFonts w:ascii="Times New Roman" w:eastAsia="Times New Roman" w:hAnsi="Times New Roman" w:cs="Times New Roman"/>
            <w:color w:val="000000"/>
            <w:sz w:val="24"/>
            <w:szCs w:val="24"/>
          </w:rPr>
          <w:t>4</w:t>
        </w:r>
      </w:ins>
      <w:del w:id="21"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"Competing NAAQS Source Impacts" means total modeled concentration resulting from allowable emissions of all other sources that </w:t>
      </w:r>
      <w:ins w:id="22" w:author="jinahar" w:date="2012-09-05T10:48:00Z">
        <w:r w:rsidR="007A003F" w:rsidRPr="007A003F">
          <w:rPr>
            <w:rFonts w:ascii="Times New Roman" w:eastAsia="Times New Roman" w:hAnsi="Times New Roman" w:cs="Times New Roman"/>
            <w:color w:val="000000"/>
            <w:sz w:val="24"/>
            <w:szCs w:val="24"/>
          </w:rPr>
          <w:t xml:space="preserve">significantly impact the Significant Impact Area of </w:t>
        </w:r>
        <w:r w:rsidR="007A003F" w:rsidRPr="007A003F">
          <w:rPr>
            <w:rFonts w:ascii="Times New Roman" w:eastAsia="Times New Roman" w:hAnsi="Times New Roman" w:cs="Times New Roman"/>
            <w:color w:val="000000"/>
            <w:sz w:val="24"/>
            <w:szCs w:val="24"/>
          </w:rPr>
          <w:lastRenderedPageBreak/>
          <w:t>the new or modified source being analyzed</w:t>
        </w:r>
      </w:ins>
      <w:del w:id="23" w:author="jinahar" w:date="2012-09-05T10:48:00Z">
        <w:r w:rsidRPr="00504579" w:rsidDel="007A003F">
          <w:rPr>
            <w:rFonts w:ascii="Times New Roman" w:eastAsia="Times New Roman" w:hAnsi="Times New Roman" w:cs="Times New Roman"/>
            <w:color w:val="000000"/>
            <w:sz w:val="24"/>
            <w:szCs w:val="24"/>
          </w:rPr>
          <w:delText>are within the Range of Influence of the source in question</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4" w:author="jinahar" w:date="2013-03-25T10:24:00Z">
        <w:r w:rsidR="001718B7">
          <w:rPr>
            <w:rFonts w:ascii="Times New Roman" w:eastAsia="Times New Roman" w:hAnsi="Times New Roman" w:cs="Times New Roman"/>
            <w:color w:val="000000"/>
            <w:sz w:val="24"/>
            <w:szCs w:val="24"/>
          </w:rPr>
          <w:t>5</w:t>
        </w:r>
      </w:ins>
      <w:del w:id="25"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6" w:author="jinahar" w:date="2013-03-25T10:24:00Z">
        <w:r w:rsidR="001718B7">
          <w:rPr>
            <w:rFonts w:ascii="Times New Roman" w:eastAsia="Times New Roman" w:hAnsi="Times New Roman" w:cs="Times New Roman"/>
            <w:color w:val="000000"/>
            <w:sz w:val="24"/>
            <w:szCs w:val="24"/>
          </w:rPr>
          <w:t>6</w:t>
        </w:r>
      </w:ins>
      <w:del w:id="27"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28" w:author="jill inahara" w:date="2012-10-23T11:09:00Z">
        <w:r w:rsidRPr="00504579" w:rsidDel="009E3ABC">
          <w:rPr>
            <w:rFonts w:ascii="Times New Roman" w:eastAsia="Times New Roman" w:hAnsi="Times New Roman" w:cs="Times New Roman"/>
            <w:color w:val="000000"/>
            <w:sz w:val="24"/>
            <w:szCs w:val="24"/>
          </w:rPr>
          <w:delText>The Department</w:delText>
        </w:r>
      </w:del>
      <w:ins w:id="2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30" w:author="jinahar" w:date="2012-08-31T13:33:00Z"/>
          <w:rFonts w:ascii="Times New Roman" w:eastAsia="Times New Roman" w:hAnsi="Times New Roman" w:cs="Times New Roman"/>
          <w:color w:val="000000"/>
          <w:sz w:val="24"/>
          <w:szCs w:val="24"/>
        </w:rPr>
      </w:pPr>
      <w:ins w:id="31" w:author="jinahar" w:date="2012-08-31T13:33:00Z">
        <w:r w:rsidRPr="00504579" w:rsidDel="00C24C92">
          <w:rPr>
            <w:rFonts w:ascii="Times New Roman" w:eastAsia="Times New Roman" w:hAnsi="Times New Roman" w:cs="Times New Roman"/>
            <w:color w:val="000000"/>
            <w:sz w:val="24"/>
            <w:szCs w:val="24"/>
          </w:rPr>
          <w:t xml:space="preserve"> </w:t>
        </w:r>
      </w:ins>
      <w:del w:id="32"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33"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34"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35" w:author="jinahar" w:date="2012-08-31T13:33:00Z"/>
          <w:rFonts w:ascii="Times New Roman" w:eastAsia="Times New Roman" w:hAnsi="Times New Roman" w:cs="Times New Roman"/>
          <w:color w:val="000000"/>
          <w:sz w:val="24"/>
          <w:szCs w:val="24"/>
        </w:rPr>
      </w:pPr>
      <w:del w:id="36"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37" w:author="jinahar" w:date="2012-08-31T13:33:00Z"/>
          <w:rFonts w:ascii="Times New Roman" w:eastAsia="Times New Roman" w:hAnsi="Times New Roman" w:cs="Times New Roman"/>
          <w:color w:val="000000"/>
          <w:sz w:val="24"/>
          <w:szCs w:val="24"/>
        </w:rPr>
      </w:pPr>
      <w:del w:id="38"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39" w:author="jinahar" w:date="2012-08-31T13:33:00Z"/>
          <w:rFonts w:ascii="Times New Roman" w:eastAsia="Times New Roman" w:hAnsi="Times New Roman" w:cs="Times New Roman"/>
          <w:color w:val="000000"/>
          <w:sz w:val="24"/>
          <w:szCs w:val="24"/>
        </w:rPr>
      </w:pPr>
      <w:del w:id="40"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 w:author="jinahar" w:date="2013-03-25T10:24:00Z">
        <w:r w:rsidR="001718B7">
          <w:rPr>
            <w:rFonts w:ascii="Times New Roman" w:eastAsia="Times New Roman" w:hAnsi="Times New Roman" w:cs="Times New Roman"/>
            <w:color w:val="000000"/>
            <w:sz w:val="24"/>
            <w:szCs w:val="24"/>
          </w:rPr>
          <w:t>7</w:t>
        </w:r>
      </w:ins>
      <w:del w:id="42"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Del="00F92DDA" w:rsidRDefault="00F92DDA" w:rsidP="00B40CB2">
      <w:pPr>
        <w:shd w:val="clear" w:color="auto" w:fill="FFFFFF"/>
        <w:spacing w:after="0" w:line="360" w:lineRule="auto"/>
        <w:rPr>
          <w:del w:id="43" w:author="pcuser" w:date="2013-03-07T10:27:00Z"/>
          <w:rFonts w:ascii="Times New Roman" w:eastAsia="Times New Roman" w:hAnsi="Times New Roman" w:cs="Times New Roman"/>
          <w:color w:val="000000"/>
          <w:sz w:val="24"/>
          <w:szCs w:val="24"/>
        </w:rPr>
      </w:pPr>
      <w:ins w:id="44" w:author="pcuser" w:date="2013-03-07T10:27:00Z">
        <w:r w:rsidRPr="00504579" w:rsidDel="00F92DDA">
          <w:rPr>
            <w:rFonts w:ascii="Times New Roman" w:eastAsia="Times New Roman" w:hAnsi="Times New Roman" w:cs="Times New Roman"/>
            <w:color w:val="000000"/>
            <w:sz w:val="24"/>
            <w:szCs w:val="24"/>
          </w:rPr>
          <w:t xml:space="preserve"> </w:t>
        </w:r>
      </w:ins>
      <w:del w:id="45"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46" w:author="pcuser" w:date="2013-03-07T10:27:00Z"/>
          <w:rFonts w:ascii="Times New Roman" w:eastAsia="Times New Roman" w:hAnsi="Times New Roman" w:cs="Times New Roman"/>
          <w:color w:val="000000"/>
          <w:sz w:val="24"/>
          <w:szCs w:val="24"/>
        </w:rPr>
      </w:pPr>
      <w:del w:id="47"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48" w:author="pcuser" w:date="2013-03-07T10:27:00Z"/>
          <w:rFonts w:ascii="Times New Roman" w:eastAsia="Times New Roman" w:hAnsi="Times New Roman" w:cs="Times New Roman"/>
          <w:color w:val="000000"/>
          <w:sz w:val="24"/>
          <w:szCs w:val="24"/>
        </w:rPr>
      </w:pPr>
      <w:del w:id="49"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50" w:author="pcuser" w:date="2013-03-07T10:27:00Z"/>
          <w:rFonts w:ascii="Times New Roman" w:eastAsia="Times New Roman" w:hAnsi="Times New Roman" w:cs="Times New Roman"/>
          <w:color w:val="000000"/>
          <w:sz w:val="24"/>
          <w:szCs w:val="24"/>
        </w:rPr>
      </w:pPr>
      <w:del w:id="51"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52" w:author="pcuser" w:date="2013-03-07T10:27:00Z"/>
          <w:rFonts w:ascii="Times New Roman" w:eastAsia="Times New Roman" w:hAnsi="Times New Roman" w:cs="Times New Roman"/>
          <w:color w:val="000000"/>
          <w:sz w:val="24"/>
          <w:szCs w:val="24"/>
        </w:rPr>
      </w:pPr>
      <w:del w:id="53"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54" w:author="pcuser" w:date="2013-03-07T10:27:00Z"/>
          <w:rFonts w:ascii="Times New Roman" w:eastAsia="Times New Roman" w:hAnsi="Times New Roman" w:cs="Times New Roman"/>
          <w:color w:val="000000"/>
          <w:sz w:val="24"/>
          <w:szCs w:val="24"/>
        </w:rPr>
      </w:pPr>
      <w:del w:id="55"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56" w:author="pcuser" w:date="2013-03-07T10:27:00Z"/>
          <w:rFonts w:ascii="Times New Roman" w:eastAsia="Times New Roman" w:hAnsi="Times New Roman" w:cs="Times New Roman"/>
          <w:color w:val="000000"/>
          <w:sz w:val="24"/>
          <w:szCs w:val="24"/>
        </w:rPr>
      </w:pPr>
      <w:del w:id="57"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58" w:author="pcuser" w:date="2013-03-07T10:27:00Z"/>
          <w:rFonts w:ascii="Times New Roman" w:eastAsia="Times New Roman" w:hAnsi="Times New Roman" w:cs="Times New Roman"/>
          <w:color w:val="000000"/>
          <w:sz w:val="24"/>
          <w:szCs w:val="24"/>
        </w:rPr>
      </w:pPr>
      <w:del w:id="59"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60" w:author="pcuser" w:date="2013-03-07T10:27:00Z"/>
          <w:rFonts w:ascii="Times New Roman" w:eastAsia="Times New Roman" w:hAnsi="Times New Roman" w:cs="Times New Roman"/>
          <w:color w:val="000000"/>
          <w:sz w:val="24"/>
          <w:szCs w:val="24"/>
        </w:rPr>
      </w:pPr>
      <w:del w:id="61"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62" w:author="pcuser" w:date="2013-03-07T10:27:00Z"/>
          <w:rFonts w:ascii="Times New Roman" w:eastAsia="Times New Roman" w:hAnsi="Times New Roman" w:cs="Times New Roman"/>
          <w:color w:val="000000"/>
          <w:sz w:val="24"/>
          <w:szCs w:val="24"/>
        </w:rPr>
      </w:pPr>
      <w:del w:id="63"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64" w:author="pcuser" w:date="2013-03-07T10:27:00Z"/>
          <w:rFonts w:ascii="Times New Roman" w:eastAsia="Times New Roman" w:hAnsi="Times New Roman" w:cs="Times New Roman"/>
          <w:color w:val="000000"/>
          <w:sz w:val="24"/>
          <w:szCs w:val="24"/>
        </w:rPr>
      </w:pPr>
      <w:del w:id="65"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66" w:author="pcuser" w:date="2013-03-07T10:27:00Z"/>
          <w:rFonts w:ascii="Times New Roman" w:eastAsia="Times New Roman" w:hAnsi="Times New Roman" w:cs="Times New Roman"/>
          <w:color w:val="000000"/>
          <w:sz w:val="24"/>
          <w:szCs w:val="24"/>
        </w:rPr>
      </w:pPr>
      <w:del w:id="67"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68" w:author="pcuser" w:date="2013-03-07T10:27:00Z"/>
          <w:rFonts w:ascii="Times New Roman" w:eastAsia="Times New Roman" w:hAnsi="Times New Roman" w:cs="Times New Roman"/>
          <w:color w:val="000000"/>
          <w:sz w:val="24"/>
          <w:szCs w:val="24"/>
        </w:rPr>
      </w:pPr>
      <w:del w:id="69"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70" w:author="pcuser" w:date="2013-03-07T10:27:00Z"/>
          <w:rFonts w:ascii="Times New Roman" w:eastAsia="Times New Roman" w:hAnsi="Times New Roman" w:cs="Times New Roman"/>
          <w:color w:val="000000"/>
          <w:sz w:val="24"/>
          <w:szCs w:val="24"/>
        </w:rPr>
      </w:pPr>
      <w:del w:id="71"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72" w:author="pcuser" w:date="2013-03-07T10:27:00Z"/>
          <w:rFonts w:ascii="Times New Roman" w:eastAsia="Times New Roman" w:hAnsi="Times New Roman" w:cs="Times New Roman"/>
          <w:color w:val="000000"/>
          <w:sz w:val="24"/>
          <w:szCs w:val="24"/>
        </w:rPr>
      </w:pPr>
      <w:del w:id="73"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74" w:author="pcuser" w:date="2013-03-07T10:27:00Z"/>
          <w:rFonts w:ascii="Times New Roman" w:eastAsia="Times New Roman" w:hAnsi="Times New Roman" w:cs="Times New Roman"/>
          <w:color w:val="000000"/>
          <w:sz w:val="24"/>
          <w:szCs w:val="24"/>
        </w:rPr>
      </w:pPr>
      <w:del w:id="75"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76" w:author="pcuser" w:date="2013-03-07T10:27:00Z"/>
          <w:rFonts w:ascii="Times New Roman" w:eastAsia="Times New Roman" w:hAnsi="Times New Roman" w:cs="Times New Roman"/>
          <w:color w:val="000000"/>
          <w:sz w:val="24"/>
          <w:szCs w:val="24"/>
        </w:rPr>
      </w:pPr>
      <w:del w:id="77"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78" w:author="pcuser" w:date="2013-03-07T10:27:00Z"/>
          <w:rFonts w:ascii="Times New Roman" w:eastAsia="Times New Roman" w:hAnsi="Times New Roman" w:cs="Times New Roman"/>
          <w:color w:val="000000"/>
          <w:sz w:val="24"/>
          <w:szCs w:val="24"/>
        </w:rPr>
      </w:pPr>
      <w:del w:id="79"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80" w:author="pcuser" w:date="2013-03-07T10:27:00Z"/>
          <w:rFonts w:ascii="Times New Roman" w:eastAsia="Times New Roman" w:hAnsi="Times New Roman" w:cs="Times New Roman"/>
          <w:color w:val="000000"/>
          <w:sz w:val="24"/>
          <w:szCs w:val="24"/>
        </w:rPr>
      </w:pPr>
      <w:del w:id="81"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82" w:author="pcuser" w:date="2013-03-07T10:27:00Z"/>
          <w:rFonts w:ascii="Times New Roman" w:eastAsia="Times New Roman" w:hAnsi="Times New Roman" w:cs="Times New Roman"/>
          <w:color w:val="000000"/>
          <w:sz w:val="24"/>
          <w:szCs w:val="24"/>
        </w:rPr>
      </w:pPr>
      <w:del w:id="83"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84" w:author="pcuser" w:date="2013-03-07T10:27:00Z"/>
          <w:rFonts w:ascii="Times New Roman" w:eastAsia="Times New Roman" w:hAnsi="Times New Roman" w:cs="Times New Roman"/>
          <w:color w:val="000000"/>
          <w:sz w:val="24"/>
          <w:szCs w:val="24"/>
        </w:rPr>
      </w:pPr>
      <w:del w:id="85"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86" w:author="pcuser" w:date="2013-03-07T10:27:00Z"/>
          <w:rFonts w:ascii="Times New Roman" w:eastAsia="Times New Roman" w:hAnsi="Times New Roman" w:cs="Times New Roman"/>
          <w:color w:val="000000"/>
          <w:sz w:val="24"/>
          <w:szCs w:val="24"/>
        </w:rPr>
      </w:pPr>
      <w:del w:id="87"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88"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89" w:author="jinahar" w:date="2012-08-31T13:33:00Z"/>
          <w:rFonts w:ascii="Times New Roman" w:eastAsia="Times New Roman" w:hAnsi="Times New Roman" w:cs="Times New Roman"/>
          <w:color w:val="000000"/>
          <w:sz w:val="24"/>
          <w:szCs w:val="24"/>
        </w:rPr>
      </w:pPr>
      <w:ins w:id="90" w:author="jinahar" w:date="2012-08-31T13:33:00Z">
        <w:r w:rsidRPr="00C24C92">
          <w:rPr>
            <w:rFonts w:ascii="Times New Roman" w:eastAsia="Times New Roman" w:hAnsi="Times New Roman" w:cs="Times New Roman"/>
            <w:color w:val="000000"/>
            <w:sz w:val="24"/>
            <w:szCs w:val="24"/>
          </w:rPr>
          <w:t>(</w:t>
        </w:r>
      </w:ins>
      <w:ins w:id="91" w:author="jinahar" w:date="2013-03-25T10:24:00Z">
        <w:r w:rsidR="001718B7">
          <w:rPr>
            <w:rFonts w:ascii="Times New Roman" w:eastAsia="Times New Roman" w:hAnsi="Times New Roman" w:cs="Times New Roman"/>
            <w:color w:val="000000"/>
            <w:sz w:val="24"/>
            <w:szCs w:val="24"/>
          </w:rPr>
          <w:t>8</w:t>
        </w:r>
      </w:ins>
      <w:ins w:id="92" w:author="jinahar" w:date="2012-08-31T13:34:00Z">
        <w:r>
          <w:rPr>
            <w:rFonts w:ascii="Times New Roman" w:eastAsia="Times New Roman" w:hAnsi="Times New Roman" w:cs="Times New Roman"/>
            <w:color w:val="000000"/>
            <w:sz w:val="24"/>
            <w:szCs w:val="24"/>
          </w:rPr>
          <w:t>)</w:t>
        </w:r>
      </w:ins>
      <w:ins w:id="93"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94" w:author="jill inahara" w:date="2012-10-23T11:09:00Z">
        <w:r w:rsidR="009E3ABC">
          <w:rPr>
            <w:rFonts w:ascii="Times New Roman" w:eastAsia="Times New Roman" w:hAnsi="Times New Roman" w:cs="Times New Roman"/>
            <w:color w:val="000000"/>
            <w:sz w:val="24"/>
            <w:szCs w:val="24"/>
          </w:rPr>
          <w:t>DEQ</w:t>
        </w:r>
      </w:ins>
      <w:ins w:id="95"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96" w:author="jinahar" w:date="2012-08-31T13:33:00Z"/>
          <w:rFonts w:ascii="Times New Roman" w:eastAsia="Times New Roman" w:hAnsi="Times New Roman" w:cs="Times New Roman"/>
          <w:color w:val="000000"/>
          <w:sz w:val="24"/>
          <w:szCs w:val="24"/>
        </w:rPr>
      </w:pPr>
      <w:ins w:id="97"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98" w:author="jinahar" w:date="2012-08-31T13:33:00Z"/>
          <w:rFonts w:ascii="Times New Roman" w:eastAsia="Times New Roman" w:hAnsi="Times New Roman" w:cs="Times New Roman"/>
          <w:color w:val="000000"/>
          <w:sz w:val="24"/>
          <w:szCs w:val="24"/>
        </w:rPr>
      </w:pPr>
      <w:ins w:id="99"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00"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01" w:author="jinahar" w:date="2013-03-25T10:24:00Z">
        <w:r w:rsidR="001718B7">
          <w:rPr>
            <w:rFonts w:ascii="Times New Roman" w:eastAsia="Times New Roman" w:hAnsi="Times New Roman" w:cs="Times New Roman"/>
            <w:color w:val="000000"/>
            <w:sz w:val="24"/>
            <w:szCs w:val="24"/>
          </w:rPr>
          <w:t>9</w:t>
        </w:r>
      </w:ins>
      <w:del w:id="102"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w:t>
      </w:r>
      <w:del w:id="103" w:author="pcuser" w:date="2013-06-13T14:23:00Z">
        <w:r w:rsidRPr="00504579" w:rsidDel="00A270E5">
          <w:rPr>
            <w:rFonts w:ascii="Times New Roman" w:eastAsia="Times New Roman" w:hAnsi="Times New Roman" w:cs="Times New Roman"/>
            <w:color w:val="000000"/>
            <w:sz w:val="24"/>
            <w:szCs w:val="24"/>
          </w:rPr>
          <w:delText>the Department</w:delText>
        </w:r>
      </w:del>
      <w:ins w:id="104" w:author="pcuser" w:date="2013-06-13T14:23:00Z">
        <w:r w:rsidR="00A270E5">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05"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06" w:author="jinahar" w:date="2013-03-25T10:14:00Z">
        <w:r w:rsidRPr="00504579" w:rsidDel="001718B7">
          <w:rPr>
            <w:rFonts w:ascii="Times New Roman" w:eastAsia="Times New Roman" w:hAnsi="Times New Roman" w:cs="Times New Roman"/>
            <w:color w:val="000000"/>
            <w:sz w:val="24"/>
            <w:szCs w:val="24"/>
          </w:rPr>
          <w:delText>i</w:delText>
        </w:r>
      </w:del>
      <w:del w:id="107"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08" w:author="jinahar" w:date="2013-03-25T10:16:00Z"/>
          <w:rFonts w:ascii="Times New Roman" w:eastAsia="Times New Roman" w:hAnsi="Times New Roman" w:cs="Times New Roman"/>
          <w:color w:val="000000"/>
          <w:sz w:val="24"/>
          <w:szCs w:val="24"/>
        </w:rPr>
      </w:pPr>
      <w:ins w:id="109" w:author="jinahar" w:date="2013-03-25T10:15:00Z">
        <w:r w:rsidRPr="001718B7">
          <w:rPr>
            <w:rFonts w:ascii="Times New Roman" w:eastAsia="Times New Roman" w:hAnsi="Times New Roman" w:cs="Times New Roman"/>
            <w:color w:val="000000"/>
            <w:sz w:val="24"/>
            <w:szCs w:val="24"/>
          </w:rPr>
          <w:t>(</w:t>
        </w:r>
      </w:ins>
      <w:ins w:id="110"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11" w:author="jinahar" w:date="2013-03-25T10:15:00Z">
        <w:r w:rsidRPr="001718B7">
          <w:rPr>
            <w:rFonts w:ascii="Times New Roman" w:eastAsia="Times New Roman" w:hAnsi="Times New Roman" w:cs="Times New Roman"/>
            <w:color w:val="000000"/>
            <w:sz w:val="24"/>
            <w:szCs w:val="24"/>
          </w:rPr>
          <w:t>For PM2.5, PM10, SOx and NOx, K = 5</w:t>
        </w:r>
      </w:ins>
      <w:ins w:id="112"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13" w:author="jinahar" w:date="2013-03-25T10:16:00Z"/>
          <w:rFonts w:ascii="Times New Roman" w:eastAsia="Times New Roman" w:hAnsi="Times New Roman" w:cs="Times New Roman"/>
          <w:color w:val="000000"/>
          <w:sz w:val="24"/>
          <w:szCs w:val="24"/>
        </w:rPr>
      </w:pPr>
      <w:ins w:id="114"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15" w:author="jinahar" w:date="2013-03-25T10:16:00Z">
        <w:r>
          <w:rPr>
            <w:rFonts w:ascii="Times New Roman" w:eastAsia="Times New Roman" w:hAnsi="Times New Roman" w:cs="Times New Roman"/>
            <w:color w:val="000000"/>
            <w:sz w:val="24"/>
            <w:szCs w:val="24"/>
          </w:rPr>
          <w:t xml:space="preserve">(III) </w:t>
        </w:r>
      </w:ins>
      <w:ins w:id="116" w:author="jinahar" w:date="2013-03-25T10:32:00Z">
        <w:r>
          <w:rPr>
            <w:rFonts w:ascii="Times New Roman" w:eastAsia="Times New Roman" w:hAnsi="Times New Roman" w:cs="Times New Roman"/>
            <w:color w:val="000000"/>
            <w:sz w:val="24"/>
            <w:szCs w:val="24"/>
          </w:rPr>
          <w:t>F</w:t>
        </w:r>
      </w:ins>
      <w:ins w:id="117" w:author="jinahar" w:date="2013-03-25T10:16:00Z">
        <w:r w:rsidR="001718B7" w:rsidRPr="001718B7">
          <w:rPr>
            <w:rFonts w:ascii="Times New Roman" w:eastAsia="Times New Roman" w:hAnsi="Times New Roman" w:cs="Times New Roman"/>
            <w:color w:val="000000"/>
            <w:sz w:val="24"/>
            <w:szCs w:val="24"/>
          </w:rPr>
          <w:t xml:space="preserve">or </w:t>
        </w:r>
      </w:ins>
      <w:ins w:id="118" w:author="jinahar" w:date="2013-03-25T10:17:00Z">
        <w:r w:rsidR="001718B7" w:rsidRPr="001718B7">
          <w:rPr>
            <w:rFonts w:ascii="Times New Roman" w:eastAsia="Times New Roman" w:hAnsi="Times New Roman" w:cs="Times New Roman"/>
            <w:color w:val="000000"/>
            <w:sz w:val="24"/>
            <w:szCs w:val="24"/>
          </w:rPr>
          <w:t>l</w:t>
        </w:r>
      </w:ins>
      <w:ins w:id="119" w:author="jinahar" w:date="2013-03-25T10:16:00Z">
        <w:r w:rsidR="001718B7" w:rsidRPr="001718B7">
          <w:rPr>
            <w:rFonts w:ascii="Times New Roman" w:eastAsia="Times New Roman" w:hAnsi="Times New Roman" w:cs="Times New Roman"/>
            <w:color w:val="000000"/>
            <w:sz w:val="24"/>
            <w:szCs w:val="24"/>
          </w:rPr>
          <w:t xml:space="preserve">ead, </w:t>
        </w:r>
      </w:ins>
      <w:ins w:id="120"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w:t>
      </w:r>
      <w:del w:id="121" w:author="jill inahara" w:date="2012-10-23T11:09:00Z">
        <w:r w:rsidRPr="00504579" w:rsidDel="009E3ABC">
          <w:rPr>
            <w:rFonts w:ascii="Times New Roman" w:eastAsia="Times New Roman" w:hAnsi="Times New Roman" w:cs="Times New Roman"/>
            <w:color w:val="000000"/>
            <w:sz w:val="24"/>
            <w:szCs w:val="24"/>
          </w:rPr>
          <w:delText>The Department</w:delText>
        </w:r>
      </w:del>
      <w:ins w:id="12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3" w:author="jinahar" w:date="2013-03-25T10:33:00Z">
        <w:r w:rsidR="00D30976">
          <w:rPr>
            <w:rFonts w:ascii="Times New Roman" w:eastAsia="Times New Roman" w:hAnsi="Times New Roman" w:cs="Times New Roman"/>
            <w:color w:val="000000"/>
            <w:sz w:val="24"/>
            <w:szCs w:val="24"/>
          </w:rPr>
          <w:t>0</w:t>
        </w:r>
      </w:ins>
      <w:del w:id="124"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"Source Impact Area" means a circular area with a radius extending from the source to the largest distance to where predicted impacts from the source or modification equal or exceed the Class II Significant </w:t>
      </w:r>
      <w:del w:id="125"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set out in OAR 340-200-0020</w:t>
      </w:r>
      <w:del w:id="126" w:author="Preferred Customer" w:date="2013-04-17T11:53:00Z">
        <w:r w:rsidRPr="00504579" w:rsidDel="003C46E6">
          <w:rPr>
            <w:rFonts w:ascii="Times New Roman" w:eastAsia="Times New Roman" w:hAnsi="Times New Roman" w:cs="Times New Roman"/>
            <w:color w:val="000000"/>
            <w:sz w:val="24"/>
            <w:szCs w:val="24"/>
          </w:rPr>
          <w:delText xml:space="preserve"> Table 1</w:delText>
        </w:r>
      </w:del>
      <w:r w:rsidRPr="00504579">
        <w:rPr>
          <w:rFonts w:ascii="Times New Roman" w:eastAsia="Times New Roman" w:hAnsi="Times New Roman" w:cs="Times New Roman"/>
          <w:color w:val="000000"/>
          <w:sz w:val="24"/>
          <w:szCs w:val="24"/>
        </w:rPr>
        <w:t xml:space="preserve">. This definition only applies to PSD Class II areas and is not intended to limit the distance for PSD Class I modeling. </w:t>
      </w:r>
      <w:ins w:id="127" w:author="jill inahara" w:date="2012-10-22T13:37:00Z">
        <w:r w:rsidR="00935D2F">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8" w:author="jinahar" w:date="2013-03-25T10:33:00Z">
        <w:r w:rsidR="00D30976">
          <w:rPr>
            <w:rFonts w:ascii="Times New Roman" w:eastAsia="Times New Roman" w:hAnsi="Times New Roman" w:cs="Times New Roman"/>
            <w:color w:val="000000"/>
            <w:sz w:val="24"/>
            <w:szCs w:val="24"/>
          </w:rPr>
          <w:t>1</w:t>
        </w:r>
      </w:ins>
      <w:del w:id="129"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30" w:author="jinahar" w:date="2013-03-25T10:17:00Z"/>
          <w:rFonts w:ascii="Times New Roman" w:eastAsia="Times New Roman" w:hAnsi="Times New Roman" w:cs="Times New Roman"/>
          <w:color w:val="000000"/>
          <w:sz w:val="24"/>
          <w:szCs w:val="24"/>
        </w:rPr>
      </w:pPr>
      <w:del w:id="131"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7F178C" w:rsidDel="001718B7">
          <w:fldChar w:fldCharType="begin"/>
        </w:r>
        <w:r w:rsidR="001F73C2" w:rsidDel="001718B7">
          <w:delInstrText>HYPERLINK "http://arcweb.sos.state.or.us/pages/rules/oars_300/oar_340/_340_tables/340-225-0020_4-28.pdf" \t "_blank"</w:delInstrText>
        </w:r>
        <w:r w:rsidR="007F178C"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7F178C"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32" w:author="pcuser" w:date="2013-03-07T10:29:00Z"/>
          <w:rFonts w:ascii="Times New Roman" w:eastAsia="Times New Roman" w:hAnsi="Times New Roman" w:cs="Times New Roman"/>
          <w:color w:val="000000"/>
          <w:sz w:val="24"/>
          <w:szCs w:val="24"/>
        </w:rPr>
      </w:pPr>
      <w:ins w:id="133"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134" w:author="pcuser" w:date="2013-03-07T10:30:00Z">
        <w:r>
          <w:rPr>
            <w:rFonts w:ascii="Times New Roman" w:eastAsia="Times New Roman" w:hAnsi="Times New Roman" w:cs="Times New Roman"/>
            <w:color w:val="000000"/>
            <w:sz w:val="24"/>
            <w:szCs w:val="24"/>
          </w:rPr>
          <w:t xml:space="preserve">must submit a modeling protocol to DEQ and have it approved before submitting a permit application. </w:t>
        </w:r>
      </w:ins>
    </w:p>
    <w:p w:rsidR="00F92DDA" w:rsidRDefault="00504579" w:rsidP="00B40CB2">
      <w:pPr>
        <w:shd w:val="clear" w:color="auto" w:fill="FFFFFF"/>
        <w:spacing w:after="0" w:line="360" w:lineRule="auto"/>
        <w:rPr>
          <w:ins w:id="135" w:author="pcuser" w:date="2013-03-07T10:30:00Z"/>
          <w:rFonts w:ascii="Times New Roman" w:eastAsia="Times New Roman" w:hAnsi="Times New Roman" w:cs="Times New Roman"/>
          <w:color w:val="000000"/>
          <w:sz w:val="24"/>
          <w:szCs w:val="24"/>
        </w:rPr>
      </w:pPr>
      <w:del w:id="136" w:author="pcuser" w:date="2013-03-07T10:29:00Z">
        <w:r w:rsidRPr="00504579" w:rsidDel="00F92DDA">
          <w:rPr>
            <w:rFonts w:ascii="Times New Roman" w:eastAsia="Times New Roman" w:hAnsi="Times New Roman" w:cs="Times New Roman"/>
            <w:color w:val="000000"/>
            <w:sz w:val="24"/>
            <w:szCs w:val="24"/>
          </w:rPr>
          <w:delText>Information Required.</w:delText>
        </w:r>
      </w:del>
      <w:del w:id="137" w:author="pcuser" w:date="2013-06-13T14:14:00Z">
        <w:r w:rsidRPr="00504579" w:rsidDel="00DD5DDE">
          <w:rPr>
            <w:rFonts w:ascii="Times New Roman" w:eastAsia="Times New Roman" w:hAnsi="Times New Roman" w:cs="Times New Roman"/>
            <w:color w:val="000000"/>
            <w:sz w:val="24"/>
            <w:szCs w:val="24"/>
          </w:rPr>
          <w:delText xml:space="preserve"> </w:delText>
        </w:r>
      </w:del>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38"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39"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40"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41"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42" w:author="pcuser" w:date="2013-03-07T10:30:00Z">
        <w:r w:rsidR="00504579" w:rsidRPr="00504579" w:rsidDel="00F92DDA">
          <w:rPr>
            <w:rFonts w:ascii="Times New Roman" w:eastAsia="Times New Roman" w:hAnsi="Times New Roman" w:cs="Times New Roman"/>
            <w:color w:val="000000"/>
            <w:sz w:val="24"/>
            <w:szCs w:val="24"/>
          </w:rPr>
          <w:delText>s 222 o</w:delText>
        </w:r>
      </w:del>
      <w:del w:id="143"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44" w:author="Preferred Customer" w:date="2013-02-22T10:18:00Z">
        <w:r w:rsidR="00E2730A">
          <w:rPr>
            <w:rFonts w:ascii="Times New Roman" w:eastAsia="Times New Roman" w:hAnsi="Times New Roman" w:cs="Times New Roman"/>
            <w:color w:val="000000"/>
            <w:sz w:val="24"/>
            <w:szCs w:val="24"/>
          </w:rPr>
          <w:t>,</w:t>
        </w:r>
      </w:ins>
      <w:del w:id="145"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must 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6" w:author="pcuser" w:date="2013-03-07T10:30:00Z">
        <w:r w:rsidR="00F92DDA">
          <w:rPr>
            <w:rFonts w:ascii="Times New Roman" w:eastAsia="Times New Roman" w:hAnsi="Times New Roman" w:cs="Times New Roman"/>
            <w:color w:val="000000"/>
            <w:sz w:val="24"/>
            <w:szCs w:val="24"/>
          </w:rPr>
          <w:t>a</w:t>
        </w:r>
      </w:ins>
      <w:del w:id="147"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8" w:author="pcuser" w:date="2013-03-07T10:31:00Z">
        <w:r w:rsidR="00F92DDA">
          <w:rPr>
            <w:rFonts w:ascii="Times New Roman" w:eastAsia="Times New Roman" w:hAnsi="Times New Roman" w:cs="Times New Roman"/>
            <w:color w:val="000000"/>
            <w:sz w:val="24"/>
            <w:szCs w:val="24"/>
          </w:rPr>
          <w:t>b</w:t>
        </w:r>
      </w:ins>
      <w:del w:id="149"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0" w:author="pcuser" w:date="2013-03-07T10:31:00Z">
        <w:r w:rsidR="00F92DDA">
          <w:rPr>
            <w:rFonts w:ascii="Times New Roman" w:eastAsia="Times New Roman" w:hAnsi="Times New Roman" w:cs="Times New Roman"/>
            <w:color w:val="000000"/>
            <w:sz w:val="24"/>
            <w:szCs w:val="24"/>
          </w:rPr>
          <w:t>c</w:t>
        </w:r>
      </w:ins>
      <w:del w:id="151"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2" w:author="pcuser" w:date="2013-03-07T10:31:00Z">
        <w:r w:rsidR="00F92DDA">
          <w:rPr>
            <w:rFonts w:ascii="Times New Roman" w:eastAsia="Times New Roman" w:hAnsi="Times New Roman" w:cs="Times New Roman"/>
            <w:color w:val="000000"/>
            <w:sz w:val="24"/>
            <w:szCs w:val="24"/>
          </w:rPr>
          <w:t>d</w:t>
        </w:r>
      </w:ins>
      <w:del w:id="153"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w:t>
      </w:r>
      <w:proofErr w:type="spellStart"/>
      <w:r w:rsidRPr="00504579">
        <w:rPr>
          <w:rFonts w:ascii="Times New Roman" w:eastAsia="Times New Roman" w:hAnsi="Times New Roman" w:cs="Times New Roman"/>
          <w:color w:val="000000"/>
          <w:sz w:val="24"/>
          <w:szCs w:val="24"/>
        </w:rPr>
        <w:t xml:space="preserve">growth, that has occurred since </w:t>
      </w:r>
      <w:ins w:id="154" w:author="pcuser" w:date="2013-05-09T12:26:00Z">
        <w:r w:rsidR="002844A9">
          <w:rPr>
            <w:rFonts w:ascii="Times New Roman" w:eastAsia="Times New Roman" w:hAnsi="Times New Roman" w:cs="Times New Roman"/>
            <w:color w:val="000000"/>
            <w:sz w:val="24"/>
            <w:szCs w:val="24"/>
          </w:rPr>
          <w:t>the</w:t>
        </w:r>
        <w:proofErr w:type="spellEnd"/>
        <w:r w:rsidR="002844A9">
          <w:rPr>
            <w:rFonts w:ascii="Times New Roman" w:eastAsia="Times New Roman" w:hAnsi="Times New Roman" w:cs="Times New Roman"/>
            <w:color w:val="000000"/>
            <w:sz w:val="24"/>
            <w:szCs w:val="24"/>
          </w:rPr>
          <w:t xml:space="preserve"> baseline concentration year </w:t>
        </w:r>
      </w:ins>
      <w:commentRangeStart w:id="155"/>
      <w:del w:id="156" w:author="pcuser" w:date="2013-05-09T12:25:00Z">
        <w:r w:rsidRPr="00504579" w:rsidDel="002844A9">
          <w:rPr>
            <w:rFonts w:ascii="Times New Roman" w:eastAsia="Times New Roman" w:hAnsi="Times New Roman" w:cs="Times New Roman"/>
            <w:color w:val="000000"/>
            <w:sz w:val="24"/>
            <w:szCs w:val="24"/>
          </w:rPr>
          <w:delText>January 1, 1978</w:delText>
        </w:r>
      </w:del>
      <w:commentRangeEnd w:id="155"/>
      <w:r w:rsidR="00DD5DDE">
        <w:rPr>
          <w:rStyle w:val="CommentReference"/>
        </w:rPr>
        <w:commentReference w:id="155"/>
      </w:r>
      <w:del w:id="157" w:author="pcuser" w:date="2013-05-09T12:26:00Z">
        <w:r w:rsidRPr="00504579" w:rsidDel="002844A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All modeled estimates of ambient concentrations required under this rule must be based on the applicable air quality models, data bases, and other requirements specified in 40 CFR Part 51, Appendix W, </w:t>
      </w:r>
      <w:proofErr w:type="gramStart"/>
      <w:r w:rsidRPr="00504579">
        <w:rPr>
          <w:rFonts w:ascii="Times New Roman" w:eastAsia="Times New Roman" w:hAnsi="Times New Roman" w:cs="Times New Roman"/>
          <w:color w:val="000000"/>
          <w:sz w:val="24"/>
          <w:szCs w:val="24"/>
        </w:rPr>
        <w:t>"Guidelines on Air Quality Models (Revised)"</w:t>
      </w:r>
      <w:proofErr w:type="gramEnd"/>
      <w:del w:id="158" w:author="jinahar" w:date="2013-04-04T16:01:00Z">
        <w:r w:rsidRPr="00504579" w:rsidDel="009749BB">
          <w:rPr>
            <w:rFonts w:ascii="Times New Roman" w:eastAsia="Times New Roman" w:hAnsi="Times New Roman" w:cs="Times New Roman"/>
            <w:color w:val="000000"/>
            <w:sz w:val="24"/>
            <w:szCs w:val="24"/>
          </w:rPr>
          <w:delText xml:space="preserve"> (July 1, 200</w:delText>
        </w:r>
        <w:r w:rsidR="000377A9" w:rsidDel="009749BB">
          <w:rPr>
            <w:rFonts w:ascii="Times New Roman" w:eastAsia="Times New Roman" w:hAnsi="Times New Roman" w:cs="Times New Roman"/>
            <w:color w:val="000000"/>
            <w:sz w:val="24"/>
            <w:szCs w:val="24"/>
          </w:rPr>
          <w:delText>0</w:delText>
        </w:r>
        <w:r w:rsidRPr="00504579" w:rsidDel="009749BB">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159"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60"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61" w:author="jill inahara" w:date="2012-10-23T11:09:00Z">
        <w:r w:rsidRPr="00504579" w:rsidDel="009E3ABC">
          <w:rPr>
            <w:rFonts w:ascii="Times New Roman" w:eastAsia="Times New Roman" w:hAnsi="Times New Roman" w:cs="Times New Roman"/>
            <w:color w:val="000000"/>
            <w:sz w:val="24"/>
            <w:szCs w:val="24"/>
          </w:rPr>
          <w:delText>the Department</w:delText>
        </w:r>
      </w:del>
      <w:ins w:id="16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63"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64" w:author="pcuser" w:date="2013-02-07T13:05:00Z">
        <w:r w:rsidR="00182DD2">
          <w:rPr>
            <w:rFonts w:ascii="Times New Roman" w:eastAsia="Times New Roman" w:hAnsi="Times New Roman" w:cs="Times New Roman"/>
            <w:color w:val="000000"/>
            <w:sz w:val="24"/>
            <w:szCs w:val="24"/>
          </w:rPr>
          <w:t>202-0225</w:t>
        </w:r>
      </w:ins>
      <w:del w:id="165" w:author="pcuser" w:date="2013-02-07T13:05:00Z">
        <w:r w:rsidRPr="00504579" w:rsidDel="00182DD2">
          <w:rPr>
            <w:rFonts w:ascii="Times New Roman" w:eastAsia="Times New Roman" w:hAnsi="Times New Roman" w:cs="Times New Roman"/>
            <w:color w:val="000000"/>
            <w:sz w:val="24"/>
            <w:szCs w:val="24"/>
          </w:rPr>
          <w:delText>224-</w:delText>
        </w:r>
        <w:commentRangeStart w:id="166"/>
        <w:r w:rsidRPr="00504579" w:rsidDel="00182DD2">
          <w:rPr>
            <w:rFonts w:ascii="Times New Roman" w:eastAsia="Times New Roman" w:hAnsi="Times New Roman" w:cs="Times New Roman"/>
            <w:color w:val="000000"/>
            <w:sz w:val="24"/>
            <w:szCs w:val="24"/>
          </w:rPr>
          <w:delText>0060(2)(c) and (2)(d)</w:delText>
        </w:r>
      </w:del>
      <w:r w:rsidRPr="00504579">
        <w:rPr>
          <w:rFonts w:ascii="Times New Roman" w:eastAsia="Times New Roman" w:hAnsi="Times New Roman" w:cs="Times New Roman"/>
          <w:color w:val="000000"/>
          <w:sz w:val="24"/>
          <w:szCs w:val="24"/>
        </w:rPr>
        <w:t xml:space="preserve">, </w:t>
      </w:r>
      <w:del w:id="167" w:author="pcuser" w:date="2013-02-07T13:13:00Z">
        <w:r w:rsidRPr="00504579" w:rsidDel="00D9786F">
          <w:rPr>
            <w:rFonts w:ascii="Times New Roman" w:eastAsia="Times New Roman" w:hAnsi="Times New Roman" w:cs="Times New Roman"/>
            <w:color w:val="000000"/>
            <w:sz w:val="24"/>
            <w:szCs w:val="24"/>
          </w:rPr>
          <w:delText>NAAQS</w:delText>
        </w:r>
      </w:del>
      <w:del w:id="168" w:author="pcuser" w:date="2013-02-07T13:09:00Z">
        <w:r w:rsidRPr="00504579" w:rsidDel="00A64D3E">
          <w:rPr>
            <w:rFonts w:ascii="Times New Roman" w:eastAsia="Times New Roman" w:hAnsi="Times New Roman" w:cs="Times New Roman"/>
            <w:color w:val="000000"/>
            <w:sz w:val="24"/>
            <w:szCs w:val="24"/>
          </w:rPr>
          <w:delText>,</w:delText>
        </w:r>
      </w:del>
      <w:del w:id="169"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commentRangeEnd w:id="166"/>
      <w:r w:rsidR="007B75DD">
        <w:rPr>
          <w:rStyle w:val="CommentReference"/>
        </w:rPr>
        <w:commentReference w:id="166"/>
      </w:r>
      <w:del w:id="170" w:author="pcuser" w:date="2013-02-07T13:13:00Z">
        <w:r w:rsidRPr="00504579" w:rsidDel="00D9786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71"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72"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73"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174" w:author="Preferred Customer" w:date="2013-04-17T11:54: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75"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of this rule is not satisfied, </w:t>
      </w:r>
      <w:del w:id="176"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77"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78" w:author="pcuser" w:date="2013-02-07T13:15:00Z">
        <w:r w:rsidRPr="00504579" w:rsidDel="007F4A88">
          <w:rPr>
            <w:rFonts w:ascii="Times New Roman" w:eastAsia="Times New Roman" w:hAnsi="Times New Roman" w:cs="Times New Roman"/>
            <w:color w:val="000000"/>
            <w:sz w:val="24"/>
            <w:szCs w:val="24"/>
          </w:rPr>
          <w:delText>(a) F</w:delText>
        </w:r>
      </w:del>
      <w:del w:id="179"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80"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81" w:author="jinahar" w:date="2013-01-25T14:12:00Z">
        <w:r w:rsidRPr="00504579" w:rsidDel="00D04BCE">
          <w:rPr>
            <w:rFonts w:ascii="Times New Roman" w:eastAsia="Times New Roman" w:hAnsi="Times New Roman" w:cs="Times New Roman"/>
            <w:color w:val="000000"/>
            <w:sz w:val="24"/>
            <w:szCs w:val="24"/>
          </w:rPr>
          <w:delText>C</w:delText>
        </w:r>
      </w:del>
      <w:ins w:id="182"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83" w:author="jinahar" w:date="2013-01-25T14:12:00Z">
        <w:r w:rsidRPr="00504579" w:rsidDel="00D04BCE">
          <w:rPr>
            <w:rFonts w:ascii="Times New Roman" w:eastAsia="Times New Roman" w:hAnsi="Times New Roman" w:cs="Times New Roman"/>
            <w:color w:val="000000"/>
            <w:sz w:val="24"/>
            <w:szCs w:val="24"/>
          </w:rPr>
          <w:delText>S</w:delText>
        </w:r>
      </w:del>
      <w:ins w:id="184"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85" w:author="jinahar" w:date="2013-01-25T14:12:00Z">
        <w:r w:rsidRPr="00504579" w:rsidDel="00D04BCE">
          <w:rPr>
            <w:rFonts w:ascii="Times New Roman" w:eastAsia="Times New Roman" w:hAnsi="Times New Roman" w:cs="Times New Roman"/>
            <w:color w:val="000000"/>
            <w:sz w:val="24"/>
            <w:szCs w:val="24"/>
          </w:rPr>
          <w:delText>I</w:delText>
        </w:r>
      </w:del>
      <w:ins w:id="186"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187" w:author="pcuser" w:date="2013-02-07T13:17:00Z">
        <w:r w:rsidR="007F4A88">
          <w:rPr>
            <w:rFonts w:ascii="Times New Roman" w:eastAsia="Times New Roman" w:hAnsi="Times New Roman" w:cs="Times New Roman"/>
            <w:color w:val="000000"/>
            <w:sz w:val="24"/>
            <w:szCs w:val="24"/>
          </w:rPr>
          <w:t>in OAR 340-202-0</w:t>
        </w:r>
      </w:ins>
      <w:ins w:id="188" w:author="pcuser" w:date="2013-02-07T13:18:00Z">
        <w:r w:rsidR="007F4A88">
          <w:rPr>
            <w:rFonts w:ascii="Times New Roman" w:eastAsia="Times New Roman" w:hAnsi="Times New Roman" w:cs="Times New Roman"/>
            <w:color w:val="000000"/>
            <w:sz w:val="24"/>
            <w:szCs w:val="24"/>
          </w:rPr>
          <w:t>2</w:t>
        </w:r>
      </w:ins>
      <w:ins w:id="189"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190" w:author="pcuser" w:date="2013-02-07T13:15:00Z"/>
          <w:rFonts w:ascii="Times New Roman" w:eastAsia="Times New Roman" w:hAnsi="Times New Roman" w:cs="Times New Roman"/>
          <w:color w:val="000000"/>
          <w:sz w:val="24"/>
          <w:szCs w:val="24"/>
        </w:rPr>
      </w:pPr>
      <w:del w:id="191" w:author="pcuser" w:date="2013-02-07T13:15:00Z">
        <w:r w:rsidRPr="00504579" w:rsidDel="00D9786F">
          <w:rPr>
            <w:rFonts w:ascii="Times New Roman" w:eastAsia="Times New Roman" w:hAnsi="Times New Roman" w:cs="Times New Roman"/>
            <w:color w:val="000000"/>
            <w:sz w:val="24"/>
            <w:szCs w:val="24"/>
          </w:rPr>
          <w:delText>(</w:delText>
        </w:r>
        <w:commentRangeStart w:id="192"/>
        <w:r w:rsidRPr="00504579" w:rsidDel="00D9786F">
          <w:rPr>
            <w:rFonts w:ascii="Times New Roman" w:eastAsia="Times New Roman" w:hAnsi="Times New Roman" w:cs="Times New Roman"/>
            <w:color w:val="000000"/>
            <w:sz w:val="24"/>
            <w:szCs w:val="24"/>
          </w:rPr>
          <w:delText>b</w:delText>
        </w:r>
      </w:del>
      <w:commentRangeEnd w:id="192"/>
      <w:r w:rsidR="0032589D">
        <w:rPr>
          <w:rStyle w:val="CommentReference"/>
        </w:rPr>
        <w:commentReference w:id="192"/>
      </w:r>
      <w:del w:id="193"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194"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195"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(1) For each pollutant and its precursors, a single source impact analysis is sufficient to show compliance with </w:t>
      </w:r>
      <w:del w:id="196"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197"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198"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199"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200"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201" w:author="Preferred Customer" w:date="2013-03-30T12:16:00Z">
        <w:r w:rsidR="004301D5">
          <w:rPr>
            <w:rFonts w:ascii="Times New Roman" w:eastAsia="Times New Roman" w:hAnsi="Times New Roman" w:cs="Times New Roman"/>
            <w:bCs/>
            <w:color w:val="000000"/>
            <w:sz w:val="24"/>
            <w:szCs w:val="24"/>
          </w:rPr>
          <w:t xml:space="preserve">must </w:t>
        </w:r>
      </w:ins>
      <w:ins w:id="202"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03"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04"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Increments (as defined in OAR 340-202-0210</w:t>
      </w:r>
      <w:del w:id="205"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(above the modeled </w:t>
      </w:r>
      <w:del w:id="206" w:author="jinahar" w:date="2013-01-25T14:15:00Z">
        <w:r w:rsidRPr="00504579" w:rsidDel="00D04BCE">
          <w:rPr>
            <w:rFonts w:ascii="Times New Roman" w:eastAsia="Times New Roman" w:hAnsi="Times New Roman" w:cs="Times New Roman"/>
            <w:color w:val="000000"/>
            <w:sz w:val="24"/>
            <w:szCs w:val="24"/>
          </w:rPr>
          <w:delText>B</w:delText>
        </w:r>
      </w:del>
      <w:ins w:id="207"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08" w:author="jinahar" w:date="2013-01-25T14:15:00Z">
        <w:r w:rsidRPr="00504579" w:rsidDel="00D04BCE">
          <w:rPr>
            <w:rFonts w:ascii="Times New Roman" w:eastAsia="Times New Roman" w:hAnsi="Times New Roman" w:cs="Times New Roman"/>
            <w:color w:val="000000"/>
            <w:sz w:val="24"/>
            <w:szCs w:val="24"/>
          </w:rPr>
          <w:delText>C</w:delText>
        </w:r>
      </w:del>
      <w:ins w:id="209"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10" w:author="jinahar" w:date="2013-01-25T14:15:00Z">
        <w:r w:rsidRPr="00504579" w:rsidDel="00D04BCE">
          <w:rPr>
            <w:rFonts w:ascii="Times New Roman" w:eastAsia="Times New Roman" w:hAnsi="Times New Roman" w:cs="Times New Roman"/>
            <w:color w:val="000000"/>
            <w:sz w:val="24"/>
            <w:szCs w:val="24"/>
          </w:rPr>
          <w:delText>C</w:delText>
        </w:r>
      </w:del>
      <w:ins w:id="211"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12" w:author="jinahar" w:date="2013-01-25T14:15:00Z">
        <w:r w:rsidRPr="00504579" w:rsidDel="00D04BCE">
          <w:rPr>
            <w:rFonts w:ascii="Times New Roman" w:eastAsia="Times New Roman" w:hAnsi="Times New Roman" w:cs="Times New Roman"/>
            <w:color w:val="000000"/>
            <w:sz w:val="24"/>
            <w:szCs w:val="24"/>
          </w:rPr>
          <w:delText>I</w:delText>
        </w:r>
      </w:del>
      <w:ins w:id="213"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14" w:author="jinahar" w:date="2013-01-25T14:15:00Z">
        <w:r w:rsidRPr="00504579" w:rsidDel="00D04BCE">
          <w:rPr>
            <w:rFonts w:ascii="Times New Roman" w:eastAsia="Times New Roman" w:hAnsi="Times New Roman" w:cs="Times New Roman"/>
            <w:color w:val="000000"/>
            <w:sz w:val="24"/>
            <w:szCs w:val="24"/>
          </w:rPr>
          <w:delText>C</w:delText>
        </w:r>
      </w:del>
      <w:ins w:id="215"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16" w:author="jinahar" w:date="2013-01-25T14:15:00Z">
        <w:r w:rsidRPr="00504579" w:rsidDel="00D04BCE">
          <w:rPr>
            <w:rFonts w:ascii="Times New Roman" w:eastAsia="Times New Roman" w:hAnsi="Times New Roman" w:cs="Times New Roman"/>
            <w:color w:val="000000"/>
            <w:sz w:val="24"/>
            <w:szCs w:val="24"/>
          </w:rPr>
          <w:delText>S</w:delText>
        </w:r>
      </w:del>
      <w:ins w:id="217"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18" w:author="jinahar" w:date="2013-01-25T14:15:00Z">
        <w:r w:rsidRPr="00504579" w:rsidDel="00D04BCE">
          <w:rPr>
            <w:rFonts w:ascii="Times New Roman" w:eastAsia="Times New Roman" w:hAnsi="Times New Roman" w:cs="Times New Roman"/>
            <w:color w:val="000000"/>
            <w:sz w:val="24"/>
            <w:szCs w:val="24"/>
          </w:rPr>
          <w:delText>I</w:delText>
        </w:r>
      </w:del>
      <w:ins w:id="219"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20"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21" w:author="jinahar" w:date="2013-01-25T14:15:00Z">
        <w:r w:rsidRPr="00504579" w:rsidDel="00D04BCE">
          <w:rPr>
            <w:rFonts w:ascii="Times New Roman" w:eastAsia="Times New Roman" w:hAnsi="Times New Roman" w:cs="Times New Roman"/>
            <w:color w:val="000000"/>
            <w:sz w:val="24"/>
            <w:szCs w:val="24"/>
          </w:rPr>
          <w:delText>B</w:delText>
        </w:r>
      </w:del>
      <w:ins w:id="222"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23" w:author="jinahar" w:date="2013-01-25T14:15:00Z">
        <w:r w:rsidRPr="00504579" w:rsidDel="00D04BCE">
          <w:rPr>
            <w:rFonts w:ascii="Times New Roman" w:eastAsia="Times New Roman" w:hAnsi="Times New Roman" w:cs="Times New Roman"/>
            <w:color w:val="000000"/>
            <w:sz w:val="24"/>
            <w:szCs w:val="24"/>
          </w:rPr>
          <w:delText>C</w:delText>
        </w:r>
      </w:del>
      <w:ins w:id="224"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25"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26"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27" w:author="jinahar" w:date="2013-01-25T14:16:00Z">
        <w:r w:rsidRPr="00504579" w:rsidDel="00D04BCE">
          <w:rPr>
            <w:rFonts w:ascii="Times New Roman" w:eastAsia="Times New Roman" w:hAnsi="Times New Roman" w:cs="Times New Roman"/>
            <w:color w:val="000000"/>
            <w:sz w:val="24"/>
            <w:szCs w:val="24"/>
          </w:rPr>
          <w:delText>C</w:delText>
        </w:r>
      </w:del>
      <w:ins w:id="228"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29" w:author="jinahar" w:date="2013-01-25T14:16:00Z">
        <w:r w:rsidRPr="00504579" w:rsidDel="00D04BCE">
          <w:rPr>
            <w:rFonts w:ascii="Times New Roman" w:eastAsia="Times New Roman" w:hAnsi="Times New Roman" w:cs="Times New Roman"/>
            <w:color w:val="000000"/>
            <w:sz w:val="24"/>
            <w:szCs w:val="24"/>
          </w:rPr>
          <w:delText>S</w:delText>
        </w:r>
      </w:del>
      <w:ins w:id="230"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31" w:author="jinahar" w:date="2013-01-25T14:16:00Z">
        <w:r w:rsidRPr="00504579" w:rsidDel="00D04BCE">
          <w:rPr>
            <w:rFonts w:ascii="Times New Roman" w:eastAsia="Times New Roman" w:hAnsi="Times New Roman" w:cs="Times New Roman"/>
            <w:color w:val="000000"/>
            <w:sz w:val="24"/>
            <w:szCs w:val="24"/>
          </w:rPr>
          <w:delText>I</w:delText>
        </w:r>
      </w:del>
      <w:ins w:id="232"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33" w:author="jinahar" w:date="2013-01-25T14:16:00Z">
        <w:r w:rsidRPr="00504579" w:rsidDel="00D04BCE">
          <w:rPr>
            <w:rFonts w:ascii="Times New Roman" w:eastAsia="Times New Roman" w:hAnsi="Times New Roman" w:cs="Times New Roman"/>
            <w:color w:val="000000"/>
            <w:sz w:val="24"/>
            <w:szCs w:val="24"/>
          </w:rPr>
          <w:delText>G</w:delText>
        </w:r>
      </w:del>
      <w:ins w:id="234"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35" w:author="jinahar" w:date="2013-01-25T14:16:00Z">
        <w:r w:rsidRPr="00504579" w:rsidDel="00D04BCE">
          <w:rPr>
            <w:rFonts w:ascii="Times New Roman" w:eastAsia="Times New Roman" w:hAnsi="Times New Roman" w:cs="Times New Roman"/>
            <w:color w:val="000000"/>
            <w:sz w:val="24"/>
            <w:szCs w:val="24"/>
          </w:rPr>
          <w:delText>B</w:delText>
        </w:r>
      </w:del>
      <w:ins w:id="236"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37" w:author="jinahar" w:date="2013-01-25T14:16:00Z">
        <w:r w:rsidRPr="00504579" w:rsidDel="00D04BCE">
          <w:rPr>
            <w:rFonts w:ascii="Times New Roman" w:eastAsia="Times New Roman" w:hAnsi="Times New Roman" w:cs="Times New Roman"/>
            <w:color w:val="000000"/>
            <w:sz w:val="24"/>
            <w:szCs w:val="24"/>
          </w:rPr>
          <w:delText>C</w:delText>
        </w:r>
      </w:del>
      <w:ins w:id="238"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39"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40"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241" w:author="Preferred Customer" w:date="2013-04-17T11:54:00Z">
        <w:r w:rsidRPr="00504579" w:rsidDel="003C46E6">
          <w:rPr>
            <w:rFonts w:ascii="Times New Roman" w:eastAsia="Times New Roman" w:hAnsi="Times New Roman" w:cs="Times New Roman"/>
            <w:color w:val="000000"/>
            <w:sz w:val="24"/>
            <w:szCs w:val="24"/>
          </w:rPr>
          <w:delText>, Table 2</w:delText>
        </w:r>
      </w:del>
      <w:r w:rsidRPr="00504579">
        <w:rPr>
          <w:rFonts w:ascii="Times New Roman" w:eastAsia="Times New Roman" w:hAnsi="Times New Roman" w:cs="Times New Roman"/>
          <w:color w:val="000000"/>
          <w:sz w:val="24"/>
          <w:szCs w:val="24"/>
        </w:rPr>
        <w:t xml:space="preserve">.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42" w:author="jinahar" w:date="2013-01-31T13:42:00Z"/>
          <w:rFonts w:ascii="Times New Roman" w:eastAsia="Times New Roman" w:hAnsi="Times New Roman" w:cs="Times New Roman"/>
          <w:color w:val="000000"/>
          <w:sz w:val="24"/>
          <w:szCs w:val="24"/>
        </w:rPr>
      </w:pPr>
      <w:del w:id="243" w:author="jinahar" w:date="2013-01-31T13:42:00Z">
        <w:r w:rsidRPr="00504579" w:rsidDel="009D6388">
          <w:rPr>
            <w:rFonts w:ascii="Times New Roman" w:eastAsia="Times New Roman" w:hAnsi="Times New Roman" w:cs="Times New Roman"/>
            <w:color w:val="000000"/>
            <w:sz w:val="24"/>
            <w:szCs w:val="24"/>
          </w:rPr>
          <w:delText>(</w:delText>
        </w:r>
        <w:commentRangeStart w:id="244"/>
        <w:r w:rsidRPr="00504579" w:rsidDel="009D6388">
          <w:rPr>
            <w:rFonts w:ascii="Times New Roman" w:eastAsia="Times New Roman" w:hAnsi="Times New Roman" w:cs="Times New Roman"/>
            <w:color w:val="000000"/>
            <w:sz w:val="24"/>
            <w:szCs w:val="24"/>
          </w:rPr>
          <w:delText>4</w:delText>
        </w:r>
      </w:del>
      <w:commentRangeEnd w:id="244"/>
      <w:r w:rsidR="00423801">
        <w:rPr>
          <w:rStyle w:val="CommentReference"/>
        </w:rPr>
        <w:commentReference w:id="244"/>
      </w:r>
      <w:del w:id="245" w:author="jinahar" w:date="2013-01-31T13:42:00Z">
        <w:r w:rsidRPr="00504579" w:rsidDel="009D6388">
          <w:rPr>
            <w:rFonts w:ascii="Times New Roman" w:eastAsia="Times New Roman" w:hAnsi="Times New Roman" w:cs="Times New Roman"/>
            <w:color w:val="000000"/>
            <w:sz w:val="24"/>
            <w:szCs w:val="24"/>
          </w:rPr>
          <w:delText xml:space="preserve">) Air Quality Monitoring: </w:delText>
        </w:r>
      </w:del>
    </w:p>
    <w:p w:rsidR="00504579" w:rsidRPr="00504579" w:rsidDel="009D6388" w:rsidRDefault="00504579" w:rsidP="009D6388">
      <w:pPr>
        <w:shd w:val="clear" w:color="auto" w:fill="FFFFFF"/>
        <w:spacing w:after="0" w:line="360" w:lineRule="auto"/>
        <w:rPr>
          <w:del w:id="246" w:author="jinahar" w:date="2013-01-31T13:42:00Z"/>
          <w:rFonts w:ascii="Times New Roman" w:eastAsia="Times New Roman" w:hAnsi="Times New Roman" w:cs="Times New Roman"/>
          <w:color w:val="000000"/>
          <w:sz w:val="24"/>
          <w:szCs w:val="24"/>
        </w:rPr>
      </w:pPr>
      <w:del w:id="247" w:author="jinahar" w:date="2013-01-31T13:42:00Z">
        <w:r w:rsidRPr="00504579" w:rsidDel="009D6388">
          <w:rPr>
            <w:rFonts w:ascii="Times New Roman" w:eastAsia="Times New Roman" w:hAnsi="Times New Roman" w:cs="Times New Roman"/>
            <w:color w:val="000000"/>
            <w:sz w:val="24"/>
            <w:szCs w:val="24"/>
          </w:rPr>
          <w:lastRenderedPageBreak/>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48" w:author="jinahar" w:date="2012-08-31T13:39:00Z">
        <w:r w:rsidRPr="00504579" w:rsidDel="00C24C92">
          <w:rPr>
            <w:rFonts w:ascii="Times New Roman" w:eastAsia="Times New Roman" w:hAnsi="Times New Roman" w:cs="Times New Roman"/>
            <w:color w:val="000000"/>
            <w:sz w:val="24"/>
            <w:szCs w:val="24"/>
          </w:rPr>
          <w:delText>pollutant</w:delText>
        </w:r>
      </w:del>
      <w:del w:id="249"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50" w:author="jinahar" w:date="2013-01-31T13:42:00Z"/>
          <w:rFonts w:ascii="Times New Roman" w:eastAsia="Times New Roman" w:hAnsi="Times New Roman" w:cs="Times New Roman"/>
          <w:color w:val="000000"/>
          <w:sz w:val="24"/>
          <w:szCs w:val="24"/>
        </w:rPr>
      </w:pPr>
      <w:del w:id="251"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252" w:author="jinahar" w:date="2013-01-31T13:42:00Z"/>
          <w:rFonts w:ascii="Times New Roman" w:eastAsia="Times New Roman" w:hAnsi="Times New Roman" w:cs="Times New Roman"/>
          <w:color w:val="000000"/>
          <w:sz w:val="24"/>
          <w:szCs w:val="24"/>
        </w:rPr>
      </w:pPr>
      <w:del w:id="253"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54" w:author="jinahar" w:date="2013-01-25T14:16:00Z">
        <w:r w:rsidRPr="00504579" w:rsidDel="00D04BCE">
          <w:rPr>
            <w:rFonts w:ascii="Times New Roman" w:eastAsia="Times New Roman" w:hAnsi="Times New Roman" w:cs="Times New Roman"/>
            <w:color w:val="000000"/>
            <w:sz w:val="24"/>
            <w:szCs w:val="24"/>
          </w:rPr>
          <w:delText>(</w:delText>
        </w:r>
      </w:del>
      <w:del w:id="255" w:author="jinahar" w:date="2013-01-31T13:42:00Z">
        <w:r w:rsidRPr="00504579" w:rsidDel="009D6388">
          <w:rPr>
            <w:rFonts w:ascii="Times New Roman" w:eastAsia="Times New Roman" w:hAnsi="Times New Roman" w:cs="Times New Roman"/>
            <w:color w:val="000000"/>
            <w:sz w:val="24"/>
            <w:szCs w:val="24"/>
          </w:rPr>
          <w:delText xml:space="preserve">plus </w:delText>
        </w:r>
      </w:del>
      <w:del w:id="256" w:author="jinahar" w:date="2013-01-25T14:16:00Z">
        <w:r w:rsidRPr="00504579" w:rsidDel="00D04BCE">
          <w:rPr>
            <w:rFonts w:ascii="Times New Roman" w:eastAsia="Times New Roman" w:hAnsi="Times New Roman" w:cs="Times New Roman"/>
            <w:color w:val="000000"/>
            <w:sz w:val="24"/>
            <w:szCs w:val="24"/>
          </w:rPr>
          <w:delText>G</w:delText>
        </w:r>
      </w:del>
      <w:del w:id="257"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58" w:author="jinahar" w:date="2013-01-25T14:16:00Z">
        <w:r w:rsidRPr="00504579" w:rsidDel="00D04BCE">
          <w:rPr>
            <w:rFonts w:ascii="Times New Roman" w:eastAsia="Times New Roman" w:hAnsi="Times New Roman" w:cs="Times New Roman"/>
            <w:color w:val="000000"/>
            <w:sz w:val="24"/>
            <w:szCs w:val="24"/>
          </w:rPr>
          <w:delText>B</w:delText>
        </w:r>
      </w:del>
      <w:del w:id="259"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60" w:author="jinahar" w:date="2013-01-25T14:16:00Z">
        <w:r w:rsidRPr="00504579" w:rsidDel="00D04BCE">
          <w:rPr>
            <w:rFonts w:ascii="Times New Roman" w:eastAsia="Times New Roman" w:hAnsi="Times New Roman" w:cs="Times New Roman"/>
            <w:color w:val="000000"/>
            <w:sz w:val="24"/>
            <w:szCs w:val="24"/>
          </w:rPr>
          <w:delText>C</w:delText>
        </w:r>
      </w:del>
      <w:del w:id="261" w:author="jinahar" w:date="2013-01-31T13:42:00Z">
        <w:r w:rsidRPr="00504579" w:rsidDel="009D6388">
          <w:rPr>
            <w:rFonts w:ascii="Times New Roman" w:eastAsia="Times New Roman" w:hAnsi="Times New Roman" w:cs="Times New Roman"/>
            <w:color w:val="000000"/>
            <w:sz w:val="24"/>
            <w:szCs w:val="24"/>
          </w:rPr>
          <w:delText>oncentration</w:delText>
        </w:r>
      </w:del>
      <w:del w:id="262" w:author="jinahar" w:date="2013-01-25T14:16:00Z">
        <w:r w:rsidRPr="00504579" w:rsidDel="00D04BCE">
          <w:rPr>
            <w:rFonts w:ascii="Times New Roman" w:eastAsia="Times New Roman" w:hAnsi="Times New Roman" w:cs="Times New Roman"/>
            <w:color w:val="000000"/>
            <w:sz w:val="24"/>
            <w:szCs w:val="24"/>
          </w:rPr>
          <w:delText>)</w:delText>
        </w:r>
      </w:del>
      <w:del w:id="263"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64" w:author="jinahar" w:date="2013-01-25T14:16:00Z">
        <w:r w:rsidRPr="00504579" w:rsidDel="00D04BCE">
          <w:rPr>
            <w:rFonts w:ascii="Times New Roman" w:eastAsia="Times New Roman" w:hAnsi="Times New Roman" w:cs="Times New Roman"/>
            <w:color w:val="000000"/>
            <w:sz w:val="24"/>
            <w:szCs w:val="24"/>
          </w:rPr>
          <w:delText>S</w:delText>
        </w:r>
      </w:del>
      <w:del w:id="265"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66" w:author="jinahar" w:date="2013-01-25T14:16:00Z">
        <w:r w:rsidRPr="00504579" w:rsidDel="00D04BCE">
          <w:rPr>
            <w:rFonts w:ascii="Times New Roman" w:eastAsia="Times New Roman" w:hAnsi="Times New Roman" w:cs="Times New Roman"/>
            <w:color w:val="000000"/>
            <w:sz w:val="24"/>
            <w:szCs w:val="24"/>
          </w:rPr>
          <w:delText>I</w:delText>
        </w:r>
      </w:del>
      <w:del w:id="267"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68" w:author="jinahar" w:date="2013-01-25T14:17:00Z">
        <w:r w:rsidRPr="00504579" w:rsidDel="00D04BCE">
          <w:rPr>
            <w:rFonts w:ascii="Times New Roman" w:eastAsia="Times New Roman" w:hAnsi="Times New Roman" w:cs="Times New Roman"/>
            <w:color w:val="000000"/>
            <w:sz w:val="24"/>
            <w:szCs w:val="24"/>
          </w:rPr>
          <w:delText>A</w:delText>
        </w:r>
      </w:del>
      <w:del w:id="269"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70" w:author="jinahar" w:date="2013-01-31T13:42:00Z"/>
          <w:rFonts w:ascii="Times New Roman" w:eastAsia="Times New Roman" w:hAnsi="Times New Roman" w:cs="Times New Roman"/>
          <w:color w:val="000000"/>
          <w:sz w:val="24"/>
          <w:szCs w:val="24"/>
        </w:rPr>
      </w:pPr>
      <w:del w:id="271"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72" w:author="jinahar" w:date="2013-01-31T13:42:00Z"/>
          <w:rFonts w:ascii="Times New Roman" w:eastAsia="Times New Roman" w:hAnsi="Times New Roman" w:cs="Times New Roman"/>
          <w:color w:val="000000"/>
          <w:sz w:val="24"/>
          <w:szCs w:val="24"/>
        </w:rPr>
      </w:pPr>
      <w:del w:id="273"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74" w:author="jinahar" w:date="2013-01-31T13:42:00Z"/>
          <w:rFonts w:ascii="Times New Roman" w:eastAsia="Times New Roman" w:hAnsi="Times New Roman" w:cs="Times New Roman"/>
          <w:color w:val="000000"/>
          <w:sz w:val="24"/>
          <w:szCs w:val="24"/>
        </w:rPr>
      </w:pPr>
      <w:del w:id="275"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76" w:author="jinahar" w:date="2013-01-31T13:42:00Z"/>
          <w:rFonts w:ascii="Times New Roman" w:eastAsia="Times New Roman" w:hAnsi="Times New Roman" w:cs="Times New Roman"/>
          <w:color w:val="000000"/>
          <w:sz w:val="24"/>
          <w:szCs w:val="24"/>
        </w:rPr>
      </w:pPr>
      <w:del w:id="277"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78" w:author="jinahar" w:date="2013-01-31T13:42:00Z"/>
          <w:rFonts w:ascii="Times New Roman" w:eastAsia="Times New Roman" w:hAnsi="Times New Roman" w:cs="Times New Roman"/>
          <w:color w:val="000000"/>
          <w:sz w:val="24"/>
          <w:szCs w:val="24"/>
        </w:rPr>
      </w:pPr>
      <w:del w:id="279"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80" w:author="jinahar" w:date="2013-01-31T13:42:00Z"/>
          <w:rFonts w:ascii="Times New Roman" w:eastAsia="Times New Roman" w:hAnsi="Times New Roman" w:cs="Times New Roman"/>
          <w:color w:val="000000"/>
          <w:sz w:val="24"/>
          <w:szCs w:val="24"/>
        </w:rPr>
      </w:pPr>
      <w:del w:id="281"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delText>
        </w:r>
        <w:r w:rsidRPr="00504579" w:rsidDel="009D6388">
          <w:rPr>
            <w:rFonts w:ascii="Times New Roman" w:eastAsia="Times New Roman" w:hAnsi="Times New Roman" w:cs="Times New Roman"/>
            <w:color w:val="000000"/>
            <w:sz w:val="24"/>
            <w:szCs w:val="24"/>
          </w:rPr>
          <w:lastRenderedPageBreak/>
          <w:delText xml:space="preserve">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282" w:author="jinahar" w:date="2013-01-31T13:42:00Z"/>
          <w:rFonts w:ascii="Times New Roman" w:eastAsia="Times New Roman" w:hAnsi="Times New Roman" w:cs="Times New Roman"/>
          <w:color w:val="000000"/>
          <w:sz w:val="24"/>
          <w:szCs w:val="24"/>
        </w:rPr>
      </w:pPr>
      <w:del w:id="283"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284" w:author="jinahar" w:date="2013-01-31T13:42:00Z"/>
          <w:rFonts w:ascii="Times New Roman" w:eastAsia="Times New Roman" w:hAnsi="Times New Roman" w:cs="Times New Roman"/>
          <w:color w:val="000000"/>
          <w:sz w:val="24"/>
          <w:szCs w:val="24"/>
        </w:rPr>
      </w:pPr>
      <w:del w:id="285"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286" w:author="jinahar" w:date="2013-01-31T13:42:00Z"/>
          <w:rFonts w:ascii="Times New Roman" w:eastAsia="Times New Roman" w:hAnsi="Times New Roman" w:cs="Times New Roman"/>
          <w:color w:val="000000"/>
          <w:sz w:val="24"/>
          <w:szCs w:val="24"/>
        </w:rPr>
      </w:pPr>
      <w:del w:id="287"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288" w:author="jinahar" w:date="2013-01-31T13:42:00Z"/>
          <w:rFonts w:ascii="Times New Roman" w:eastAsia="Times New Roman" w:hAnsi="Times New Roman" w:cs="Times New Roman"/>
          <w:color w:val="000000"/>
          <w:sz w:val="24"/>
          <w:szCs w:val="24"/>
        </w:rPr>
      </w:pPr>
      <w:del w:id="289"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290" w:author="jinahar" w:date="2013-01-31T13:42:00Z"/>
          <w:rFonts w:ascii="Times New Roman" w:eastAsia="Times New Roman" w:hAnsi="Times New Roman" w:cs="Times New Roman"/>
          <w:color w:val="000000"/>
          <w:sz w:val="24"/>
          <w:szCs w:val="24"/>
        </w:rPr>
      </w:pPr>
      <w:del w:id="291"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292" w:author="jinahar" w:date="2013-01-31T13:42:00Z"/>
          <w:rFonts w:ascii="Times New Roman" w:eastAsia="Times New Roman" w:hAnsi="Times New Roman" w:cs="Times New Roman"/>
          <w:color w:val="000000"/>
          <w:sz w:val="24"/>
          <w:szCs w:val="24"/>
        </w:rPr>
      </w:pPr>
      <w:del w:id="293"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294" w:author="jinahar" w:date="2013-01-25T14:18:00Z">
        <w:r w:rsidRPr="00504579" w:rsidDel="00D04BCE">
          <w:rPr>
            <w:rFonts w:ascii="Times New Roman" w:eastAsia="Times New Roman" w:hAnsi="Times New Roman" w:cs="Times New Roman"/>
            <w:color w:val="000000"/>
            <w:sz w:val="24"/>
            <w:szCs w:val="24"/>
          </w:rPr>
          <w:delText>G</w:delText>
        </w:r>
      </w:del>
      <w:del w:id="295"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96" w:author="jinahar" w:date="2013-01-25T14:18:00Z">
        <w:r w:rsidRPr="00504579" w:rsidDel="00D04BCE">
          <w:rPr>
            <w:rFonts w:ascii="Times New Roman" w:eastAsia="Times New Roman" w:hAnsi="Times New Roman" w:cs="Times New Roman"/>
            <w:color w:val="000000"/>
            <w:sz w:val="24"/>
            <w:szCs w:val="24"/>
          </w:rPr>
          <w:delText>B</w:delText>
        </w:r>
      </w:del>
      <w:del w:id="297"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98" w:author="jinahar" w:date="2013-01-25T14:18:00Z">
        <w:r w:rsidRPr="00504579" w:rsidDel="00D04BCE">
          <w:rPr>
            <w:rFonts w:ascii="Times New Roman" w:eastAsia="Times New Roman" w:hAnsi="Times New Roman" w:cs="Times New Roman"/>
            <w:color w:val="000000"/>
            <w:sz w:val="24"/>
            <w:szCs w:val="24"/>
          </w:rPr>
          <w:delText>C</w:delText>
        </w:r>
      </w:del>
      <w:del w:id="299"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00" w:author="jinahar" w:date="2013-01-31T13:42:00Z"/>
          <w:rFonts w:ascii="Times New Roman" w:eastAsia="Times New Roman" w:hAnsi="Times New Roman" w:cs="Times New Roman"/>
          <w:color w:val="000000"/>
          <w:sz w:val="24"/>
          <w:szCs w:val="24"/>
        </w:rPr>
      </w:pPr>
      <w:del w:id="301" w:author="jinahar" w:date="2013-01-31T13:42:00Z">
        <w:r w:rsidRPr="00504579" w:rsidDel="009D6388">
          <w:rPr>
            <w:rFonts w:ascii="Times New Roman" w:eastAsia="Times New Roman" w:hAnsi="Times New Roman" w:cs="Times New Roman"/>
            <w:color w:val="000000"/>
            <w:sz w:val="24"/>
            <w:szCs w:val="24"/>
          </w:rPr>
          <w:delText>(E) When PM10</w:delText>
        </w:r>
      </w:del>
      <w:del w:id="302" w:author="jinahar" w:date="2013-03-11T13:39:00Z">
        <w:r w:rsidR="00BE31EC" w:rsidDel="00BE31EC">
          <w:rPr>
            <w:rFonts w:ascii="Times New Roman" w:eastAsia="Times New Roman" w:hAnsi="Times New Roman" w:cs="Times New Roman"/>
            <w:color w:val="000000"/>
            <w:sz w:val="24"/>
            <w:szCs w:val="24"/>
          </w:rPr>
          <w:delText xml:space="preserve"> </w:delText>
        </w:r>
      </w:del>
      <w:del w:id="303"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04" w:author="Preferred Customer" w:date="2012-12-12T14:57:00Z">
        <w:del w:id="305" w:author="jinahar" w:date="2013-01-31T13:42:00Z">
          <w:r w:rsidR="001D5646" w:rsidDel="009D6388">
            <w:rPr>
              <w:rFonts w:ascii="Times New Roman" w:eastAsia="Times New Roman" w:hAnsi="Times New Roman" w:cs="Times New Roman"/>
              <w:color w:val="000000"/>
              <w:sz w:val="24"/>
              <w:szCs w:val="24"/>
            </w:rPr>
            <w:delText xml:space="preserve"> </w:delText>
          </w:r>
        </w:del>
      </w:ins>
      <w:del w:id="306"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07"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[ED. NOTE: Tables referenced are available from the agency.]</w:t>
      </w:r>
      <w:r w:rsidRPr="00504579">
        <w:rPr>
          <w:rFonts w:ascii="Times New Roman" w:eastAsia="Times New Roman" w:hAnsi="Times New Roman" w:cs="Times New Roman"/>
          <w:color w:val="000000"/>
          <w:sz w:val="24"/>
          <w:szCs w:val="24"/>
        </w:rPr>
        <w:b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08"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09"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10"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11" w:author="jinahar" w:date="2013-01-25T14:20:00Z">
        <w:r w:rsidR="00746689">
          <w:rPr>
            <w:rFonts w:ascii="Times New Roman" w:eastAsia="Times New Roman" w:hAnsi="Times New Roman" w:cs="Times New Roman"/>
            <w:color w:val="000000"/>
            <w:sz w:val="24"/>
            <w:szCs w:val="24"/>
          </w:rPr>
          <w:t>,</w:t>
        </w:r>
      </w:ins>
      <w:del w:id="312"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13"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14"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15"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16"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17" w:author="jinahar" w:date="2013-01-25T14:20:00Z">
        <w:r w:rsidR="00746689">
          <w:rPr>
            <w:rFonts w:ascii="Times New Roman" w:eastAsia="Times New Roman" w:hAnsi="Times New Roman" w:cs="Times New Roman"/>
            <w:color w:val="000000"/>
            <w:sz w:val="24"/>
            <w:szCs w:val="24"/>
          </w:rPr>
          <w:t>,</w:t>
        </w:r>
      </w:ins>
      <w:del w:id="318"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19"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20"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21" w:author="Preferred Customer" w:date="2013-04-17T11:55: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22"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23"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24" w:author="jinahar" w:date="2013-01-25T14:20:00Z">
        <w:r w:rsidRPr="00504579" w:rsidDel="00746689">
          <w:rPr>
            <w:rFonts w:ascii="Times New Roman" w:eastAsia="Times New Roman" w:hAnsi="Times New Roman" w:cs="Times New Roman"/>
            <w:color w:val="000000"/>
            <w:sz w:val="24"/>
            <w:szCs w:val="24"/>
          </w:rPr>
          <w:delText>B</w:delText>
        </w:r>
      </w:del>
      <w:ins w:id="325"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26" w:author="jinahar" w:date="2013-01-25T14:20:00Z">
        <w:r w:rsidRPr="00504579" w:rsidDel="00746689">
          <w:rPr>
            <w:rFonts w:ascii="Times New Roman" w:eastAsia="Times New Roman" w:hAnsi="Times New Roman" w:cs="Times New Roman"/>
            <w:color w:val="000000"/>
            <w:sz w:val="24"/>
            <w:szCs w:val="24"/>
          </w:rPr>
          <w:delText>C</w:delText>
        </w:r>
      </w:del>
      <w:ins w:id="327"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28"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29" w:author="jinahar" w:date="2013-01-25T14:20:00Z">
        <w:r w:rsidRPr="00504579" w:rsidDel="00746689">
          <w:rPr>
            <w:rFonts w:ascii="Times New Roman" w:eastAsia="Times New Roman" w:hAnsi="Times New Roman" w:cs="Times New Roman"/>
            <w:color w:val="000000"/>
            <w:sz w:val="24"/>
            <w:szCs w:val="24"/>
          </w:rPr>
          <w:delText>C</w:delText>
        </w:r>
      </w:del>
      <w:ins w:id="330"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31" w:author="jinahar" w:date="2013-01-25T14:20:00Z">
        <w:r w:rsidRPr="00504579" w:rsidDel="00746689">
          <w:rPr>
            <w:rFonts w:ascii="Times New Roman" w:eastAsia="Times New Roman" w:hAnsi="Times New Roman" w:cs="Times New Roman"/>
            <w:color w:val="000000"/>
            <w:sz w:val="24"/>
            <w:szCs w:val="24"/>
          </w:rPr>
          <w:delText>I</w:delText>
        </w:r>
      </w:del>
      <w:ins w:id="332"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33" w:author="jinahar" w:date="2013-01-25T14:21:00Z">
        <w:r w:rsidRPr="00504579" w:rsidDel="00746689">
          <w:rPr>
            <w:rFonts w:ascii="Times New Roman" w:eastAsia="Times New Roman" w:hAnsi="Times New Roman" w:cs="Times New Roman"/>
            <w:color w:val="000000"/>
            <w:sz w:val="24"/>
            <w:szCs w:val="24"/>
          </w:rPr>
          <w:delText>C</w:delText>
        </w:r>
      </w:del>
      <w:ins w:id="334"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35" w:author="jinahar" w:date="2013-01-25T14:21:00Z">
        <w:r w:rsidRPr="00504579" w:rsidDel="00746689">
          <w:rPr>
            <w:rFonts w:ascii="Times New Roman" w:eastAsia="Times New Roman" w:hAnsi="Times New Roman" w:cs="Times New Roman"/>
            <w:color w:val="000000"/>
            <w:sz w:val="24"/>
            <w:szCs w:val="24"/>
          </w:rPr>
          <w:delText>S</w:delText>
        </w:r>
      </w:del>
      <w:ins w:id="336"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37" w:author="jinahar" w:date="2013-01-25T14:21:00Z">
        <w:r w:rsidRPr="00504579" w:rsidDel="00746689">
          <w:rPr>
            <w:rFonts w:ascii="Times New Roman" w:eastAsia="Times New Roman" w:hAnsi="Times New Roman" w:cs="Times New Roman"/>
            <w:color w:val="000000"/>
            <w:sz w:val="24"/>
            <w:szCs w:val="24"/>
          </w:rPr>
          <w:delText>I</w:delText>
        </w:r>
      </w:del>
      <w:ins w:id="338"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39"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40"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41" w:author="Preferred Customer" w:date="2013-04-17T11:55: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(2)(a)</w:t>
      </w:r>
      <w:del w:id="342"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8F6760" w:rsidRDefault="00504579" w:rsidP="00B40CB2">
      <w:pPr>
        <w:shd w:val="clear" w:color="auto" w:fill="FFFFFF"/>
        <w:spacing w:after="0" w:line="360" w:lineRule="auto"/>
        <w:rPr>
          <w:del w:id="343" w:author="Preferred Customer" w:date="2013-04-17T11:57:00Z"/>
          <w:rFonts w:ascii="Times New Roman" w:eastAsia="Times New Roman" w:hAnsi="Times New Roman" w:cs="Times New Roman"/>
          <w:color w:val="000000"/>
          <w:sz w:val="24"/>
          <w:szCs w:val="24"/>
        </w:rPr>
      </w:pPr>
      <w:del w:id="344" w:author="Preferred Customer" w:date="2013-04-17T11:57:00Z">
        <w:r w:rsidRPr="00504579" w:rsidDel="008F6760">
          <w:rPr>
            <w:rFonts w:ascii="Times New Roman" w:eastAsia="Times New Roman" w:hAnsi="Times New Roman" w:cs="Times New Roman"/>
            <w:color w:val="000000"/>
            <w:sz w:val="24"/>
            <w:szCs w:val="24"/>
          </w:rPr>
          <w:delText xml:space="preserve">[ED. NOTE: Table referenced is available from the agency.]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345" w:author="pcuser" w:date="2013-03-07T10:59:00Z"/>
          <w:rFonts w:ascii="Times New Roman" w:eastAsia="Times New Roman" w:hAnsi="Times New Roman" w:cs="Times New Roman"/>
          <w:color w:val="000000"/>
          <w:sz w:val="24"/>
          <w:szCs w:val="24"/>
        </w:rPr>
      </w:pPr>
      <w:r w:rsidRPr="00CA7F2A">
        <w:rPr>
          <w:rFonts w:ascii="Times New Roman" w:eastAsia="Times New Roman" w:hAnsi="Times New Roman" w:cs="Times New Roman"/>
          <w:color w:val="000000"/>
          <w:sz w:val="24"/>
          <w:szCs w:val="24"/>
        </w:rPr>
        <w:t xml:space="preserve">(1) </w:t>
      </w:r>
      <w:del w:id="346" w:author="pcuser" w:date="2013-05-09T12:46:00Z">
        <w:r w:rsidRPr="00CA7F2A" w:rsidDel="00D924DC">
          <w:rPr>
            <w:rFonts w:ascii="Times New Roman" w:eastAsia="Times New Roman" w:hAnsi="Times New Roman" w:cs="Times New Roman"/>
            <w:color w:val="000000"/>
            <w:sz w:val="24"/>
            <w:szCs w:val="24"/>
          </w:rPr>
          <w:delText xml:space="preserve">Sources that are </w:delText>
        </w:r>
        <w:r w:rsidR="008901D6" w:rsidRPr="00CA7F2A">
          <w:rPr>
            <w:rFonts w:ascii="Times New Roman" w:eastAsia="Times New Roman" w:hAnsi="Times New Roman" w:cs="Times New Roman"/>
            <w:color w:val="000000"/>
            <w:sz w:val="24"/>
            <w:szCs w:val="24"/>
          </w:rPr>
          <w:delText>n</w:delText>
        </w:r>
      </w:del>
      <w:ins w:id="347" w:author="pcuser" w:date="2013-05-09T12:46:00Z">
        <w:r w:rsidR="00D924DC" w:rsidRPr="00CA7F2A">
          <w:rPr>
            <w:rFonts w:ascii="Times New Roman" w:eastAsia="Times New Roman" w:hAnsi="Times New Roman" w:cs="Times New Roman"/>
            <w:color w:val="000000"/>
            <w:sz w:val="24"/>
            <w:szCs w:val="24"/>
          </w:rPr>
          <w:t>N</w:t>
        </w:r>
      </w:ins>
      <w:r w:rsidR="008901D6" w:rsidRPr="00CA7F2A">
        <w:rPr>
          <w:rFonts w:ascii="Times New Roman" w:eastAsia="Times New Roman" w:hAnsi="Times New Roman" w:cs="Times New Roman"/>
          <w:color w:val="000000"/>
          <w:sz w:val="24"/>
          <w:szCs w:val="24"/>
        </w:rPr>
        <w:t>o</w:t>
      </w:r>
      <w:ins w:id="348" w:author="pcuser" w:date="2013-05-09T12:45:00Z">
        <w:r w:rsidR="008901D6" w:rsidRPr="00CA7F2A">
          <w:rPr>
            <w:rFonts w:ascii="Times New Roman" w:eastAsia="Times New Roman" w:hAnsi="Times New Roman" w:cs="Times New Roman"/>
            <w:color w:val="000000"/>
            <w:sz w:val="24"/>
            <w:szCs w:val="24"/>
          </w:rPr>
          <w:t>n-</w:t>
        </w:r>
      </w:ins>
      <w:del w:id="349" w:author="pcuser" w:date="2013-05-09T12:45:00Z">
        <w:r w:rsidR="008901D6" w:rsidRPr="00CA7F2A">
          <w:rPr>
            <w:rFonts w:ascii="Times New Roman" w:eastAsia="Times New Roman" w:hAnsi="Times New Roman" w:cs="Times New Roman"/>
            <w:color w:val="000000"/>
            <w:sz w:val="24"/>
            <w:szCs w:val="24"/>
          </w:rPr>
          <w:delText xml:space="preserve">t </w:delText>
        </w:r>
      </w:del>
      <w:del w:id="350" w:author="pcuser" w:date="2013-05-09T12:46:00Z">
        <w:r w:rsidR="008901D6" w:rsidRPr="00CA7F2A">
          <w:rPr>
            <w:rFonts w:ascii="Times New Roman" w:eastAsia="Times New Roman" w:hAnsi="Times New Roman" w:cs="Times New Roman"/>
            <w:color w:val="000000"/>
            <w:sz w:val="24"/>
            <w:szCs w:val="24"/>
          </w:rPr>
          <w:delText>F</w:delText>
        </w:r>
      </w:del>
      <w:ins w:id="351" w:author="pcuser" w:date="2013-05-09T12:46:00Z">
        <w:r w:rsidR="00D924DC" w:rsidRPr="00CA7F2A">
          <w:rPr>
            <w:rFonts w:ascii="Times New Roman" w:eastAsia="Times New Roman" w:hAnsi="Times New Roman" w:cs="Times New Roman"/>
            <w:color w:val="000000"/>
            <w:sz w:val="24"/>
            <w:szCs w:val="24"/>
          </w:rPr>
          <w:t>f</w:t>
        </w:r>
      </w:ins>
      <w:r w:rsidR="008901D6" w:rsidRPr="00CA7F2A">
        <w:rPr>
          <w:rFonts w:ascii="Times New Roman" w:eastAsia="Times New Roman" w:hAnsi="Times New Roman" w:cs="Times New Roman"/>
          <w:color w:val="000000"/>
          <w:sz w:val="24"/>
          <w:szCs w:val="24"/>
        </w:rPr>
        <w:t xml:space="preserve">ederal </w:t>
      </w:r>
      <w:del w:id="352" w:author="pcuser" w:date="2013-05-09T12:46:00Z">
        <w:r w:rsidR="008901D6" w:rsidRPr="00CA7F2A">
          <w:rPr>
            <w:rFonts w:ascii="Times New Roman" w:eastAsia="Times New Roman" w:hAnsi="Times New Roman" w:cs="Times New Roman"/>
            <w:color w:val="000000"/>
            <w:sz w:val="24"/>
            <w:szCs w:val="24"/>
          </w:rPr>
          <w:delText>M</w:delText>
        </w:r>
      </w:del>
      <w:ins w:id="353" w:author="pcuser" w:date="2013-05-09T12:46:00Z">
        <w:r w:rsidR="00D924DC" w:rsidRPr="00CA7F2A">
          <w:rPr>
            <w:rFonts w:ascii="Times New Roman" w:eastAsia="Times New Roman" w:hAnsi="Times New Roman" w:cs="Times New Roman"/>
            <w:color w:val="000000"/>
            <w:sz w:val="24"/>
            <w:szCs w:val="24"/>
          </w:rPr>
          <w:t>m</w:t>
        </w:r>
      </w:ins>
      <w:r w:rsidR="008901D6" w:rsidRPr="00CA7F2A">
        <w:rPr>
          <w:rFonts w:ascii="Times New Roman" w:eastAsia="Times New Roman" w:hAnsi="Times New Roman" w:cs="Times New Roman"/>
          <w:color w:val="000000"/>
          <w:sz w:val="24"/>
          <w:szCs w:val="24"/>
        </w:rPr>
        <w:t xml:space="preserve">ajor </w:t>
      </w:r>
      <w:del w:id="354" w:author="pcuser" w:date="2013-05-09T12:46:00Z">
        <w:r w:rsidR="008901D6" w:rsidRPr="00CA7F2A">
          <w:rPr>
            <w:rFonts w:ascii="Times New Roman" w:eastAsia="Times New Roman" w:hAnsi="Times New Roman" w:cs="Times New Roman"/>
            <w:color w:val="000000"/>
            <w:sz w:val="24"/>
            <w:szCs w:val="24"/>
          </w:rPr>
          <w:delText>S</w:delText>
        </w:r>
      </w:del>
      <w:ins w:id="355" w:author="pcuser" w:date="2013-05-09T12:46:00Z">
        <w:r w:rsidR="00D924DC" w:rsidRPr="00CA7F2A">
          <w:rPr>
            <w:rFonts w:ascii="Times New Roman" w:eastAsia="Times New Roman" w:hAnsi="Times New Roman" w:cs="Times New Roman"/>
            <w:color w:val="000000"/>
            <w:sz w:val="24"/>
            <w:szCs w:val="24"/>
          </w:rPr>
          <w:t>s</w:t>
        </w:r>
      </w:ins>
      <w:r w:rsidR="008901D6" w:rsidRPr="00CA7F2A">
        <w:rPr>
          <w:rFonts w:ascii="Times New Roman" w:eastAsia="Times New Roman" w:hAnsi="Times New Roman" w:cs="Times New Roman"/>
          <w:color w:val="000000"/>
          <w:sz w:val="24"/>
          <w:szCs w:val="24"/>
        </w:rPr>
        <w:t xml:space="preserve">ources are exempt from the requirements of </w:t>
      </w:r>
      <w:del w:id="356" w:author="pcuser" w:date="2013-05-09T12:45:00Z">
        <w:r w:rsidR="008901D6" w:rsidRPr="00CA7F2A">
          <w:rPr>
            <w:rFonts w:ascii="Times New Roman" w:eastAsia="Times New Roman" w:hAnsi="Times New Roman" w:cs="Times New Roman"/>
            <w:color w:val="000000"/>
            <w:sz w:val="24"/>
            <w:szCs w:val="24"/>
          </w:rPr>
          <w:delText xml:space="preserve">the remainder of </w:delText>
        </w:r>
      </w:del>
      <w:r w:rsidR="008901D6" w:rsidRPr="00CA7F2A">
        <w:rPr>
          <w:rFonts w:ascii="Times New Roman" w:eastAsia="Times New Roman" w:hAnsi="Times New Roman" w:cs="Times New Roman"/>
          <w:color w:val="000000"/>
          <w:sz w:val="24"/>
          <w:szCs w:val="24"/>
        </w:rPr>
        <w:t>this rule.</w:t>
      </w:r>
      <w:ins w:id="357"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358" w:author="jinahar" w:date="2012-09-17T14:03:00Z"/>
          <w:del w:id="359" w:author="pcuser" w:date="2013-03-07T10:58:00Z"/>
          <w:rFonts w:ascii="Times New Roman" w:eastAsia="Times New Roman" w:hAnsi="Times New Roman" w:cs="Times New Roman"/>
          <w:color w:val="000000"/>
          <w:sz w:val="24"/>
          <w:szCs w:val="24"/>
        </w:rPr>
      </w:pPr>
      <w:ins w:id="360" w:author="pcuser" w:date="2013-03-07T10:59:00Z">
        <w:r>
          <w:rPr>
            <w:rFonts w:ascii="Times New Roman" w:eastAsia="Times New Roman" w:hAnsi="Times New Roman" w:cs="Times New Roman"/>
            <w:color w:val="000000"/>
            <w:sz w:val="24"/>
            <w:szCs w:val="24"/>
          </w:rPr>
          <w:t>(2) When directed by division 224, t</w:t>
        </w:r>
      </w:ins>
      <w:ins w:id="361" w:author="Preferred Customer" w:date="2012-12-18T13:45:00Z">
        <w:r w:rsidR="000F63EA">
          <w:rPr>
            <w:rFonts w:ascii="Times New Roman" w:eastAsia="Times New Roman" w:hAnsi="Times New Roman" w:cs="Times New Roman"/>
            <w:color w:val="000000"/>
            <w:sz w:val="24"/>
            <w:szCs w:val="24"/>
          </w:rPr>
          <w:t xml:space="preserve">he </w:t>
        </w:r>
      </w:ins>
      <w:ins w:id="362" w:author="pcuser" w:date="2013-03-07T10:58:00Z">
        <w:r>
          <w:rPr>
            <w:rFonts w:ascii="Times New Roman" w:eastAsia="Times New Roman" w:hAnsi="Times New Roman" w:cs="Times New Roman"/>
            <w:color w:val="000000"/>
            <w:sz w:val="24"/>
            <w:szCs w:val="24"/>
          </w:rPr>
          <w:t>requirements of this rule apply to e</w:t>
        </w:r>
      </w:ins>
      <w:ins w:id="363"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64" w:author="pcuser" w:date="2013-03-07T10:59:00Z">
        <w:r w:rsidR="00022481">
          <w:rPr>
            <w:rFonts w:ascii="Times New Roman" w:eastAsia="Times New Roman" w:hAnsi="Times New Roman" w:cs="Times New Roman"/>
            <w:color w:val="000000"/>
            <w:sz w:val="24"/>
            <w:szCs w:val="24"/>
          </w:rPr>
          <w:t>3</w:t>
        </w:r>
      </w:ins>
      <w:del w:id="365"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366" w:author="pcuser" w:date="2013-03-07T11:03:00Z">
        <w:r w:rsidR="00022481">
          <w:rPr>
            <w:rFonts w:ascii="Times New Roman" w:eastAsia="Times New Roman" w:hAnsi="Times New Roman" w:cs="Times New Roman"/>
            <w:color w:val="000000"/>
            <w:sz w:val="24"/>
            <w:szCs w:val="24"/>
          </w:rPr>
          <w:t xml:space="preserve">DEQ shall provide </w:t>
        </w:r>
      </w:ins>
      <w:del w:id="367" w:author="pcuser" w:date="2013-03-07T11:03:00Z">
        <w:r w:rsidRPr="00504579" w:rsidDel="00022481">
          <w:rPr>
            <w:rFonts w:ascii="Times New Roman" w:eastAsia="Times New Roman" w:hAnsi="Times New Roman" w:cs="Times New Roman"/>
            <w:color w:val="000000"/>
            <w:sz w:val="24"/>
            <w:szCs w:val="24"/>
          </w:rPr>
          <w:delText>N</w:delText>
        </w:r>
      </w:del>
      <w:ins w:id="368"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369"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370"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371"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372" w:author="pcuser" w:date="2013-03-07T11:01:00Z">
        <w:r w:rsidRPr="00504579" w:rsidDel="00022481">
          <w:rPr>
            <w:rFonts w:ascii="Times New Roman" w:eastAsia="Times New Roman" w:hAnsi="Times New Roman" w:cs="Times New Roman"/>
            <w:color w:val="000000"/>
            <w:sz w:val="24"/>
            <w:szCs w:val="24"/>
          </w:rPr>
          <w:delText>s 222 and</w:delText>
        </w:r>
      </w:del>
      <w:del w:id="373"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374" w:author="jill inahara" w:date="2012-10-23T11:09:00Z">
        <w:r w:rsidRPr="00504579" w:rsidDel="009E3ABC">
          <w:rPr>
            <w:rFonts w:ascii="Times New Roman" w:eastAsia="Times New Roman" w:hAnsi="Times New Roman" w:cs="Times New Roman"/>
            <w:color w:val="000000"/>
            <w:sz w:val="24"/>
            <w:szCs w:val="24"/>
          </w:rPr>
          <w:delText>the Department</w:delText>
        </w:r>
      </w:del>
      <w:ins w:id="37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376" w:author="jill inahara" w:date="2012-10-23T11:09:00Z">
        <w:r w:rsidRPr="00504579" w:rsidDel="009E3ABC">
          <w:rPr>
            <w:rFonts w:ascii="Times New Roman" w:eastAsia="Times New Roman" w:hAnsi="Times New Roman" w:cs="Times New Roman"/>
            <w:color w:val="000000"/>
            <w:sz w:val="24"/>
            <w:szCs w:val="24"/>
          </w:rPr>
          <w:delText>The Department</w:delText>
        </w:r>
      </w:del>
      <w:ins w:id="37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378" w:author="jill inahara" w:date="2012-10-23T11:09:00Z">
        <w:r w:rsidRPr="00504579" w:rsidDel="009E3ABC">
          <w:rPr>
            <w:rFonts w:ascii="Times New Roman" w:eastAsia="Times New Roman" w:hAnsi="Times New Roman" w:cs="Times New Roman"/>
            <w:color w:val="000000"/>
            <w:sz w:val="24"/>
            <w:szCs w:val="24"/>
          </w:rPr>
          <w:delText>the Department</w:delText>
        </w:r>
      </w:del>
      <w:ins w:id="37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380" w:author="jill inahara" w:date="2012-10-23T11:09:00Z">
        <w:r w:rsidRPr="00504579" w:rsidDel="009E3ABC">
          <w:rPr>
            <w:rFonts w:ascii="Times New Roman" w:eastAsia="Times New Roman" w:hAnsi="Times New Roman" w:cs="Times New Roman"/>
            <w:color w:val="000000"/>
            <w:sz w:val="24"/>
            <w:szCs w:val="24"/>
          </w:rPr>
          <w:delText>the Department</w:delText>
        </w:r>
      </w:del>
      <w:ins w:id="38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382" w:author="jill inahara" w:date="2012-10-23T11:09:00Z">
        <w:r w:rsidRPr="00504579" w:rsidDel="009E3ABC">
          <w:rPr>
            <w:rFonts w:ascii="Times New Roman" w:eastAsia="Times New Roman" w:hAnsi="Times New Roman" w:cs="Times New Roman"/>
            <w:color w:val="000000"/>
            <w:sz w:val="24"/>
            <w:szCs w:val="24"/>
          </w:rPr>
          <w:delText>the Department</w:delText>
        </w:r>
      </w:del>
      <w:ins w:id="38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w:t>
      </w:r>
      <w:r w:rsidRPr="00504579">
        <w:rPr>
          <w:rFonts w:ascii="Times New Roman" w:eastAsia="Times New Roman" w:hAnsi="Times New Roman" w:cs="Times New Roman"/>
          <w:color w:val="000000"/>
          <w:sz w:val="24"/>
          <w:szCs w:val="24"/>
        </w:rPr>
        <w:lastRenderedPageBreak/>
        <w:t xml:space="preserve">Federal Land Manager that is received by </w:t>
      </w:r>
      <w:del w:id="384" w:author="jill inahara" w:date="2012-10-23T11:09:00Z">
        <w:r w:rsidRPr="00504579" w:rsidDel="009E3ABC">
          <w:rPr>
            <w:rFonts w:ascii="Times New Roman" w:eastAsia="Times New Roman" w:hAnsi="Times New Roman" w:cs="Times New Roman"/>
            <w:color w:val="000000"/>
            <w:sz w:val="24"/>
            <w:szCs w:val="24"/>
          </w:rPr>
          <w:delText>the Department</w:delText>
        </w:r>
      </w:del>
      <w:ins w:id="38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386" w:author="jill inahara" w:date="2012-10-23T11:09:00Z">
        <w:r w:rsidRPr="00504579" w:rsidDel="009E3ABC">
          <w:rPr>
            <w:rFonts w:ascii="Times New Roman" w:eastAsia="Times New Roman" w:hAnsi="Times New Roman" w:cs="Times New Roman"/>
            <w:color w:val="000000"/>
            <w:sz w:val="24"/>
            <w:szCs w:val="24"/>
          </w:rPr>
          <w:delText>the Department</w:delText>
        </w:r>
      </w:del>
      <w:ins w:id="38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388" w:author="jill inahara" w:date="2012-10-23T11:09:00Z">
        <w:r w:rsidRPr="00504579" w:rsidDel="009E3ABC">
          <w:rPr>
            <w:rFonts w:ascii="Times New Roman" w:eastAsia="Times New Roman" w:hAnsi="Times New Roman" w:cs="Times New Roman"/>
            <w:color w:val="000000"/>
            <w:sz w:val="24"/>
            <w:szCs w:val="24"/>
          </w:rPr>
          <w:delText>the Department</w:delText>
        </w:r>
      </w:del>
      <w:ins w:id="38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390" w:author="jill inahara" w:date="2012-10-23T11:09:00Z">
        <w:r w:rsidRPr="00504579" w:rsidDel="009E3ABC">
          <w:rPr>
            <w:rFonts w:ascii="Times New Roman" w:eastAsia="Times New Roman" w:hAnsi="Times New Roman" w:cs="Times New Roman"/>
            <w:color w:val="000000"/>
            <w:sz w:val="24"/>
            <w:szCs w:val="24"/>
          </w:rPr>
          <w:delText>the Department</w:delText>
        </w:r>
      </w:del>
      <w:ins w:id="39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392" w:author="jinahar" w:date="2012-08-31T13:40:00Z">
        <w:r w:rsidRPr="00504579" w:rsidDel="00C24C92">
          <w:rPr>
            <w:rFonts w:ascii="Times New Roman" w:eastAsia="Times New Roman" w:hAnsi="Times New Roman" w:cs="Times New Roman"/>
            <w:color w:val="000000"/>
            <w:sz w:val="24"/>
            <w:szCs w:val="24"/>
          </w:rPr>
          <w:delText>maximum allowable</w:delText>
        </w:r>
      </w:del>
      <w:ins w:id="393"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394" w:author="jill inahara" w:date="2012-10-23T11:09:00Z">
        <w:r w:rsidRPr="00504579" w:rsidDel="009E3ABC">
          <w:rPr>
            <w:rFonts w:ascii="Times New Roman" w:eastAsia="Times New Roman" w:hAnsi="Times New Roman" w:cs="Times New Roman"/>
            <w:color w:val="000000"/>
            <w:sz w:val="24"/>
            <w:szCs w:val="24"/>
          </w:rPr>
          <w:delText>the Department</w:delText>
        </w:r>
      </w:del>
      <w:ins w:id="39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96" w:author="pcuser" w:date="2013-03-07T11:20:00Z">
        <w:r w:rsidR="00CD19EB">
          <w:rPr>
            <w:rFonts w:ascii="Times New Roman" w:eastAsia="Times New Roman" w:hAnsi="Times New Roman" w:cs="Times New Roman"/>
            <w:color w:val="000000"/>
            <w:sz w:val="24"/>
            <w:szCs w:val="24"/>
          </w:rPr>
          <w:t>4</w:t>
        </w:r>
      </w:ins>
      <w:del w:id="397"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398"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399"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00"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401" w:author="jill inahara" w:date="2012-10-26T11:11:00Z">
        <w:r>
          <w:rPr>
            <w:rFonts w:ascii="Times New Roman" w:eastAsia="Times New Roman" w:hAnsi="Times New Roman" w:cs="Times New Roman"/>
            <w:color w:val="000000"/>
            <w:sz w:val="24"/>
            <w:szCs w:val="24"/>
          </w:rPr>
          <w:t>(b)</w:t>
        </w:r>
      </w:ins>
      <w:del w:id="402"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403" w:author="jinahar" w:date="2013-02-21T08:14:00Z">
        <w:r w:rsidR="00EA305B">
          <w:rPr>
            <w:rFonts w:ascii="Times New Roman" w:eastAsia="Times New Roman" w:hAnsi="Times New Roman" w:cs="Times New Roman"/>
            <w:color w:val="000000"/>
            <w:sz w:val="24"/>
            <w:szCs w:val="24"/>
          </w:rPr>
          <w:t xml:space="preserve"> </w:t>
        </w:r>
      </w:ins>
      <w:ins w:id="404"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405"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406"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407" w:author="jill inahara" w:date="2012-10-26T11:12:00Z">
        <w:r>
          <w:rPr>
            <w:rFonts w:ascii="Times New Roman" w:eastAsia="Times New Roman" w:hAnsi="Times New Roman" w:cs="Times New Roman"/>
            <w:color w:val="000000"/>
            <w:sz w:val="24"/>
            <w:szCs w:val="24"/>
          </w:rPr>
          <w:t xml:space="preserve">conduct a visibility analysis </w:t>
        </w:r>
      </w:ins>
      <w:del w:id="408"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409"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410"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11" w:author="Preferred Customer" w:date="2012-12-12T08:07:00Z">
        <w:r w:rsidRPr="00504579" w:rsidDel="00721893">
          <w:rPr>
            <w:rFonts w:ascii="Times New Roman" w:eastAsia="Times New Roman" w:hAnsi="Times New Roman" w:cs="Times New Roman"/>
            <w:color w:val="000000"/>
            <w:sz w:val="24"/>
            <w:szCs w:val="24"/>
          </w:rPr>
          <w:delText>b</w:delText>
        </w:r>
      </w:del>
      <w:ins w:id="412"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413"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14" w:author="Preferred Customer" w:date="2012-12-12T08:07:00Z">
        <w:r w:rsidRPr="00504579" w:rsidDel="00721893">
          <w:rPr>
            <w:rFonts w:ascii="Times New Roman" w:eastAsia="Times New Roman" w:hAnsi="Times New Roman" w:cs="Times New Roman"/>
            <w:color w:val="000000"/>
            <w:sz w:val="24"/>
            <w:szCs w:val="24"/>
          </w:rPr>
          <w:delText>c</w:delText>
        </w:r>
      </w:del>
      <w:ins w:id="415"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416" w:author="jill inahara" w:date="2012-10-23T11:09:00Z">
        <w:r w:rsidRPr="00504579" w:rsidDel="009E3ABC">
          <w:rPr>
            <w:rFonts w:ascii="Times New Roman" w:eastAsia="Times New Roman" w:hAnsi="Times New Roman" w:cs="Times New Roman"/>
            <w:color w:val="000000"/>
            <w:sz w:val="24"/>
            <w:szCs w:val="24"/>
          </w:rPr>
          <w:delText>the Department</w:delText>
        </w:r>
      </w:del>
      <w:ins w:id="41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418" w:author="jill inahara" w:date="2012-10-23T11:09:00Z">
        <w:r w:rsidRPr="00504579" w:rsidDel="009E3ABC">
          <w:rPr>
            <w:rFonts w:ascii="Times New Roman" w:eastAsia="Times New Roman" w:hAnsi="Times New Roman" w:cs="Times New Roman"/>
            <w:color w:val="000000"/>
            <w:sz w:val="24"/>
            <w:szCs w:val="24"/>
          </w:rPr>
          <w:delText>The Department</w:delText>
        </w:r>
      </w:del>
      <w:ins w:id="41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420" w:author="jill inahara" w:date="2012-10-23T11:09:00Z">
        <w:r w:rsidRPr="00504579" w:rsidDel="009E3ABC">
          <w:rPr>
            <w:rFonts w:ascii="Times New Roman" w:eastAsia="Times New Roman" w:hAnsi="Times New Roman" w:cs="Times New Roman"/>
            <w:color w:val="000000"/>
            <w:sz w:val="24"/>
            <w:szCs w:val="24"/>
          </w:rPr>
          <w:delText>the Department</w:delText>
        </w:r>
      </w:del>
      <w:ins w:id="42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del w:id="422" w:author="pcuser" w:date="2013-03-07T10:59:00Z">
        <w:r w:rsidRPr="00504579" w:rsidDel="00022481">
          <w:rPr>
            <w:rFonts w:ascii="Times New Roman" w:eastAsia="Times New Roman" w:hAnsi="Times New Roman" w:cs="Times New Roman"/>
            <w:color w:val="000000"/>
            <w:sz w:val="24"/>
            <w:szCs w:val="24"/>
          </w:rPr>
          <w:delText>4</w:delText>
        </w:r>
      </w:del>
      <w:ins w:id="423"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24" w:author="pcuser" w:date="2013-03-07T10:59:00Z">
        <w:r w:rsidR="00022481">
          <w:rPr>
            <w:rFonts w:ascii="Times New Roman" w:eastAsia="Times New Roman" w:hAnsi="Times New Roman" w:cs="Times New Roman"/>
            <w:color w:val="000000"/>
            <w:sz w:val="24"/>
            <w:szCs w:val="24"/>
          </w:rPr>
          <w:t>6</w:t>
        </w:r>
      </w:ins>
      <w:del w:id="425"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426"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27"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428" w:author="Preferred Customer" w:date="2013-02-22T10:13:00Z">
        <w:r w:rsidR="00E2730A">
          <w:rPr>
            <w:rFonts w:ascii="Times New Roman" w:eastAsia="Times New Roman" w:hAnsi="Times New Roman" w:cs="Times New Roman"/>
            <w:color w:val="000000"/>
            <w:sz w:val="24"/>
            <w:szCs w:val="24"/>
          </w:rPr>
          <w:t>,</w:t>
        </w:r>
      </w:ins>
      <w:del w:id="429"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430" w:author="jill inahara" w:date="2012-10-23T11:09:00Z">
        <w:r w:rsidRPr="00504579" w:rsidDel="009E3ABC">
          <w:rPr>
            <w:rFonts w:ascii="Times New Roman" w:eastAsia="Times New Roman" w:hAnsi="Times New Roman" w:cs="Times New Roman"/>
            <w:color w:val="000000"/>
            <w:sz w:val="24"/>
            <w:szCs w:val="24"/>
          </w:rPr>
          <w:delText>the Department</w:delText>
        </w:r>
      </w:del>
      <w:ins w:id="43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432" w:author="jill inahara" w:date="2012-10-23T11:09:00Z">
        <w:r w:rsidRPr="00504579" w:rsidDel="009E3ABC">
          <w:rPr>
            <w:rFonts w:ascii="Times New Roman" w:eastAsia="Times New Roman" w:hAnsi="Times New Roman" w:cs="Times New Roman"/>
            <w:color w:val="000000"/>
            <w:sz w:val="24"/>
            <w:szCs w:val="24"/>
          </w:rPr>
          <w:delText>the Department</w:delText>
        </w:r>
      </w:del>
      <w:ins w:id="43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34" w:author="pcuser" w:date="2013-03-07T10:59:00Z">
        <w:r w:rsidR="00022481">
          <w:rPr>
            <w:rFonts w:ascii="Times New Roman" w:eastAsia="Times New Roman" w:hAnsi="Times New Roman" w:cs="Times New Roman"/>
            <w:color w:val="000000"/>
            <w:sz w:val="24"/>
            <w:szCs w:val="24"/>
          </w:rPr>
          <w:t>7</w:t>
        </w:r>
      </w:ins>
      <w:del w:id="435"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436" w:author="jinahar" w:date="2013-02-21T10:39:00Z">
        <w:r w:rsidRPr="00504579" w:rsidDel="004F3986">
          <w:rPr>
            <w:rFonts w:ascii="Times New Roman" w:eastAsia="Times New Roman" w:hAnsi="Times New Roman" w:cs="Times New Roman"/>
            <w:color w:val="000000"/>
            <w:sz w:val="24"/>
            <w:szCs w:val="24"/>
          </w:rPr>
          <w:delText>may be</w:delText>
        </w:r>
      </w:del>
      <w:ins w:id="437"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438" w:author="jinahar" w:date="2013-02-21T10:39:00Z">
        <w:r w:rsidR="004F3986">
          <w:rPr>
            <w:rFonts w:ascii="Times New Roman" w:eastAsia="Times New Roman" w:hAnsi="Times New Roman" w:cs="Times New Roman"/>
            <w:color w:val="000000"/>
            <w:sz w:val="24"/>
            <w:szCs w:val="24"/>
          </w:rPr>
          <w:t xml:space="preserve">and the Columbia River Gorge </w:t>
        </w:r>
      </w:ins>
      <w:ins w:id="439"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40" w:author="pcuser" w:date="2013-03-07T10:59:00Z">
        <w:r w:rsidR="00022481">
          <w:rPr>
            <w:rFonts w:ascii="Times New Roman" w:eastAsia="Times New Roman" w:hAnsi="Times New Roman" w:cs="Times New Roman"/>
            <w:color w:val="000000"/>
            <w:sz w:val="24"/>
            <w:szCs w:val="24"/>
          </w:rPr>
          <w:t>8</w:t>
        </w:r>
      </w:ins>
      <w:del w:id="441"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42"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43"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444" w:author="pcuser" w:date="2013-03-07T11:27:00Z">
        <w:r w:rsidRPr="00504579" w:rsidDel="003A500B">
          <w:rPr>
            <w:rFonts w:ascii="Times New Roman" w:eastAsia="Times New Roman" w:hAnsi="Times New Roman" w:cs="Times New Roman"/>
            <w:color w:val="000000"/>
            <w:sz w:val="24"/>
            <w:szCs w:val="24"/>
          </w:rPr>
          <w:delText xml:space="preserve">as </w:delText>
        </w:r>
      </w:del>
      <w:del w:id="445" w:author="jill inahara" w:date="2012-10-23T11:09:00Z">
        <w:r w:rsidRPr="00504579" w:rsidDel="009E3ABC">
          <w:rPr>
            <w:rFonts w:ascii="Times New Roman" w:eastAsia="Times New Roman" w:hAnsi="Times New Roman" w:cs="Times New Roman"/>
            <w:color w:val="000000"/>
            <w:sz w:val="24"/>
            <w:szCs w:val="24"/>
          </w:rPr>
          <w:delText>the Department</w:delText>
        </w:r>
      </w:del>
      <w:ins w:id="446" w:author="pcuser" w:date="2013-03-07T11:27:00Z">
        <w:r w:rsidR="003A500B">
          <w:rPr>
            <w:rFonts w:ascii="Times New Roman" w:eastAsia="Times New Roman" w:hAnsi="Times New Roman" w:cs="Times New Roman"/>
            <w:color w:val="000000"/>
            <w:sz w:val="24"/>
            <w:szCs w:val="24"/>
          </w:rPr>
          <w:t xml:space="preserve"> if </w:t>
        </w:r>
      </w:ins>
      <w:ins w:id="44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448"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49" w:author="pcuser" w:date="2013-03-07T10:59:00Z">
        <w:r w:rsidR="00022481">
          <w:rPr>
            <w:rFonts w:ascii="Times New Roman" w:eastAsia="Times New Roman" w:hAnsi="Times New Roman" w:cs="Times New Roman"/>
            <w:color w:val="000000"/>
            <w:sz w:val="24"/>
            <w:szCs w:val="24"/>
          </w:rPr>
          <w:t>9</w:t>
        </w:r>
      </w:ins>
      <w:del w:id="450"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451" w:author="Preferred Customer" w:date="2013-02-22T10:17:00Z">
        <w:r w:rsidR="00E2730A">
          <w:rPr>
            <w:rFonts w:ascii="Times New Roman" w:eastAsia="Times New Roman" w:hAnsi="Times New Roman" w:cs="Times New Roman"/>
            <w:color w:val="000000"/>
            <w:sz w:val="24"/>
            <w:szCs w:val="24"/>
          </w:rPr>
          <w:t>2</w:t>
        </w:r>
      </w:ins>
      <w:del w:id="452"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453" w:author="Preferred Customer" w:date="2013-02-22T10:16:00Z">
        <w:r w:rsidR="00E2730A">
          <w:rPr>
            <w:rFonts w:ascii="Times New Roman" w:eastAsia="Times New Roman" w:hAnsi="Times New Roman" w:cs="Times New Roman"/>
            <w:color w:val="000000"/>
            <w:sz w:val="24"/>
            <w:szCs w:val="24"/>
          </w:rPr>
          <w:t>3</w:t>
        </w:r>
      </w:ins>
      <w:del w:id="454"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5" w:author="pcuser" w:date="2013-03-07T10:59:00Z">
        <w:r w:rsidR="00022481">
          <w:rPr>
            <w:rFonts w:ascii="Times New Roman" w:eastAsia="Times New Roman" w:hAnsi="Times New Roman" w:cs="Times New Roman"/>
            <w:color w:val="000000"/>
            <w:sz w:val="24"/>
            <w:szCs w:val="24"/>
          </w:rPr>
          <w:t>10</w:t>
        </w:r>
      </w:ins>
      <w:del w:id="456"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457" w:author="jill inahara" w:date="2012-10-23T11:09:00Z">
        <w:r w:rsidRPr="00504579" w:rsidDel="009E3ABC">
          <w:rPr>
            <w:rFonts w:ascii="Times New Roman" w:eastAsia="Times New Roman" w:hAnsi="Times New Roman" w:cs="Times New Roman"/>
            <w:color w:val="000000"/>
            <w:sz w:val="24"/>
            <w:szCs w:val="24"/>
          </w:rPr>
          <w:delText>the Department</w:delText>
        </w:r>
      </w:del>
      <w:ins w:id="45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459" w:author="jill inahara" w:date="2012-10-23T11:09:00Z">
        <w:r w:rsidRPr="00504579" w:rsidDel="009E3ABC">
          <w:rPr>
            <w:rFonts w:ascii="Times New Roman" w:eastAsia="Times New Roman" w:hAnsi="Times New Roman" w:cs="Times New Roman"/>
            <w:color w:val="000000"/>
            <w:sz w:val="24"/>
            <w:szCs w:val="24"/>
          </w:rPr>
          <w:delText>the Department</w:delText>
        </w:r>
      </w:del>
      <w:ins w:id="46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w:t>
      </w:r>
      <w:del w:id="461" w:author="jill inahara" w:date="2012-10-23T11:09:00Z">
        <w:r w:rsidRPr="00504579" w:rsidDel="009E3ABC">
          <w:rPr>
            <w:rFonts w:ascii="Times New Roman" w:eastAsia="Times New Roman" w:hAnsi="Times New Roman" w:cs="Times New Roman"/>
            <w:color w:val="000000"/>
            <w:sz w:val="24"/>
            <w:szCs w:val="24"/>
          </w:rPr>
          <w:delText>the Department</w:delText>
        </w:r>
      </w:del>
      <w:ins w:id="46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463"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464"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5"/>
      <w:r w:rsidRPr="00504579">
        <w:rPr>
          <w:rFonts w:ascii="Times New Roman" w:eastAsia="Times New Roman" w:hAnsi="Times New Roman" w:cs="Times New Roman"/>
          <w:b/>
          <w:bCs/>
          <w:color w:val="000000"/>
          <w:sz w:val="24"/>
          <w:szCs w:val="24"/>
        </w:rPr>
        <w:t xml:space="preserve">340-225-0090 </w:t>
      </w:r>
      <w:commentRangeEnd w:id="465"/>
      <w:r w:rsidR="00AA01F7">
        <w:rPr>
          <w:rStyle w:val="CommentReference"/>
        </w:rPr>
        <w:commentReference w:id="465"/>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6"/>
      <w:r w:rsidRPr="00504579">
        <w:rPr>
          <w:rFonts w:ascii="Times New Roman" w:eastAsia="Times New Roman" w:hAnsi="Times New Roman" w:cs="Times New Roman"/>
          <w:color w:val="000000"/>
          <w:sz w:val="24"/>
          <w:szCs w:val="24"/>
        </w:rPr>
        <w:t xml:space="preserve">(a) </w:t>
      </w:r>
      <w:commentRangeEnd w:id="466"/>
      <w:r w:rsidR="006A5E3A">
        <w:rPr>
          <w:rStyle w:val="CommentReference"/>
        </w:rPr>
        <w:commentReference w:id="466"/>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r w:rsidR="002D2663" w:rsidRPr="006F2378">
        <w:rPr>
          <w:rFonts w:ascii="Times New Roman" w:eastAsia="Times New Roman" w:hAnsi="Times New Roman" w:cs="Times New Roman"/>
          <w:color w:val="000000"/>
          <w:sz w:val="24"/>
          <w:szCs w:val="24"/>
        </w:rPr>
        <w:t>Ozone Precursor Distance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7"/>
      <w:r w:rsidRPr="006F2378">
        <w:rPr>
          <w:rFonts w:ascii="Times New Roman" w:eastAsia="Times New Roman" w:hAnsi="Times New Roman" w:cs="Times New Roman"/>
          <w:color w:val="000000"/>
          <w:sz w:val="24"/>
          <w:szCs w:val="24"/>
        </w:rPr>
        <w:t xml:space="preserve">(b) </w:t>
      </w:r>
      <w:commentRangeEnd w:id="467"/>
      <w:r w:rsidR="00E23D1B">
        <w:rPr>
          <w:rStyle w:val="CommentReference"/>
        </w:rPr>
        <w:commentReference w:id="467"/>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8"/>
      <w:r w:rsidRPr="00504579">
        <w:rPr>
          <w:rFonts w:ascii="Times New Roman" w:eastAsia="Times New Roman" w:hAnsi="Times New Roman" w:cs="Times New Roman"/>
          <w:color w:val="000000"/>
          <w:sz w:val="24"/>
          <w:szCs w:val="24"/>
        </w:rPr>
        <w:t xml:space="preserve">(c) </w:t>
      </w:r>
      <w:commentRangeEnd w:id="468"/>
      <w:r w:rsidR="00E23D1B">
        <w:rPr>
          <w:rStyle w:val="CommentReference"/>
        </w:rPr>
        <w:commentReference w:id="468"/>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9"/>
      <w:r w:rsidRPr="008F704A">
        <w:rPr>
          <w:rFonts w:ascii="Times New Roman" w:eastAsia="Times New Roman" w:hAnsi="Times New Roman" w:cs="Times New Roman"/>
          <w:color w:val="000000"/>
          <w:sz w:val="24"/>
          <w:szCs w:val="24"/>
        </w:rPr>
        <w:t xml:space="preserve">(d) </w:t>
      </w:r>
      <w:commentRangeEnd w:id="469"/>
      <w:r w:rsidR="00E23D1B">
        <w:rPr>
          <w:rStyle w:val="CommentReference"/>
        </w:rPr>
        <w:commentReference w:id="469"/>
      </w:r>
      <w:r w:rsidRPr="008F704A">
        <w:rPr>
          <w:rFonts w:ascii="Times New Roman" w:eastAsia="Times New Roman" w:hAnsi="Times New Roman" w:cs="Times New Roman"/>
          <w:color w:val="000000"/>
          <w:sz w:val="24"/>
          <w:szCs w:val="24"/>
        </w:rPr>
        <w:t xml:space="preserve">Sources within or affecting the Medford Ozone Maintenance Area </w:t>
      </w:r>
      <w:proofErr w:type="gramStart"/>
      <w:r w:rsidRPr="008F704A">
        <w:rPr>
          <w:rFonts w:ascii="Times New Roman" w:eastAsia="Times New Roman" w:hAnsi="Times New Roman" w:cs="Times New Roman"/>
          <w:color w:val="000000"/>
          <w:sz w:val="24"/>
          <w:szCs w:val="24"/>
        </w:rPr>
        <w:t>are</w:t>
      </w:r>
      <w:proofErr w:type="gramEnd"/>
      <w:r w:rsidRPr="008F704A">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470"/>
      <w:r>
        <w:rPr>
          <w:rFonts w:ascii="Times New Roman" w:eastAsia="Times New Roman" w:hAnsi="Times New Roman" w:cs="Times New Roman"/>
          <w:color w:val="000000"/>
          <w:sz w:val="24"/>
          <w:szCs w:val="24"/>
        </w:rPr>
        <w:t xml:space="preserve">(e) </w:t>
      </w:r>
      <w:commentRangeEnd w:id="470"/>
      <w:r w:rsidR="00E23D1B">
        <w:rPr>
          <w:rStyle w:val="CommentReference"/>
        </w:rPr>
        <w:commentReference w:id="470"/>
      </w:r>
      <w:r>
        <w:rPr>
          <w:rFonts w:ascii="Times New Roman" w:eastAsia="Times New Roman" w:hAnsi="Times New Roman" w:cs="Times New Roman"/>
          <w:color w:val="000000"/>
          <w:sz w:val="24"/>
          <w:szCs w:val="24"/>
        </w:rPr>
        <w:t xml:space="preserve">Sources within or affecting the Salem Ozone Maintenance Area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1"/>
      <w:r w:rsidRPr="00504579">
        <w:rPr>
          <w:rFonts w:ascii="Times New Roman" w:eastAsia="Times New Roman" w:hAnsi="Times New Roman" w:cs="Times New Roman"/>
          <w:color w:val="000000"/>
          <w:sz w:val="24"/>
          <w:szCs w:val="24"/>
        </w:rPr>
        <w:t xml:space="preserve">(2) </w:t>
      </w:r>
      <w:commentRangeEnd w:id="471"/>
      <w:r w:rsidR="007A4A27">
        <w:rPr>
          <w:rStyle w:val="CommentReference"/>
        </w:rPr>
        <w:commentReference w:id="471"/>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72"/>
      <w:r w:rsidRPr="00504579">
        <w:rPr>
          <w:rFonts w:ascii="Times New Roman" w:eastAsia="Times New Roman" w:hAnsi="Times New Roman" w:cs="Times New Roman"/>
          <w:color w:val="000000"/>
          <w:sz w:val="24"/>
          <w:szCs w:val="24"/>
        </w:rPr>
        <w:t>B</w:t>
      </w:r>
      <w:commentRangeEnd w:id="472"/>
      <w:r w:rsidR="00AD5CE6">
        <w:rPr>
          <w:rStyle w:val="CommentReference"/>
        </w:rPr>
        <w:commentReference w:id="472"/>
      </w:r>
      <w:r w:rsidRPr="00504579">
        <w:rPr>
          <w:rFonts w:ascii="Times New Roman" w:eastAsia="Times New Roman" w:hAnsi="Times New Roman" w:cs="Times New Roman"/>
          <w:color w:val="000000"/>
          <w:sz w:val="24"/>
          <w:szCs w:val="24"/>
        </w:rPr>
        <w:t>)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73"/>
      <w:r w:rsidRPr="00B6571C">
        <w:rPr>
          <w:rFonts w:ascii="Times New Roman" w:eastAsia="Times New Roman" w:hAnsi="Times New Roman" w:cs="Times New Roman"/>
          <w:color w:val="000000"/>
          <w:sz w:val="24"/>
          <w:szCs w:val="24"/>
        </w:rPr>
        <w:t xml:space="preserve">(C) </w:t>
      </w:r>
      <w:commentRangeEnd w:id="473"/>
      <w:r w:rsidR="002D43B5">
        <w:rPr>
          <w:rStyle w:val="CommentReference"/>
        </w:rPr>
        <w:commentReference w:id="473"/>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r w:rsidR="006D150E" w:rsidRPr="00504579">
        <w:rPr>
          <w:rFonts w:ascii="Times New Roman" w:eastAsia="Times New Roman" w:hAnsi="Times New Roman" w:cs="Times New Roman"/>
          <w:color w:val="000000"/>
          <w:sz w:val="24"/>
          <w:szCs w:val="24"/>
        </w:rPr>
        <w:t>(</w:t>
      </w:r>
      <w:commentRangeStart w:id="474"/>
      <w:r w:rsidR="00990A68">
        <w:rPr>
          <w:rFonts w:ascii="Times New Roman" w:eastAsia="Times New Roman" w:hAnsi="Times New Roman" w:cs="Times New Roman"/>
          <w:color w:val="000000"/>
          <w:sz w:val="24"/>
          <w:szCs w:val="24"/>
        </w:rPr>
        <w:t>D</w:t>
      </w:r>
      <w:commentRangeEnd w:id="474"/>
      <w:r w:rsidR="002907C0">
        <w:rPr>
          <w:rStyle w:val="CommentReference"/>
        </w:rPr>
        <w:commentReference w:id="474"/>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designated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commentRangeStart w:id="476"/>
      <w:proofErr w:type="spellStart"/>
      <w:r w:rsidRPr="00E94F2E">
        <w:rPr>
          <w:rFonts w:ascii="Times New Roman" w:eastAsia="Times New Roman" w:hAnsi="Times New Roman" w:cs="Times New Roman"/>
          <w:color w:val="000000"/>
          <w:sz w:val="24"/>
          <w:szCs w:val="24"/>
        </w:rPr>
        <w:t>i</w:t>
      </w:r>
      <w:commentRangeEnd w:id="476"/>
      <w:proofErr w:type="spellEnd"/>
      <w:r w:rsidR="003F42B8">
        <w:rPr>
          <w:rStyle w:val="CommentReference"/>
        </w:rPr>
        <w:commentReference w:id="476"/>
      </w:r>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77"/>
      <w:r w:rsidRPr="00504579">
        <w:rPr>
          <w:rFonts w:ascii="Times New Roman" w:eastAsia="Times New Roman" w:hAnsi="Times New Roman" w:cs="Times New Roman"/>
          <w:color w:val="000000"/>
          <w:sz w:val="24"/>
          <w:szCs w:val="24"/>
        </w:rPr>
        <w:t>ii</w:t>
      </w:r>
      <w:commentRangeEnd w:id="477"/>
      <w:r w:rsidR="003F42B8">
        <w:rPr>
          <w:rStyle w:val="CommentReference"/>
        </w:rPr>
        <w:commentReference w:id="477"/>
      </w:r>
      <w:r w:rsidRPr="00504579">
        <w:rPr>
          <w:rFonts w:ascii="Times New Roman" w:eastAsia="Times New Roman" w:hAnsi="Times New Roman" w:cs="Times New Roman"/>
          <w:color w:val="000000"/>
          <w:sz w:val="24"/>
          <w:szCs w:val="24"/>
        </w:rPr>
        <w:t xml:space="preserve">)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this subsection, provided that the proposed major source or major modification would not cause </w:t>
      </w:r>
      <w:r w:rsidRPr="00504579">
        <w:rPr>
          <w:rFonts w:ascii="Times New Roman" w:eastAsia="Times New Roman" w:hAnsi="Times New Roman" w:cs="Times New Roman"/>
          <w:color w:val="000000"/>
          <w:sz w:val="24"/>
          <w:szCs w:val="24"/>
        </w:rPr>
        <w:lastRenderedPageBreak/>
        <w:t>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78"/>
      <w:r w:rsidRPr="00B6571C">
        <w:rPr>
          <w:rFonts w:ascii="Times New Roman" w:eastAsia="Times New Roman" w:hAnsi="Times New Roman" w:cs="Times New Roman"/>
          <w:color w:val="000000"/>
          <w:sz w:val="24"/>
          <w:szCs w:val="24"/>
        </w:rPr>
        <w:t>(E)</w:t>
      </w:r>
      <w:commentRangeEnd w:id="478"/>
      <w:r w:rsidR="002D43B5">
        <w:rPr>
          <w:rStyle w:val="CommentReference"/>
        </w:rPr>
        <w:commentReference w:id="478"/>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9"/>
      <w:r w:rsidRPr="00504579">
        <w:rPr>
          <w:rFonts w:ascii="Times New Roman" w:eastAsia="Times New Roman" w:hAnsi="Times New Roman" w:cs="Times New Roman"/>
          <w:color w:val="000000"/>
          <w:sz w:val="24"/>
          <w:szCs w:val="24"/>
        </w:rPr>
        <w:t xml:space="preserve">(b) </w:t>
      </w:r>
      <w:commentRangeEnd w:id="479"/>
      <w:r w:rsidR="007A4A27">
        <w:rPr>
          <w:rStyle w:val="CommentReference"/>
        </w:rPr>
        <w:commentReference w:id="479"/>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80"/>
      <w:r w:rsidRPr="00504579">
        <w:rPr>
          <w:rFonts w:ascii="Times New Roman" w:eastAsia="Times New Roman" w:hAnsi="Times New Roman" w:cs="Times New Roman"/>
          <w:color w:val="000000"/>
          <w:sz w:val="24"/>
          <w:szCs w:val="24"/>
        </w:rPr>
        <w:t>c</w:t>
      </w:r>
      <w:commentRangeEnd w:id="480"/>
      <w:r w:rsidR="00E74E30">
        <w:rPr>
          <w:rStyle w:val="CommentReference"/>
        </w:rPr>
        <w:commentReference w:id="480"/>
      </w:r>
      <w:r w:rsidRPr="00504579">
        <w:rPr>
          <w:rFonts w:ascii="Times New Roman" w:eastAsia="Times New Roman" w:hAnsi="Times New Roman" w:cs="Times New Roman"/>
          <w:color w:val="000000"/>
          <w:sz w:val="24"/>
          <w:szCs w:val="24"/>
        </w:rPr>
        <w: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1"/>
      <w:r w:rsidRPr="00504579">
        <w:rPr>
          <w:rFonts w:ascii="Times New Roman" w:eastAsia="Times New Roman" w:hAnsi="Times New Roman" w:cs="Times New Roman"/>
          <w:color w:val="000000"/>
          <w:sz w:val="24"/>
          <w:szCs w:val="24"/>
        </w:rPr>
        <w:t xml:space="preserve">(A) </w:t>
      </w:r>
      <w:commentRangeEnd w:id="481"/>
      <w:r w:rsidR="00AA01F7">
        <w:rPr>
          <w:rStyle w:val="CommentReference"/>
        </w:rPr>
        <w:commentReference w:id="481"/>
      </w:r>
      <w:r w:rsidR="009B6630" w:rsidRPr="00B40CB2">
        <w:rPr>
          <w:rFonts w:ascii="Times New Roman" w:eastAsia="Times New Roman" w:hAnsi="Times New Roman" w:cs="Times New Roman"/>
          <w:color w:val="000000"/>
          <w:sz w:val="24"/>
          <w:szCs w:val="24"/>
        </w:rPr>
        <w:t>Medford-Ashland AQMA: Proposed new major PM10 sources or major PM10 modifications locating within the AQMA that are required to provide emission offsets under OAR 340-224-0060(2</w:t>
      </w:r>
      <w:proofErr w:type="gramStart"/>
      <w:r w:rsidR="009B6630" w:rsidRPr="00B40CB2">
        <w:rPr>
          <w:rFonts w:ascii="Times New Roman" w:eastAsia="Times New Roman" w:hAnsi="Times New Roman" w:cs="Times New Roman"/>
          <w:color w:val="000000"/>
          <w:sz w:val="24"/>
          <w:szCs w:val="24"/>
        </w:rPr>
        <w:t>)(</w:t>
      </w:r>
      <w:proofErr w:type="gramEnd"/>
      <w:r w:rsidR="009B6630" w:rsidRPr="00B40CB2">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w:t>
      </w:r>
      <w:proofErr w:type="spellStart"/>
      <w:proofErr w:type="gramStart"/>
      <w:r w:rsidRPr="000C11EA">
        <w:rPr>
          <w:rFonts w:ascii="Times New Roman" w:eastAsia="Times New Roman" w:hAnsi="Times New Roman" w:cs="Times New Roman"/>
          <w:color w:val="000000"/>
          <w:sz w:val="24"/>
          <w:szCs w:val="24"/>
        </w:rPr>
        <w:t>i</w:t>
      </w:r>
      <w:proofErr w:type="spellEnd"/>
      <w:proofErr w:type="gramEnd"/>
      <w:r w:rsidRPr="000C11EA">
        <w:rPr>
          <w:rFonts w:ascii="Times New Roman" w:eastAsia="Times New Roman" w:hAnsi="Times New Roman" w:cs="Times New Roman"/>
          <w:color w:val="000000"/>
          <w:sz w:val="24"/>
          <w:szCs w:val="24"/>
        </w:rPr>
        <w:t xml:space="preserve">)A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2"/>
      <w:r w:rsidRPr="00504579">
        <w:rPr>
          <w:rFonts w:ascii="Times New Roman" w:eastAsia="Times New Roman" w:hAnsi="Times New Roman" w:cs="Times New Roman"/>
          <w:color w:val="000000"/>
          <w:sz w:val="24"/>
          <w:szCs w:val="24"/>
        </w:rPr>
        <w:t xml:space="preserve">(B) </w:t>
      </w:r>
      <w:commentRangeEnd w:id="482"/>
      <w:r w:rsidR="00AA01F7">
        <w:rPr>
          <w:rStyle w:val="CommentReference"/>
        </w:rPr>
        <w:commentReference w:id="482"/>
      </w:r>
      <w:r w:rsidR="009B6630" w:rsidRPr="00B40CB2">
        <w:rPr>
          <w:rFonts w:ascii="Times New Roman" w:eastAsia="Times New Roman" w:hAnsi="Times New Roman" w:cs="Times New Roman"/>
          <w:color w:val="000000"/>
          <w:sz w:val="24"/>
          <w:szCs w:val="24"/>
        </w:rPr>
        <w:t xml:space="preserve">Medford-Ashland AQMA: Proposed new major PM10 sources or major PM10 modifications located outside the Medford-Ashland AQMA that cause a significant air quality impact on the </w:t>
      </w:r>
      <w:r w:rsidR="009B6630" w:rsidRPr="00B40CB2">
        <w:rPr>
          <w:rFonts w:ascii="Times New Roman" w:eastAsia="Times New Roman" w:hAnsi="Times New Roman" w:cs="Times New Roman"/>
          <w:color w:val="000000"/>
          <w:sz w:val="24"/>
          <w:szCs w:val="24"/>
        </w:rPr>
        <w:lastRenderedPageBreak/>
        <w:t>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3"/>
      <w:r w:rsidRPr="00504579">
        <w:rPr>
          <w:rFonts w:ascii="Times New Roman" w:eastAsia="Times New Roman" w:hAnsi="Times New Roman" w:cs="Times New Roman"/>
          <w:color w:val="000000"/>
          <w:sz w:val="24"/>
          <w:szCs w:val="24"/>
        </w:rPr>
        <w:t xml:space="preserve">(3) </w:t>
      </w:r>
      <w:commentRangeEnd w:id="483"/>
      <w:r w:rsidR="007A4A27">
        <w:rPr>
          <w:rStyle w:val="CommentReference"/>
        </w:rPr>
        <w:commentReference w:id="483"/>
      </w:r>
      <w:r w:rsidRPr="00504579">
        <w:rPr>
          <w:rFonts w:ascii="Times New Roman" w:eastAsia="Times New Roman" w:hAnsi="Times New Roman" w:cs="Times New Roman"/>
          <w:color w:val="000000"/>
          <w:sz w:val="24"/>
          <w:szCs w:val="24"/>
        </w:rPr>
        <w:t>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4"/>
      <w:r w:rsidRPr="00504579">
        <w:rPr>
          <w:rFonts w:ascii="Times New Roman" w:eastAsia="Times New Roman" w:hAnsi="Times New Roman" w:cs="Times New Roman"/>
          <w:color w:val="000000"/>
          <w:sz w:val="24"/>
          <w:szCs w:val="24"/>
        </w:rPr>
        <w:t xml:space="preserve">(4) </w:t>
      </w:r>
      <w:commentRangeEnd w:id="484"/>
      <w:r w:rsidR="007A4A27">
        <w:rPr>
          <w:rStyle w:val="CommentReference"/>
        </w:rPr>
        <w:commentReference w:id="484"/>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5"/>
      <w:r w:rsidRPr="00504579">
        <w:rPr>
          <w:rFonts w:ascii="Times New Roman" w:eastAsia="Times New Roman" w:hAnsi="Times New Roman" w:cs="Times New Roman"/>
          <w:color w:val="000000"/>
          <w:sz w:val="24"/>
          <w:szCs w:val="24"/>
        </w:rPr>
        <w:t xml:space="preserve">(5) </w:t>
      </w:r>
      <w:commentRangeEnd w:id="485"/>
      <w:r w:rsidR="00AA01F7">
        <w:rPr>
          <w:rStyle w:val="CommentReference"/>
        </w:rPr>
        <w:commentReference w:id="485"/>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6"/>
      <w:r w:rsidRPr="00504579">
        <w:rPr>
          <w:rFonts w:ascii="Times New Roman" w:eastAsia="Times New Roman" w:hAnsi="Times New Roman" w:cs="Times New Roman"/>
          <w:color w:val="000000"/>
          <w:sz w:val="24"/>
          <w:szCs w:val="24"/>
        </w:rPr>
        <w:t xml:space="preserve">(6) </w:t>
      </w:r>
      <w:commentRangeEnd w:id="486"/>
      <w:r w:rsidR="00764A13">
        <w:rPr>
          <w:rStyle w:val="CommentReference"/>
        </w:rPr>
        <w:commentReference w:id="486"/>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487"/>
      <w:r w:rsidRPr="00020F0A">
        <w:rPr>
          <w:rFonts w:ascii="Times New Roman" w:eastAsia="Times New Roman" w:hAnsi="Times New Roman" w:cs="Times New Roman"/>
          <w:color w:val="000000"/>
          <w:sz w:val="24"/>
          <w:szCs w:val="24"/>
        </w:rPr>
        <w:t xml:space="preserve">(7) </w:t>
      </w:r>
      <w:commentRangeEnd w:id="487"/>
      <w:r w:rsidR="00AA01F7">
        <w:rPr>
          <w:rStyle w:val="CommentReference"/>
        </w:rPr>
        <w:commentReference w:id="487"/>
      </w:r>
      <w:r w:rsidR="009B6630" w:rsidRPr="00150F6E">
        <w:rPr>
          <w:rFonts w:ascii="Times New Roman" w:eastAsia="Times New Roman" w:hAnsi="Times New Roman" w:cs="Times New Roman"/>
          <w:color w:val="000000"/>
          <w:sz w:val="24"/>
          <w:szCs w:val="24"/>
        </w:rPr>
        <w:t>Offsets obtained in accordance with OAR 340-240-0550 and 340-240-0560 for sources locating within or causing significant air quality impact on the Klamath Falls PM2.5 nonattainment or PM10 maintenance areas are exempt from the requirements of paragraph (2</w:t>
      </w:r>
      <w:proofErr w:type="gramStart"/>
      <w:r w:rsidR="009B6630" w:rsidRPr="00150F6E">
        <w:rPr>
          <w:rFonts w:ascii="Times New Roman" w:eastAsia="Times New Roman" w:hAnsi="Times New Roman" w:cs="Times New Roman"/>
          <w:color w:val="000000"/>
          <w:sz w:val="24"/>
          <w:szCs w:val="24"/>
        </w:rPr>
        <w:t>)(</w:t>
      </w:r>
      <w:proofErr w:type="gramEnd"/>
      <w:r w:rsidR="009B6630" w:rsidRPr="00150F6E">
        <w:rPr>
          <w:rFonts w:ascii="Times New Roman" w:eastAsia="Times New Roman" w:hAnsi="Times New Roman" w:cs="Times New Roman"/>
          <w:color w:val="000000"/>
          <w:sz w:val="24"/>
          <w:szCs w:val="24"/>
        </w:rPr>
        <w:t xml:space="preserve">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inahar" w:date="2013-03-07T11:24: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3" w:author="jinahar" w:date="2013-03-14T14:37: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155" w:author="pcuser" w:date="2013-06-21T17:01:00Z" w:initials="p">
    <w:p w:rsidR="00DD5DDE" w:rsidRDefault="00DD5DDE">
      <w:pPr>
        <w:pStyle w:val="CommentText"/>
      </w:pPr>
      <w:r>
        <w:rPr>
          <w:rStyle w:val="CommentReference"/>
        </w:rPr>
        <w:annotationRef/>
      </w:r>
      <w:r>
        <w:t xml:space="preserve">CHOSE IN INITIAL ROUND OF RULES BECAUSE BASELINE PERIOD WAS 77/78 INSTEAD OF AUGUST 77 CLEAN AIR ACT DATE.  RELEVANCE OF THIS DATE FOR SOME OF THE NEW STANDARDS IS AN INTERESTING THING.  HARD TO GO THAT FAR BACK FOR PM2.5. </w:t>
      </w:r>
      <w:r w:rsidR="00BB65D4">
        <w:t>WHO CARES AB OUT HOW MUCH GROWTH THERE WAS BEFORE THE STANDARD.</w:t>
      </w:r>
      <w:r>
        <w:t xml:space="preserve"> </w:t>
      </w:r>
    </w:p>
    <w:p w:rsidR="00BB65D4" w:rsidRDefault="00BB65D4">
      <w:pPr>
        <w:pStyle w:val="CommentText"/>
      </w:pPr>
    </w:p>
    <w:p w:rsidR="00BB65D4" w:rsidRDefault="00BB65D4">
      <w:pPr>
        <w:pStyle w:val="CommentText"/>
      </w:pPr>
      <w:r>
        <w:t>OKAY TO USE “BASELINE CONCENTRATION YEAR”</w:t>
      </w:r>
    </w:p>
  </w:comment>
  <w:comment w:id="166" w:author="pcuser" w:date="2013-05-09T12:30:00Z" w:initials="p">
    <w:p w:rsidR="007B75DD" w:rsidRDefault="007B75DD">
      <w:pPr>
        <w:pStyle w:val="CommentText"/>
      </w:pPr>
      <w:r>
        <w:rPr>
          <w:rStyle w:val="CommentReference"/>
        </w:rPr>
        <w:annotationRef/>
      </w:r>
      <w:r>
        <w:t xml:space="preserve">Already covered </w:t>
      </w:r>
    </w:p>
  </w:comment>
  <w:comment w:id="192" w:author="pcuser" w:date="2013-03-07T11:24: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244" w:author="Preferred Customer" w:date="2013-04-10T11:42:00Z" w:initials="JSI">
    <w:p w:rsidR="00423801" w:rsidRDefault="00423801">
      <w:pPr>
        <w:pStyle w:val="CommentText"/>
      </w:pPr>
      <w:r>
        <w:rPr>
          <w:rStyle w:val="CommentReference"/>
        </w:rPr>
        <w:annotationRef/>
      </w:r>
      <w:r>
        <w:t>Moved to OAR 340-224-0070(1)</w:t>
      </w:r>
    </w:p>
  </w:comment>
  <w:comment w:id="465" w:author="Preferred Customer" w:date="2013-03-07T11:24: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466" w:author="Preferred Customer" w:date="2013-03-07T11:24:00Z" w:initials="JSI">
    <w:p w:rsidR="006A5E3A" w:rsidRDefault="006A5E3A">
      <w:pPr>
        <w:pStyle w:val="CommentText"/>
      </w:pPr>
      <w:r>
        <w:rPr>
          <w:rStyle w:val="CommentReference"/>
        </w:rPr>
        <w:annotationRef/>
      </w:r>
      <w:r>
        <w:t>Moved to OAR 340-224-5010(1)</w:t>
      </w:r>
    </w:p>
  </w:comment>
  <w:comment w:id="467" w:author="Preferred Customer" w:date="2013-03-07T11:24:00Z" w:initials="JSI">
    <w:p w:rsidR="00E23D1B" w:rsidRDefault="00E23D1B">
      <w:pPr>
        <w:pStyle w:val="CommentText"/>
      </w:pPr>
      <w:r>
        <w:rPr>
          <w:rStyle w:val="CommentReference"/>
        </w:rPr>
        <w:annotationRef/>
      </w:r>
      <w:r>
        <w:t>Moved to OAR 340-224-5010(2)</w:t>
      </w:r>
    </w:p>
  </w:comment>
  <w:comment w:id="468" w:author="Preferred Customer" w:date="2013-03-07T11:24:00Z" w:initials="JSI">
    <w:p w:rsidR="00E23D1B" w:rsidRDefault="00E23D1B">
      <w:pPr>
        <w:pStyle w:val="CommentText"/>
      </w:pPr>
      <w:r>
        <w:rPr>
          <w:rStyle w:val="CommentReference"/>
        </w:rPr>
        <w:annotationRef/>
      </w:r>
      <w:r>
        <w:t>Moved to OAR 340-224-5010(3)</w:t>
      </w:r>
    </w:p>
  </w:comment>
  <w:comment w:id="469" w:author="Preferred Customer" w:date="2013-03-07T11:24: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470" w:author="Preferred Customer" w:date="2013-03-07T11:24: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471" w:author="Preferred Customer" w:date="2013-03-07T11:24:00Z" w:initials="JSI">
    <w:p w:rsidR="007A4A27" w:rsidRDefault="007A4A27">
      <w:pPr>
        <w:pStyle w:val="CommentText"/>
      </w:pPr>
      <w:r>
        <w:rPr>
          <w:rStyle w:val="CommentReference"/>
        </w:rPr>
        <w:annotationRef/>
      </w:r>
      <w:r>
        <w:t>Moved to OAR 340-224-5020</w:t>
      </w:r>
    </w:p>
  </w:comment>
  <w:comment w:id="472" w:author="Preferred Customer" w:date="2013-03-31T06:52:00Z" w:initials="JSI">
    <w:p w:rsidR="00AD5CE6" w:rsidRDefault="00AD5CE6">
      <w:pPr>
        <w:pStyle w:val="CommentText"/>
      </w:pPr>
      <w:r>
        <w:rPr>
          <w:rStyle w:val="CommentReference"/>
        </w:rPr>
        <w:annotationRef/>
      </w:r>
      <w:r>
        <w:t>Move to OAR 340-224-5020(2)</w:t>
      </w:r>
    </w:p>
  </w:comment>
  <w:comment w:id="473" w:author="Preferred Customer" w:date="2013-05-15T10:51:00Z" w:initials="JSI">
    <w:p w:rsidR="002D43B5" w:rsidRDefault="002D43B5">
      <w:pPr>
        <w:pStyle w:val="CommentText"/>
      </w:pPr>
      <w:r>
        <w:rPr>
          <w:rStyle w:val="CommentReference"/>
        </w:rPr>
        <w:annotationRef/>
      </w:r>
      <w:r>
        <w:t>Moved to OAR 340-224-0500(3)</w:t>
      </w:r>
    </w:p>
    <w:p w:rsidR="002D43B5" w:rsidRDefault="002D43B5">
      <w:pPr>
        <w:pStyle w:val="CommentText"/>
      </w:pPr>
    </w:p>
    <w:p w:rsidR="00C5322F" w:rsidRDefault="00C5322F">
      <w:pPr>
        <w:pStyle w:val="CommentText"/>
      </w:pPr>
      <w:r>
        <w:t xml:space="preserve">Dave Bray – don’t </w:t>
      </w:r>
      <w:r w:rsidR="00EA51AA">
        <w:t>change</w:t>
      </w:r>
      <w:r>
        <w:t xml:space="preserve"> these.  Don’t know what EPA is going to do. </w:t>
      </w:r>
    </w:p>
    <w:p w:rsidR="00C5322F" w:rsidRDefault="00C5322F">
      <w:pPr>
        <w:pStyle w:val="CommentText"/>
      </w:pPr>
    </w:p>
    <w:p w:rsidR="00C5322F" w:rsidRDefault="00C5322F">
      <w:pPr>
        <w:pStyle w:val="CommentText"/>
      </w:pPr>
      <w:r>
        <w:t xml:space="preserve">DEQ could drop NOx as a precursor but this would require a technical analysis.   </w:t>
      </w:r>
    </w:p>
  </w:comment>
  <w:comment w:id="474" w:author="Preferred Customer" w:date="2013-03-31T06:59:00Z" w:initials="JSI">
    <w:p w:rsidR="002907C0" w:rsidRDefault="002907C0">
      <w:pPr>
        <w:pStyle w:val="CommentText"/>
      </w:pPr>
      <w:r>
        <w:rPr>
          <w:rStyle w:val="CommentReference"/>
        </w:rPr>
        <w:annotationRef/>
      </w:r>
      <w:bookmarkStart w:id="475" w:name="_GoBack"/>
      <w:bookmarkEnd w:id="475"/>
      <w:r>
        <w:t>Move to OAR 340-224-5000</w:t>
      </w:r>
    </w:p>
  </w:comment>
  <w:comment w:id="476" w:author="Preferred Customer" w:date="2013-03-31T07:05:00Z" w:initials="JSI">
    <w:p w:rsidR="003F42B8" w:rsidRDefault="003F42B8">
      <w:pPr>
        <w:pStyle w:val="CommentText"/>
      </w:pPr>
      <w:r>
        <w:rPr>
          <w:rStyle w:val="CommentReference"/>
        </w:rPr>
        <w:annotationRef/>
      </w:r>
      <w:r>
        <w:t>Move to OAR 340-224-5020(4)</w:t>
      </w:r>
    </w:p>
  </w:comment>
  <w:comment w:id="477" w:author="Preferred Customer" w:date="2013-03-31T07:05:00Z" w:initials="JSI">
    <w:p w:rsidR="003F42B8" w:rsidRDefault="003F42B8">
      <w:pPr>
        <w:pStyle w:val="CommentText"/>
      </w:pPr>
      <w:r>
        <w:rPr>
          <w:rStyle w:val="CommentReference"/>
        </w:rPr>
        <w:annotationRef/>
      </w:r>
      <w:r>
        <w:t>Not needed with new definition of NAQB</w:t>
      </w:r>
    </w:p>
  </w:comment>
  <w:comment w:id="478" w:author="Preferred Customer" w:date="2013-03-07T11:24:00Z" w:initials="JSI">
    <w:p w:rsidR="002D43B5" w:rsidRDefault="002D43B5">
      <w:pPr>
        <w:pStyle w:val="CommentText"/>
      </w:pPr>
      <w:r>
        <w:rPr>
          <w:rStyle w:val="CommentReference"/>
        </w:rPr>
        <w:annotationRef/>
      </w:r>
      <w:r>
        <w:t>Moved to OAR 340-224-0500</w:t>
      </w:r>
    </w:p>
  </w:comment>
  <w:comment w:id="479" w:author="Preferred Customer" w:date="2013-05-15T09:33:00Z" w:initials="JSI">
    <w:p w:rsidR="007A4A27" w:rsidRDefault="007A4A27">
      <w:pPr>
        <w:pStyle w:val="CommentText"/>
      </w:pPr>
      <w:r>
        <w:rPr>
          <w:rStyle w:val="CommentReference"/>
        </w:rPr>
        <w:annotationRef/>
      </w:r>
      <w:r>
        <w:t>Moved</w:t>
      </w:r>
      <w:r w:rsidR="00A63813">
        <w:t xml:space="preserve"> to OAR 340-224-0550</w:t>
      </w:r>
    </w:p>
  </w:comment>
  <w:comment w:id="480" w:author="Preferred Customer" w:date="2013-05-15T09:33:00Z" w:initials="JSI">
    <w:p w:rsidR="00E74E30" w:rsidRDefault="00E74E30">
      <w:pPr>
        <w:pStyle w:val="CommentText"/>
      </w:pPr>
      <w:r>
        <w:rPr>
          <w:rStyle w:val="CommentReference"/>
        </w:rPr>
        <w:annotationRef/>
      </w:r>
      <w:r w:rsidRPr="00E74E30">
        <w:t>Moved</w:t>
      </w:r>
      <w:r w:rsidR="00A63813">
        <w:t xml:space="preserve"> to OAR 340-224-0550</w:t>
      </w:r>
    </w:p>
  </w:comment>
  <w:comment w:id="481" w:author="Preferred Customer" w:date="2013-05-15T09:34:00Z" w:initials="JSI">
    <w:p w:rsidR="00AA01F7" w:rsidRDefault="00AA01F7">
      <w:pPr>
        <w:pStyle w:val="CommentText"/>
      </w:pPr>
      <w:r>
        <w:rPr>
          <w:rStyle w:val="CommentReference"/>
        </w:rPr>
        <w:annotationRef/>
      </w:r>
      <w:r w:rsidR="00B604CE">
        <w:t>Move to</w:t>
      </w:r>
      <w:r w:rsidR="00A63813">
        <w:t xml:space="preserve"> OAR 340-224-0540</w:t>
      </w:r>
      <w:r>
        <w:t>(1)</w:t>
      </w:r>
      <w:r w:rsidR="00A63813">
        <w:t xml:space="preserve">? </w:t>
      </w:r>
    </w:p>
  </w:comment>
  <w:comment w:id="482" w:author="Preferred Customer" w:date="2013-05-15T09:35:00Z" w:initials="JSI">
    <w:p w:rsidR="00AA01F7" w:rsidRDefault="00AA01F7">
      <w:pPr>
        <w:pStyle w:val="CommentText"/>
      </w:pPr>
      <w:r>
        <w:rPr>
          <w:rStyle w:val="CommentReference"/>
        </w:rPr>
        <w:annotationRef/>
      </w:r>
      <w:r w:rsidR="007E15CF">
        <w:t>Move to</w:t>
      </w:r>
      <w:r w:rsidR="00A63813">
        <w:t xml:space="preserve"> OAR 340-224-0550</w:t>
      </w:r>
    </w:p>
  </w:comment>
  <w:comment w:id="483" w:author="Preferred Customer" w:date="2013-05-15T10:51:00Z" w:initials="JSI">
    <w:p w:rsidR="007A4A27" w:rsidRDefault="007A4A27">
      <w:pPr>
        <w:pStyle w:val="CommentText"/>
      </w:pPr>
      <w:r>
        <w:rPr>
          <w:rStyle w:val="CommentReference"/>
        </w:rPr>
        <w:annotationRef/>
      </w:r>
      <w:r w:rsidR="00EA51AA">
        <w:t xml:space="preserve">Move to </w:t>
      </w:r>
      <w:r w:rsidR="00A63813">
        <w:t>O</w:t>
      </w:r>
      <w:r w:rsidR="00EA51AA">
        <w:t>A</w:t>
      </w:r>
      <w:r w:rsidR="00A63813">
        <w:t>R 340-224-051</w:t>
      </w:r>
      <w:r>
        <w:t>0(2)</w:t>
      </w:r>
    </w:p>
  </w:comment>
  <w:comment w:id="484" w:author="Preferred Customer" w:date="2013-05-15T09:36:00Z" w:initials="JSI">
    <w:p w:rsidR="007A4A27" w:rsidRDefault="007A4A27">
      <w:pPr>
        <w:pStyle w:val="CommentText"/>
      </w:pPr>
      <w:r>
        <w:rPr>
          <w:rStyle w:val="CommentReference"/>
        </w:rPr>
        <w:annotationRef/>
      </w:r>
      <w:r>
        <w:t>Covered in divisio</w:t>
      </w:r>
      <w:r w:rsidR="00A63813">
        <w:t>n 268.  Moved to OAR 340-224-051</w:t>
      </w:r>
      <w:r>
        <w:t>0(1)</w:t>
      </w:r>
    </w:p>
  </w:comment>
  <w:comment w:id="485" w:author="Preferred Customer" w:date="2013-05-15T09:36:00Z" w:initials="JSI">
    <w:p w:rsidR="00AA01F7" w:rsidRDefault="00AA01F7">
      <w:pPr>
        <w:pStyle w:val="CommentText"/>
      </w:pPr>
      <w:r>
        <w:rPr>
          <w:rStyle w:val="CommentReference"/>
        </w:rPr>
        <w:annotationRef/>
      </w:r>
      <w:r w:rsidR="00A63813">
        <w:t>Moved to OAR 340-224-051</w:t>
      </w:r>
      <w:r>
        <w:t>0(1)</w:t>
      </w:r>
    </w:p>
  </w:comment>
  <w:comment w:id="486" w:author="Preferred Customer" w:date="2013-05-15T09:37:00Z" w:initials="JSI">
    <w:p w:rsidR="00764A13" w:rsidRDefault="00764A13">
      <w:pPr>
        <w:pStyle w:val="CommentText"/>
      </w:pPr>
      <w:r>
        <w:rPr>
          <w:rStyle w:val="CommentReference"/>
        </w:rPr>
        <w:annotationRef/>
      </w:r>
      <w:r w:rsidR="00A63813">
        <w:t>Moved to OAR 340-224-051</w:t>
      </w:r>
      <w:r>
        <w:t>0(4)</w:t>
      </w:r>
    </w:p>
  </w:comment>
  <w:comment w:id="487" w:author="Preferred Customer" w:date="2013-05-15T09:37:00Z" w:initials="JSI">
    <w:p w:rsidR="00AA01F7" w:rsidRDefault="00AA01F7">
      <w:pPr>
        <w:pStyle w:val="CommentText"/>
      </w:pPr>
      <w:r>
        <w:rPr>
          <w:rStyle w:val="CommentReference"/>
        </w:rPr>
        <w:annotationRef/>
      </w:r>
      <w:r w:rsidR="00A63813">
        <w:t>Covered in OAR 340-224-0540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AF" w:rsidRDefault="007F178C">
    <w:pPr>
      <w:pStyle w:val="Footer"/>
      <w:pBdr>
        <w:top w:val="thinThickSmallGap" w:sz="24" w:space="1" w:color="622423" w:themeColor="accent2" w:themeShade="7F"/>
      </w:pBdr>
      <w:rPr>
        <w:ins w:id="488" w:author="Preferred Customer" w:date="2012-12-18T15:36:00Z"/>
        <w:rFonts w:asciiTheme="majorHAnsi" w:hAnsiTheme="majorHAnsi"/>
      </w:rPr>
    </w:pPr>
    <w:ins w:id="489"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490" w:author="jinahar" w:date="2013-06-21T06:56:00Z">
      <w:r w:rsidR="00151990">
        <w:rPr>
          <w:rFonts w:asciiTheme="majorHAnsi" w:hAnsiTheme="majorHAnsi"/>
          <w:noProof/>
        </w:rPr>
        <w:t>6/21/2013 6:56 AM</w:t>
      </w:r>
    </w:ins>
    <w:ins w:id="491" w:author="jinahar" w:date="2012-12-19T10:30:00Z">
      <w:r>
        <w:rPr>
          <w:rFonts w:asciiTheme="majorHAnsi" w:hAnsiTheme="majorHAnsi"/>
        </w:rPr>
        <w:fldChar w:fldCharType="end"/>
      </w:r>
    </w:ins>
    <w:ins w:id="492"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6E1E1B" w:rsidRPr="006E1E1B">
      <w:rPr>
        <w:rFonts w:asciiTheme="majorHAnsi" w:hAnsiTheme="majorHAnsi"/>
        <w:noProof/>
      </w:rPr>
      <w:t>1</w:t>
    </w:r>
    <w:ins w:id="493" w:author="Preferred Customer" w:date="2012-12-18T15:36:00Z">
      <w:r>
        <w:fldChar w:fldCharType="end"/>
      </w:r>
    </w:ins>
  </w:p>
  <w:p w:rsidR="00FF77AF" w:rsidRDefault="00FF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150E"/>
    <w:rsid w:val="0000516D"/>
    <w:rsid w:val="000110A4"/>
    <w:rsid w:val="0001223E"/>
    <w:rsid w:val="00020F0A"/>
    <w:rsid w:val="00022481"/>
    <w:rsid w:val="00023303"/>
    <w:rsid w:val="0002345B"/>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51990"/>
    <w:rsid w:val="00170EF0"/>
    <w:rsid w:val="001718B7"/>
    <w:rsid w:val="001815F5"/>
    <w:rsid w:val="00182DD2"/>
    <w:rsid w:val="0019179B"/>
    <w:rsid w:val="00193321"/>
    <w:rsid w:val="001A0C20"/>
    <w:rsid w:val="001C4D42"/>
    <w:rsid w:val="001C5F8D"/>
    <w:rsid w:val="001D01A3"/>
    <w:rsid w:val="001D10DB"/>
    <w:rsid w:val="001D5646"/>
    <w:rsid w:val="001D6171"/>
    <w:rsid w:val="001F31E7"/>
    <w:rsid w:val="001F4D04"/>
    <w:rsid w:val="001F73C2"/>
    <w:rsid w:val="00203122"/>
    <w:rsid w:val="002071FE"/>
    <w:rsid w:val="00232FAE"/>
    <w:rsid w:val="00252012"/>
    <w:rsid w:val="002527A6"/>
    <w:rsid w:val="0026305C"/>
    <w:rsid w:val="00266CFA"/>
    <w:rsid w:val="002844A9"/>
    <w:rsid w:val="00287159"/>
    <w:rsid w:val="002907C0"/>
    <w:rsid w:val="0029211E"/>
    <w:rsid w:val="002955F0"/>
    <w:rsid w:val="00296E1B"/>
    <w:rsid w:val="002A0667"/>
    <w:rsid w:val="002B5F0A"/>
    <w:rsid w:val="002D2663"/>
    <w:rsid w:val="002D43B5"/>
    <w:rsid w:val="002F53B8"/>
    <w:rsid w:val="0032589D"/>
    <w:rsid w:val="00333858"/>
    <w:rsid w:val="0034653F"/>
    <w:rsid w:val="00353708"/>
    <w:rsid w:val="0036233E"/>
    <w:rsid w:val="00373125"/>
    <w:rsid w:val="003824F9"/>
    <w:rsid w:val="0039310E"/>
    <w:rsid w:val="003A500B"/>
    <w:rsid w:val="003A613F"/>
    <w:rsid w:val="003A7620"/>
    <w:rsid w:val="003B552F"/>
    <w:rsid w:val="003B6581"/>
    <w:rsid w:val="003C46E6"/>
    <w:rsid w:val="003C502B"/>
    <w:rsid w:val="003C5E3B"/>
    <w:rsid w:val="003D72F3"/>
    <w:rsid w:val="003E33B7"/>
    <w:rsid w:val="003F42B8"/>
    <w:rsid w:val="004074CF"/>
    <w:rsid w:val="00410A08"/>
    <w:rsid w:val="0041583A"/>
    <w:rsid w:val="00423801"/>
    <w:rsid w:val="00426156"/>
    <w:rsid w:val="004301D5"/>
    <w:rsid w:val="0043713A"/>
    <w:rsid w:val="0043747C"/>
    <w:rsid w:val="00441E51"/>
    <w:rsid w:val="00442500"/>
    <w:rsid w:val="00446290"/>
    <w:rsid w:val="00454E27"/>
    <w:rsid w:val="004577F9"/>
    <w:rsid w:val="00472BBE"/>
    <w:rsid w:val="00474F9B"/>
    <w:rsid w:val="00476667"/>
    <w:rsid w:val="00491B2D"/>
    <w:rsid w:val="004C42DF"/>
    <w:rsid w:val="004C6374"/>
    <w:rsid w:val="004C7696"/>
    <w:rsid w:val="004D74A2"/>
    <w:rsid w:val="004E276A"/>
    <w:rsid w:val="004F3986"/>
    <w:rsid w:val="004F4357"/>
    <w:rsid w:val="00500657"/>
    <w:rsid w:val="00504579"/>
    <w:rsid w:val="00505F4B"/>
    <w:rsid w:val="00512E3E"/>
    <w:rsid w:val="005152FB"/>
    <w:rsid w:val="005358D5"/>
    <w:rsid w:val="0054638D"/>
    <w:rsid w:val="005577CC"/>
    <w:rsid w:val="0056738C"/>
    <w:rsid w:val="0057095B"/>
    <w:rsid w:val="005933D3"/>
    <w:rsid w:val="0059578F"/>
    <w:rsid w:val="005A6ED7"/>
    <w:rsid w:val="005B29C0"/>
    <w:rsid w:val="005B4682"/>
    <w:rsid w:val="005C269C"/>
    <w:rsid w:val="005D2D71"/>
    <w:rsid w:val="005E0DBF"/>
    <w:rsid w:val="005E7888"/>
    <w:rsid w:val="005F1E32"/>
    <w:rsid w:val="005F52D9"/>
    <w:rsid w:val="006035A4"/>
    <w:rsid w:val="00613948"/>
    <w:rsid w:val="0061467B"/>
    <w:rsid w:val="00625F33"/>
    <w:rsid w:val="006454B7"/>
    <w:rsid w:val="0065364B"/>
    <w:rsid w:val="006559DE"/>
    <w:rsid w:val="006562DA"/>
    <w:rsid w:val="00662D78"/>
    <w:rsid w:val="006666B7"/>
    <w:rsid w:val="0066701A"/>
    <w:rsid w:val="006817E0"/>
    <w:rsid w:val="006843DD"/>
    <w:rsid w:val="00685182"/>
    <w:rsid w:val="006930E8"/>
    <w:rsid w:val="006947A0"/>
    <w:rsid w:val="006A5E3A"/>
    <w:rsid w:val="006B6FE7"/>
    <w:rsid w:val="006D150E"/>
    <w:rsid w:val="006D2B01"/>
    <w:rsid w:val="006E1E1B"/>
    <w:rsid w:val="006E3872"/>
    <w:rsid w:val="006F11BE"/>
    <w:rsid w:val="006F1F2E"/>
    <w:rsid w:val="006F2378"/>
    <w:rsid w:val="007054B9"/>
    <w:rsid w:val="00721893"/>
    <w:rsid w:val="007271AE"/>
    <w:rsid w:val="00746689"/>
    <w:rsid w:val="00764A13"/>
    <w:rsid w:val="0077622F"/>
    <w:rsid w:val="00781CE8"/>
    <w:rsid w:val="00783BDC"/>
    <w:rsid w:val="00792BD9"/>
    <w:rsid w:val="007A003F"/>
    <w:rsid w:val="007A4A27"/>
    <w:rsid w:val="007A6C67"/>
    <w:rsid w:val="007A7614"/>
    <w:rsid w:val="007B75DD"/>
    <w:rsid w:val="007E15CF"/>
    <w:rsid w:val="007F178C"/>
    <w:rsid w:val="007F4A88"/>
    <w:rsid w:val="00800B70"/>
    <w:rsid w:val="0081082E"/>
    <w:rsid w:val="00821408"/>
    <w:rsid w:val="00856C55"/>
    <w:rsid w:val="00882379"/>
    <w:rsid w:val="00884BCD"/>
    <w:rsid w:val="00885F4C"/>
    <w:rsid w:val="00886385"/>
    <w:rsid w:val="008901D6"/>
    <w:rsid w:val="008933F3"/>
    <w:rsid w:val="00894C24"/>
    <w:rsid w:val="008B3DF9"/>
    <w:rsid w:val="008B4E38"/>
    <w:rsid w:val="008C1895"/>
    <w:rsid w:val="008C350B"/>
    <w:rsid w:val="008D4CAB"/>
    <w:rsid w:val="008F6760"/>
    <w:rsid w:val="008F704A"/>
    <w:rsid w:val="00900391"/>
    <w:rsid w:val="00901424"/>
    <w:rsid w:val="0090509E"/>
    <w:rsid w:val="0090538F"/>
    <w:rsid w:val="009202B6"/>
    <w:rsid w:val="009236BA"/>
    <w:rsid w:val="0093208A"/>
    <w:rsid w:val="00933A60"/>
    <w:rsid w:val="00935D2F"/>
    <w:rsid w:val="009371C9"/>
    <w:rsid w:val="00947D4D"/>
    <w:rsid w:val="00955A48"/>
    <w:rsid w:val="009578BB"/>
    <w:rsid w:val="00961854"/>
    <w:rsid w:val="009749BB"/>
    <w:rsid w:val="00977FE2"/>
    <w:rsid w:val="009818BC"/>
    <w:rsid w:val="009875BF"/>
    <w:rsid w:val="009876F5"/>
    <w:rsid w:val="00990A68"/>
    <w:rsid w:val="009A62C9"/>
    <w:rsid w:val="009B135D"/>
    <w:rsid w:val="009B6630"/>
    <w:rsid w:val="009D00BB"/>
    <w:rsid w:val="009D6388"/>
    <w:rsid w:val="009E3908"/>
    <w:rsid w:val="009E3ABC"/>
    <w:rsid w:val="00A07B2E"/>
    <w:rsid w:val="00A23D38"/>
    <w:rsid w:val="00A240B4"/>
    <w:rsid w:val="00A270E5"/>
    <w:rsid w:val="00A3087A"/>
    <w:rsid w:val="00A33B19"/>
    <w:rsid w:val="00A35996"/>
    <w:rsid w:val="00A37785"/>
    <w:rsid w:val="00A62CBA"/>
    <w:rsid w:val="00A63813"/>
    <w:rsid w:val="00A64D3E"/>
    <w:rsid w:val="00A6654F"/>
    <w:rsid w:val="00A7309E"/>
    <w:rsid w:val="00A7630F"/>
    <w:rsid w:val="00A8232A"/>
    <w:rsid w:val="00AA01F7"/>
    <w:rsid w:val="00AA3761"/>
    <w:rsid w:val="00AB2CC1"/>
    <w:rsid w:val="00AB590A"/>
    <w:rsid w:val="00AC071E"/>
    <w:rsid w:val="00AC2224"/>
    <w:rsid w:val="00AC49CF"/>
    <w:rsid w:val="00AD1538"/>
    <w:rsid w:val="00AD5CE6"/>
    <w:rsid w:val="00AE0E58"/>
    <w:rsid w:val="00AF7687"/>
    <w:rsid w:val="00B115A1"/>
    <w:rsid w:val="00B15779"/>
    <w:rsid w:val="00B24DCB"/>
    <w:rsid w:val="00B40CB2"/>
    <w:rsid w:val="00B52B28"/>
    <w:rsid w:val="00B54CCF"/>
    <w:rsid w:val="00B604CE"/>
    <w:rsid w:val="00B6571C"/>
    <w:rsid w:val="00B66AF6"/>
    <w:rsid w:val="00B82D66"/>
    <w:rsid w:val="00BB018E"/>
    <w:rsid w:val="00BB65D4"/>
    <w:rsid w:val="00BC469C"/>
    <w:rsid w:val="00BD6CD4"/>
    <w:rsid w:val="00BE1FBB"/>
    <w:rsid w:val="00BE31EC"/>
    <w:rsid w:val="00C04F08"/>
    <w:rsid w:val="00C06C9B"/>
    <w:rsid w:val="00C074A0"/>
    <w:rsid w:val="00C24C92"/>
    <w:rsid w:val="00C270BB"/>
    <w:rsid w:val="00C27F23"/>
    <w:rsid w:val="00C32FA6"/>
    <w:rsid w:val="00C42BBB"/>
    <w:rsid w:val="00C5322F"/>
    <w:rsid w:val="00C618F8"/>
    <w:rsid w:val="00C66B0F"/>
    <w:rsid w:val="00C77C61"/>
    <w:rsid w:val="00C81C96"/>
    <w:rsid w:val="00C87770"/>
    <w:rsid w:val="00C90A06"/>
    <w:rsid w:val="00C91A1C"/>
    <w:rsid w:val="00C91E7A"/>
    <w:rsid w:val="00C91FCF"/>
    <w:rsid w:val="00CA7F2A"/>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924DC"/>
    <w:rsid w:val="00D95B00"/>
    <w:rsid w:val="00D9786F"/>
    <w:rsid w:val="00DA6FEA"/>
    <w:rsid w:val="00DC2116"/>
    <w:rsid w:val="00DC7E9F"/>
    <w:rsid w:val="00DD0A4D"/>
    <w:rsid w:val="00DD5DDE"/>
    <w:rsid w:val="00DF4CF3"/>
    <w:rsid w:val="00DF7291"/>
    <w:rsid w:val="00E14A6F"/>
    <w:rsid w:val="00E16253"/>
    <w:rsid w:val="00E237BC"/>
    <w:rsid w:val="00E23D1B"/>
    <w:rsid w:val="00E2730A"/>
    <w:rsid w:val="00E44500"/>
    <w:rsid w:val="00E55477"/>
    <w:rsid w:val="00E63E32"/>
    <w:rsid w:val="00E647EF"/>
    <w:rsid w:val="00E7230B"/>
    <w:rsid w:val="00E74E30"/>
    <w:rsid w:val="00E90DBE"/>
    <w:rsid w:val="00E93A2D"/>
    <w:rsid w:val="00E94F2E"/>
    <w:rsid w:val="00EA305B"/>
    <w:rsid w:val="00EA51AA"/>
    <w:rsid w:val="00EC5E99"/>
    <w:rsid w:val="00EF5915"/>
    <w:rsid w:val="00F145EA"/>
    <w:rsid w:val="00F2012F"/>
    <w:rsid w:val="00F237C5"/>
    <w:rsid w:val="00F415B0"/>
    <w:rsid w:val="00F43919"/>
    <w:rsid w:val="00F470B2"/>
    <w:rsid w:val="00F64F4A"/>
    <w:rsid w:val="00F77696"/>
    <w:rsid w:val="00F86194"/>
    <w:rsid w:val="00F92DDA"/>
    <w:rsid w:val="00F92EA9"/>
    <w:rsid w:val="00FB08B8"/>
    <w:rsid w:val="00FB0C99"/>
    <w:rsid w:val="00FB5C49"/>
    <w:rsid w:val="00FF42DE"/>
    <w:rsid w:val="00FF7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75FFE-6A33-45C6-B3F4-9AB01D7E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6691</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4</cp:revision>
  <cp:lastPrinted>2013-05-13T23:47:00Z</cp:lastPrinted>
  <dcterms:created xsi:type="dcterms:W3CDTF">2013-06-22T00:00:00Z</dcterms:created>
  <dcterms:modified xsi:type="dcterms:W3CDTF">2013-06-22T00:04:00Z</dcterms:modified>
</cp:coreProperties>
</file>