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90E" w:rsidRDefault="0097590E" w:rsidP="009E0709">
      <w:pPr>
        <w:spacing w:after="0" w:line="240" w:lineRule="auto"/>
        <w:jc w:val="center"/>
        <w:rPr>
          <w:b/>
          <w:bCs/>
        </w:rPr>
      </w:pPr>
      <w:r w:rsidRPr="009E0709">
        <w:rPr>
          <w:b/>
          <w:bCs/>
        </w:rPr>
        <w:t>DIVISION 216</w:t>
      </w:r>
    </w:p>
    <w:p w:rsidR="009E0709" w:rsidRPr="009E0709" w:rsidRDefault="009E0709" w:rsidP="009E0709">
      <w:pPr>
        <w:spacing w:after="0" w:line="240" w:lineRule="auto"/>
        <w:jc w:val="center"/>
        <w:rPr>
          <w:b/>
          <w:bCs/>
        </w:rPr>
      </w:pPr>
    </w:p>
    <w:p w:rsidR="0097590E" w:rsidRDefault="0097590E" w:rsidP="009E0709">
      <w:pPr>
        <w:spacing w:after="0" w:line="240" w:lineRule="auto"/>
        <w:jc w:val="center"/>
        <w:rPr>
          <w:b/>
          <w:bCs/>
        </w:rPr>
      </w:pPr>
      <w:r w:rsidRPr="009E0709">
        <w:rPr>
          <w:b/>
          <w:bCs/>
        </w:rPr>
        <w:t>AIR CONTAMINANT DISCHARGE PERMITS</w:t>
      </w:r>
    </w:p>
    <w:p w:rsidR="009E0709" w:rsidRPr="009E0709" w:rsidRDefault="009E0709" w:rsidP="009E0709">
      <w:pPr>
        <w:spacing w:after="0" w:line="240" w:lineRule="auto"/>
        <w:jc w:val="center"/>
        <w:rPr>
          <w:b/>
          <w:bCs/>
        </w:rPr>
      </w:pPr>
    </w:p>
    <w:p w:rsidR="0097590E" w:rsidRDefault="0097590E" w:rsidP="009E0709">
      <w:pPr>
        <w:spacing w:after="0" w:line="240" w:lineRule="auto"/>
        <w:rPr>
          <w:b/>
          <w:bCs/>
        </w:rPr>
      </w:pPr>
      <w:r w:rsidRPr="009E0709">
        <w:rPr>
          <w:b/>
          <w:bCs/>
        </w:rPr>
        <w:t>340-216-0020</w:t>
      </w:r>
    </w:p>
    <w:p w:rsidR="009E0709" w:rsidRPr="009E0709" w:rsidRDefault="009E0709" w:rsidP="009E0709">
      <w:pPr>
        <w:spacing w:after="0" w:line="240" w:lineRule="auto"/>
      </w:pPr>
    </w:p>
    <w:p w:rsidR="0097590E" w:rsidRPr="009E0709" w:rsidRDefault="0097590E" w:rsidP="009E0709">
      <w:pPr>
        <w:spacing w:after="0" w:line="240" w:lineRule="auto"/>
      </w:pPr>
      <w:r w:rsidRPr="009E0709">
        <w:rPr>
          <w:b/>
          <w:bCs/>
        </w:rPr>
        <w:t>Applicability</w:t>
      </w:r>
    </w:p>
    <w:p w:rsidR="009E0709" w:rsidRDefault="009E0709" w:rsidP="009E0709">
      <w:pPr>
        <w:spacing w:after="0" w:line="240" w:lineRule="auto"/>
      </w:pPr>
    </w:p>
    <w:p w:rsidR="0097590E" w:rsidRPr="009E0709" w:rsidRDefault="0097590E" w:rsidP="009E0709">
      <w:pPr>
        <w:spacing w:after="0" w:line="240" w:lineRule="auto"/>
      </w:pPr>
      <w:r w:rsidRPr="009E0709">
        <w:t xml:space="preserve">This division applies to all sources referred to in </w:t>
      </w:r>
      <w:ins w:id="0" w:author="Preferred Customer" w:date="2013-04-17T12:19:00Z">
        <w:r w:rsidR="006F27FA">
          <w:t xml:space="preserve">OAR 340-216-8005 </w:t>
        </w:r>
      </w:ins>
      <w:r w:rsidRPr="006F27FA">
        <w:t>Table 1</w:t>
      </w:r>
      <w:del w:id="1" w:author="jinahar" w:date="2013-05-13T15:14:00Z">
        <w:r w:rsidR="00C617BF" w:rsidDel="00C617BF">
          <w:delText xml:space="preserve"> of this rule</w:delText>
        </w:r>
      </w:del>
      <w:r w:rsidRPr="009E0709">
        <w:t>. This division also applies to Oregon Title V Operating Permit program sources when an ACDP is required by OAR 340-218-0020 or 340-224-0010. Sources referred to in </w:t>
      </w:r>
      <w:ins w:id="2" w:author="Preferred Customer" w:date="2013-04-17T12:19:00Z">
        <w:r w:rsidR="006F27FA">
          <w:t xml:space="preserve">OAR 340-216-8005 </w:t>
        </w:r>
      </w:ins>
      <w:r w:rsidR="00FD5EB2" w:rsidRPr="00FD5EB2">
        <w:rPr>
          <w:bCs/>
          <w:rPrChange w:id="3" w:author="Preferred Customer" w:date="2013-04-17T12:23:00Z">
            <w:rPr>
              <w:b/>
              <w:bCs/>
            </w:rPr>
          </w:rPrChange>
        </w:rPr>
        <w:t>Table 1</w:t>
      </w:r>
      <w:r w:rsidRPr="009E0709">
        <w:t> </w:t>
      </w:r>
      <w:ins w:id="4" w:author="jinahar" w:date="2013-03-25T09:54:00Z">
        <w:r w:rsidR="000E04FA" w:rsidRPr="006F27FA">
          <w:t>Air Contaminant Discharge Permits</w:t>
        </w:r>
        <w:r w:rsidR="000E04FA">
          <w:rPr>
            <w:b/>
          </w:rPr>
          <w:t xml:space="preserve"> </w:t>
        </w:r>
      </w:ins>
      <w:r w:rsidRPr="009E0709">
        <w:t>are subject to fees as set forth in </w:t>
      </w:r>
      <w:ins w:id="5" w:author="Preferred Customer" w:date="2013-04-17T12:19:00Z">
        <w:r w:rsidR="00FC687F">
          <w:t>OAR 340-216-80</w:t>
        </w:r>
      </w:ins>
      <w:ins w:id="6" w:author="Preferred Customer" w:date="2013-04-17T12:30:00Z">
        <w:r w:rsidR="00FC687F">
          <w:t>1</w:t>
        </w:r>
      </w:ins>
      <w:ins w:id="7" w:author="Preferred Customer" w:date="2013-04-17T12:19:00Z">
        <w:r w:rsidR="006F27FA">
          <w:t xml:space="preserve">0 </w:t>
        </w:r>
      </w:ins>
      <w:r w:rsidR="00FD5EB2" w:rsidRPr="00FD5EB2">
        <w:rPr>
          <w:bCs/>
          <w:rPrChange w:id="8" w:author="Preferred Customer" w:date="2013-04-17T12:23:00Z">
            <w:rPr>
              <w:b/>
              <w:bCs/>
            </w:rPr>
          </w:rPrChange>
        </w:rPr>
        <w:t>Table 2</w:t>
      </w:r>
      <w:ins w:id="9" w:author="jinahar" w:date="2013-03-25T10:02:00Z">
        <w:r w:rsidR="000E04FA">
          <w:rPr>
            <w:b/>
            <w:bCs/>
          </w:rPr>
          <w:t xml:space="preserve"> </w:t>
        </w:r>
        <w:commentRangeStart w:id="10"/>
        <w:r w:rsidR="000E04FA" w:rsidRPr="006F27FA">
          <w:rPr>
            <w:bCs/>
          </w:rPr>
          <w:t>A</w:t>
        </w:r>
      </w:ins>
      <w:ins w:id="11" w:author="Preferred Customer" w:date="2013-04-17T12:21:00Z">
        <w:r w:rsidR="006F27FA" w:rsidRPr="006F27FA">
          <w:rPr>
            <w:bCs/>
          </w:rPr>
          <w:t xml:space="preserve">ir </w:t>
        </w:r>
      </w:ins>
      <w:ins w:id="12" w:author="jinahar" w:date="2013-03-25T10:02:00Z">
        <w:r w:rsidR="000E04FA" w:rsidRPr="006F27FA">
          <w:rPr>
            <w:bCs/>
          </w:rPr>
          <w:t>C</w:t>
        </w:r>
      </w:ins>
      <w:ins w:id="13" w:author="Preferred Customer" w:date="2013-04-17T12:21:00Z">
        <w:r w:rsidR="006F27FA" w:rsidRPr="006F27FA">
          <w:rPr>
            <w:bCs/>
          </w:rPr>
          <w:t xml:space="preserve">ontaminant </w:t>
        </w:r>
      </w:ins>
      <w:ins w:id="14" w:author="jinahar" w:date="2013-03-25T10:02:00Z">
        <w:r w:rsidR="000E04FA" w:rsidRPr="006F27FA">
          <w:rPr>
            <w:bCs/>
          </w:rPr>
          <w:t>D</w:t>
        </w:r>
      </w:ins>
      <w:ins w:id="15" w:author="Preferred Customer" w:date="2013-04-17T12:21:00Z">
        <w:r w:rsidR="006F27FA" w:rsidRPr="006F27FA">
          <w:rPr>
            <w:bCs/>
          </w:rPr>
          <w:t xml:space="preserve">ischarge </w:t>
        </w:r>
      </w:ins>
      <w:ins w:id="16" w:author="jinahar" w:date="2013-03-25T10:02:00Z">
        <w:r w:rsidR="000E04FA" w:rsidRPr="006F27FA">
          <w:rPr>
            <w:bCs/>
          </w:rPr>
          <w:t>P</w:t>
        </w:r>
      </w:ins>
      <w:ins w:id="17" w:author="Preferred Customer" w:date="2013-04-17T12:21:00Z">
        <w:r w:rsidR="006F27FA" w:rsidRPr="006F27FA">
          <w:rPr>
            <w:bCs/>
          </w:rPr>
          <w:t>ermit</w:t>
        </w:r>
      </w:ins>
      <w:ins w:id="18" w:author="jinahar" w:date="2013-03-25T10:02:00Z">
        <w:r w:rsidR="000E04FA" w:rsidRPr="006F27FA">
          <w:rPr>
            <w:bCs/>
          </w:rPr>
          <w:t xml:space="preserve"> Fees</w:t>
        </w:r>
        <w:commentRangeEnd w:id="10"/>
        <w:r w:rsidR="000E04FA" w:rsidRPr="006F27FA">
          <w:rPr>
            <w:rStyle w:val="CommentReference"/>
          </w:rPr>
          <w:commentReference w:id="10"/>
        </w:r>
      </w:ins>
      <w:r w:rsidRPr="009E0709">
        <w:t>.</w:t>
      </w:r>
    </w:p>
    <w:p w:rsidR="0097590E" w:rsidRPr="009E0709" w:rsidRDefault="0097590E" w:rsidP="009E0709">
      <w:pPr>
        <w:spacing w:after="0" w:line="240" w:lineRule="auto"/>
      </w:pPr>
      <w:r w:rsidRPr="009E0709">
        <w:t xml:space="preserve">(1) No person may construct, install, establish, develop or operate any air contaminant source which is referred to in </w:t>
      </w:r>
      <w:ins w:id="19" w:author="Preferred Customer" w:date="2013-04-17T12:21:00Z">
        <w:r w:rsidR="006F27FA">
          <w:t xml:space="preserve">OAR 340-216-8005 </w:t>
        </w:r>
      </w:ins>
      <w:r w:rsidRPr="006F27FA">
        <w:t>Table 1</w:t>
      </w:r>
      <w:r w:rsidRPr="009E0709">
        <w:t xml:space="preserve"> </w:t>
      </w:r>
      <w:del w:id="20" w:author="jinahar" w:date="2013-05-13T15:14:00Z">
        <w:r w:rsidR="00C617BF" w:rsidDel="00C617BF">
          <w:delText xml:space="preserve">of this rule </w:delText>
        </w:r>
      </w:del>
      <w:r w:rsidRPr="009E0709">
        <w:t xml:space="preserve">without first obtaining an Air Contaminant Discharge Permit (ACDP) from DEQ or Regional </w:t>
      </w:r>
      <w:del w:id="21" w:author="pcuser" w:date="2013-03-04T10:37:00Z">
        <w:r w:rsidRPr="009E0709" w:rsidDel="00251B18">
          <w:delText>Authority</w:delText>
        </w:r>
      </w:del>
      <w:ins w:id="22" w:author="pcuser" w:date="2013-03-04T10:37:00Z">
        <w:r w:rsidR="00251B18">
          <w:t>Agency</w:t>
        </w:r>
      </w:ins>
      <w:r w:rsidRPr="009E0709">
        <w:t>, unless otherwise deferred from the requirement to obtain an ACDP in subsection (1</w:t>
      </w:r>
      <w:proofErr w:type="gramStart"/>
      <w:r w:rsidRPr="009E0709">
        <w:t>)(</w:t>
      </w:r>
      <w:proofErr w:type="gramEnd"/>
      <w:r w:rsidRPr="009E0709">
        <w:t xml:space="preserve">c) </w:t>
      </w:r>
      <w:del w:id="23" w:author="jinahar" w:date="2013-05-13T15:15:00Z">
        <w:r w:rsidRPr="00BE0108" w:rsidDel="00C617BF">
          <w:delText>of this rule</w:delText>
        </w:r>
        <w:r w:rsidR="00A14C0F" w:rsidRPr="00A14C0F" w:rsidDel="00C617BF">
          <w:rPr>
            <w:rFonts w:asciiTheme="minorHAnsi" w:hAnsiTheme="minorHAnsi" w:cstheme="minorBidi"/>
            <w:color w:val="000000"/>
            <w:sz w:val="22"/>
            <w:szCs w:val="22"/>
          </w:rPr>
          <w:delText xml:space="preserve"> </w:delText>
        </w:r>
      </w:del>
      <w:r w:rsidR="00A14C0F" w:rsidRPr="00A14C0F">
        <w:t xml:space="preserve">or DEQ has granted an exemption from the requirement to obtain an ACDP under subsection (1)(f) </w:t>
      </w:r>
      <w:del w:id="24" w:author="jinahar" w:date="2013-05-13T15:16:00Z">
        <w:r w:rsidR="00A14C0F" w:rsidRPr="00BE0108" w:rsidDel="00C617BF">
          <w:delText>of this rule</w:delText>
        </w:r>
      </w:del>
      <w:r w:rsidRPr="009E0709">
        <w:t xml:space="preserve">. </w:t>
      </w:r>
      <w:ins w:id="25" w:author="pcuser" w:date="2013-03-04T10:36:00Z">
        <w:r w:rsidR="00251B18">
          <w:t xml:space="preserve">More than one category in </w:t>
        </w:r>
      </w:ins>
      <w:ins w:id="26" w:author="Preferred Customer" w:date="2013-04-17T12:22:00Z">
        <w:r w:rsidR="006F27FA">
          <w:t xml:space="preserve">OAR 340-216-8005 </w:t>
        </w:r>
      </w:ins>
      <w:ins w:id="27" w:author="pcuser" w:date="2013-03-04T10:36:00Z">
        <w:r w:rsidR="00251B18" w:rsidRPr="006F27FA">
          <w:t xml:space="preserve">Table </w:t>
        </w:r>
        <w:r w:rsidR="00637C1A" w:rsidRPr="006F27FA">
          <w:t>1</w:t>
        </w:r>
        <w:r w:rsidR="00251B18">
          <w:t xml:space="preserve"> may apply to a source.  </w:t>
        </w:r>
      </w:ins>
      <w:r w:rsidRPr="00251B18">
        <w:t>No</w:t>
      </w:r>
      <w:r w:rsidRPr="009E0709">
        <w:t xml:space="preserve"> person may continue to operate an air contaminant source if the ACDP expires, or is terminated or revoked; except as provided in OAR 340-216-0082.</w:t>
      </w:r>
    </w:p>
    <w:p w:rsidR="0097590E" w:rsidRPr="009E0709" w:rsidRDefault="0097590E" w:rsidP="009E0709">
      <w:pPr>
        <w:spacing w:after="0" w:line="240" w:lineRule="auto"/>
      </w:pPr>
      <w:r w:rsidRPr="009E0709">
        <w:t xml:space="preserve">(a) For portable sources, a single permit may be issued for operating at any area of the state if the permit includes the requirements from both DEQ and Regional </w:t>
      </w:r>
      <w:del w:id="28" w:author="pcuser" w:date="2013-03-04T10:37:00Z">
        <w:r w:rsidRPr="009E0709" w:rsidDel="00251B18">
          <w:delText>Authorities</w:delText>
        </w:r>
      </w:del>
      <w:ins w:id="29" w:author="pcuser" w:date="2013-03-04T10:37:00Z">
        <w:r w:rsidR="00251B18">
          <w:t>Agencies</w:t>
        </w:r>
      </w:ins>
      <w:r w:rsidRPr="009E0709">
        <w:t>.</w:t>
      </w:r>
    </w:p>
    <w:p w:rsidR="0097590E" w:rsidRPr="009E0709" w:rsidRDefault="0097590E" w:rsidP="009E0709">
      <w:pPr>
        <w:spacing w:after="0" w:line="240" w:lineRule="auto"/>
      </w:pPr>
      <w:r w:rsidRPr="009E0709">
        <w:t xml:space="preserve">(b) DEQ or Regional </w:t>
      </w:r>
      <w:del w:id="30" w:author="pcuser" w:date="2013-03-04T10:37:00Z">
        <w:r w:rsidRPr="009E0709" w:rsidDel="00251B18">
          <w:delText xml:space="preserve">Authority </w:delText>
        </w:r>
      </w:del>
      <w:ins w:id="31" w:author="pcuser" w:date="2013-03-04T10:37:00Z">
        <w:r w:rsidR="00251B18">
          <w:t>Agency</w:t>
        </w:r>
        <w:r w:rsidR="00251B18" w:rsidRPr="009E0709">
          <w:t xml:space="preserve"> </w:t>
        </w:r>
      </w:ins>
      <w:r w:rsidRPr="009E0709">
        <w:t>where the portable source's Corporate offices are located will be responsible for issuing the permit. If the corporate office of a portable source is located outside of the state, DEQ will be responsible for issuing the permit.</w:t>
      </w:r>
    </w:p>
    <w:p w:rsidR="0097590E" w:rsidRPr="009E0709" w:rsidRDefault="0097590E" w:rsidP="009E0709">
      <w:pPr>
        <w:spacing w:after="0" w:line="240" w:lineRule="auto"/>
      </w:pPr>
      <w:r w:rsidRPr="009E0709">
        <w:t>(c)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DEQ may defer the requirement to submit an application for, or to obtain an ACDP or ACDP Attachment, or both, for up to an additional twelve months.</w:t>
      </w:r>
    </w:p>
    <w:p w:rsidR="0097590E" w:rsidRDefault="0097590E" w:rsidP="009E0709">
      <w:pPr>
        <w:spacing w:after="0" w:line="240" w:lineRule="auto"/>
      </w:pPr>
      <w:r w:rsidRPr="009E0709">
        <w:t>(d) Deferrals of Oregon permitting requirements do not relieve an air contaminant source from the responsibility of complying with federal NESHAP or NSPS requirements.</w:t>
      </w:r>
    </w:p>
    <w:p w:rsidR="00A14C0F" w:rsidRPr="00A14C0F" w:rsidRDefault="00A14C0F" w:rsidP="00A14C0F">
      <w:pPr>
        <w:pStyle w:val="NormalWeb"/>
        <w:shd w:val="clear" w:color="auto" w:fill="FFFFFF"/>
        <w:spacing w:before="0" w:beforeAutospacing="0" w:after="0" w:afterAutospacing="0"/>
      </w:pPr>
      <w:r>
        <w:rPr>
          <w:color w:val="000000"/>
        </w:rPr>
        <w:t xml:space="preserve">(e) </w:t>
      </w:r>
      <w:r w:rsidRPr="00A14C0F">
        <w:t>OAR 340-216-0060(1)(b)(A), 340-216-0062(2)(b)(A), 340-216-0064(4)(a), and 340-216-0066(3)(a), do not relieve a permittee from the responsibility of complying with federal NESHAP or NSPS requirements that apply to the source even if DEQ has not incorporated such requirements into the permit.</w:t>
      </w:r>
    </w:p>
    <w:p w:rsidR="00A14C0F" w:rsidRDefault="00A14C0F" w:rsidP="00A14C0F">
      <w:pPr>
        <w:pStyle w:val="NormalWeb"/>
        <w:shd w:val="clear" w:color="auto" w:fill="FFFFFF"/>
        <w:spacing w:before="0" w:beforeAutospacing="0" w:after="0" w:afterAutospacing="0"/>
        <w:rPr>
          <w:color w:val="000000"/>
        </w:rPr>
      </w:pPr>
      <w:r w:rsidRPr="00DC6851" w:rsidDel="00A14C0F">
        <w:t xml:space="preserve"> </w:t>
      </w:r>
      <w:r>
        <w:rPr>
          <w:color w:val="000000"/>
        </w:rPr>
        <w:t>(f) DEQ</w:t>
      </w:r>
      <w:r w:rsidRPr="005C7973">
        <w:rPr>
          <w:color w:val="000000"/>
        </w:rPr>
        <w:t xml:space="preserve"> may exempt a source from </w:t>
      </w:r>
      <w:r>
        <w:rPr>
          <w:color w:val="000000"/>
        </w:rPr>
        <w:t xml:space="preserve">the requirement to obtain an ACDP if </w:t>
      </w:r>
      <w:r w:rsidRPr="005C7973">
        <w:rPr>
          <w:color w:val="000000"/>
        </w:rPr>
        <w:t xml:space="preserve">it determines that the source is subject to only procedural requirements, such as notification that the source is </w:t>
      </w:r>
      <w:r>
        <w:rPr>
          <w:color w:val="000000"/>
        </w:rPr>
        <w:t>affected</w:t>
      </w:r>
      <w:r w:rsidRPr="005C7973">
        <w:rPr>
          <w:color w:val="000000"/>
        </w:rPr>
        <w:t xml:space="preserve"> </w:t>
      </w:r>
      <w:r>
        <w:rPr>
          <w:color w:val="000000"/>
        </w:rPr>
        <w:t xml:space="preserve">by an </w:t>
      </w:r>
      <w:r w:rsidRPr="005C7973">
        <w:rPr>
          <w:color w:val="000000"/>
        </w:rPr>
        <w:t>NSPS or NESHAP.</w:t>
      </w:r>
    </w:p>
    <w:p w:rsidR="0097590E" w:rsidRPr="009E0709" w:rsidRDefault="00A14C0F" w:rsidP="009E0709">
      <w:pPr>
        <w:spacing w:after="0" w:line="240" w:lineRule="auto"/>
      </w:pPr>
      <w:r w:rsidRPr="009E0709" w:rsidDel="00A14C0F">
        <w:t xml:space="preserve"> </w:t>
      </w:r>
      <w:r w:rsidR="0097590E" w:rsidRPr="009E0709">
        <w:t>(2) No person may construct, install, establish, or develop any source that will be subject to the Oregon Title V Operating Permit program without first obtaining an ACDP from DEQ or Regional Authority.</w:t>
      </w:r>
    </w:p>
    <w:p w:rsidR="0097590E" w:rsidRPr="009E0709" w:rsidRDefault="0097590E" w:rsidP="009E0709">
      <w:pPr>
        <w:spacing w:after="0" w:line="240" w:lineRule="auto"/>
      </w:pPr>
      <w:r w:rsidRPr="009E0709">
        <w:t>(3) No person may modify any source that has been issued an ACDP without first complying with the requirements of OAR 340-210-0205 through 340-210-0250.</w:t>
      </w:r>
    </w:p>
    <w:p w:rsidR="0097590E" w:rsidRPr="009E0709" w:rsidRDefault="0097590E" w:rsidP="009E0709">
      <w:pPr>
        <w:spacing w:after="0" w:line="240" w:lineRule="auto"/>
      </w:pPr>
      <w:r w:rsidRPr="009E0709">
        <w:t>(4) No person may modify any source required to have an ACDP such that the source becomes subject to the Oregon Title V Operating Permit program without complying with the requirements of OAR 340-210-0205 through 340-210-0250.</w:t>
      </w:r>
    </w:p>
    <w:p w:rsidR="0097590E" w:rsidRPr="009E0709" w:rsidRDefault="0097590E" w:rsidP="009E0709">
      <w:pPr>
        <w:spacing w:after="0" w:line="240" w:lineRule="auto"/>
      </w:pPr>
      <w:r w:rsidRPr="009E0709">
        <w:t>(5) No person may increase emissions above the PSEL by more than the de minimis levels specified in OAR 340-200-0020 without first applying for and obtaining a modified ACDP.</w:t>
      </w:r>
    </w:p>
    <w:p w:rsidR="0097590E" w:rsidRPr="009E0709" w:rsidRDefault="0097590E" w:rsidP="009E0709">
      <w:pPr>
        <w:spacing w:after="0" w:line="240" w:lineRule="auto"/>
      </w:pPr>
      <w:r w:rsidRPr="009E0709">
        <w:lastRenderedPageBreak/>
        <w:t xml:space="preserve">(6) Subject to the requirements in this </w:t>
      </w:r>
      <w:del w:id="32" w:author="jinahar" w:date="2012-12-27T09:30:00Z">
        <w:r w:rsidRPr="009E0709" w:rsidDel="00A14C0F">
          <w:delText>D</w:delText>
        </w:r>
      </w:del>
      <w:ins w:id="33" w:author="jinahar" w:date="2012-12-27T09:30:00Z">
        <w:r w:rsidR="00A14C0F">
          <w:t>d</w:t>
        </w:r>
      </w:ins>
      <w:r w:rsidRPr="009E0709">
        <w:t xml:space="preserve">ivision, the Lane Regional Air Protection Agency is designated by the Commission as the permitting agency to implement the Air Contaminant Discharge Permit program within its area of jurisdiction. The Regional Agency's program is subject to </w:t>
      </w:r>
      <w:r w:rsidR="00A14C0F">
        <w:t>DEQ</w:t>
      </w:r>
      <w:r w:rsidR="00A14C0F" w:rsidRPr="009E0709">
        <w:t xml:space="preserve"> </w:t>
      </w:r>
      <w:r w:rsidRPr="009E0709">
        <w:t>oversight. The requirements and procedures contained in this Division pertaining to the Air Contaminant Discharge Permit program shall be used by the Regional Agency to implement its permitting program until the Regional Agency adopts superseding rules which are at least as restrictive as state rules.</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34" w:author="Preferred Customer" w:date="2013-04-17T12:26:00Z">
        <w:r w:rsidRPr="009E0709" w:rsidDel="00172141">
          <w:delText>11</w:delText>
        </w:r>
      </w:del>
      <w:ins w:id="35" w:author="Preferred Customer" w:date="2013-04-17T12:26:00Z">
        <w:r w:rsidR="00172141">
          <w:t>00</w:t>
        </w:r>
      </w:ins>
      <w:r w:rsidRPr="009E0709">
        <w:t>-0040.</w:t>
      </w:r>
    </w:p>
    <w:p w:rsidR="0097590E" w:rsidRPr="009E0709" w:rsidRDefault="0097590E" w:rsidP="009E0709">
      <w:pPr>
        <w:spacing w:after="0" w:line="240" w:lineRule="auto"/>
      </w:pPr>
      <w:r w:rsidRPr="009E0709">
        <w:t>[ED. NOTE: Tables referenced are not included in rule text. </w:t>
      </w:r>
      <w:r w:rsidRPr="009E0709">
        <w:rPr>
          <w:u w:val="single"/>
        </w:rPr>
        <w:t>Click here for PDF copy of tables</w:t>
      </w:r>
      <w:r w:rsidRPr="009E0709">
        <w:t>.]</w:t>
      </w:r>
    </w:p>
    <w:p w:rsidR="009E0709" w:rsidRDefault="009E0709" w:rsidP="009E0709">
      <w:pPr>
        <w:spacing w:after="0" w:line="240" w:lineRule="auto"/>
      </w:pPr>
    </w:p>
    <w:p w:rsidR="00BD31F6" w:rsidRPr="00BD31F6" w:rsidRDefault="0097590E" w:rsidP="00BD31F6">
      <w:pPr>
        <w:spacing w:after="0"/>
      </w:pPr>
      <w:r w:rsidRPr="009E0709">
        <w:t>Stat. Auth.: ORS 468.020</w:t>
      </w:r>
      <w:r w:rsidRPr="009E0709">
        <w:br/>
        <w:t>Stats. Implemented: ORS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w:t>
      </w:r>
      <w:proofErr w:type="gramStart"/>
      <w:r w:rsidRPr="009E0709">
        <w:t>1-6-76; Renumbered from 340-020-0033; DEQ 125, f. &amp; ef.</w:t>
      </w:r>
      <w:proofErr w:type="gramEnd"/>
      <w:r w:rsidRPr="009E0709">
        <w:t xml:space="preserve">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7-2007, f. &amp; cert. ef.</w:t>
      </w:r>
      <w:proofErr w:type="gramEnd"/>
      <w:r w:rsidRPr="009E0709">
        <w:t xml:space="preserve"> </w:t>
      </w:r>
      <w:proofErr w:type="gramStart"/>
      <w:r w:rsidRPr="009E0709">
        <w:t>10-18-07;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9-2009(Temp), f. 12-24-09, cert. ef.</w:t>
      </w:r>
      <w:proofErr w:type="gramEnd"/>
      <w:r w:rsidRPr="009E0709">
        <w:t xml:space="preserve"> </w:t>
      </w:r>
      <w:proofErr w:type="gramStart"/>
      <w:r w:rsidRPr="009E0709">
        <w:t>1-1-10 thru 6-30-10; Administrative correction 7-27-10; DEQ 10-2010(Temp), f. 8-31-10, cert. ef.</w:t>
      </w:r>
      <w:proofErr w:type="gramEnd"/>
      <w:r w:rsidRPr="009E0709">
        <w:t xml:space="preserve"> </w:t>
      </w:r>
      <w:proofErr w:type="gramStart"/>
      <w:r w:rsidRPr="009E0709">
        <w:t>9-1-10 thru 2-28-11; DEQ 12-2010, f. &amp; cert. ef.</w:t>
      </w:r>
      <w:proofErr w:type="gramEnd"/>
      <w:r w:rsidRPr="009E0709">
        <w:t xml:space="preserve"> </w:t>
      </w:r>
      <w:proofErr w:type="gramStart"/>
      <w:r w:rsidRPr="009E0709">
        <w:t>10-27-10;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w:t>
      </w:r>
      <w:r w:rsidR="00C617BF" w:rsidRPr="00C617BF">
        <w:t>; DEQ 11-2011, f. &amp; cert. ef.</w:t>
      </w:r>
      <w:proofErr w:type="gramEnd"/>
      <w:r w:rsidR="00C617BF" w:rsidRPr="00C617BF">
        <w:t xml:space="preserve"> </w:t>
      </w:r>
      <w:proofErr w:type="gramStart"/>
      <w:r w:rsidR="00C617BF" w:rsidRPr="00C617BF">
        <w:t>7-21-11; DEQ 13-2011, f. &amp; cert. ef.</w:t>
      </w:r>
      <w:proofErr w:type="gramEnd"/>
      <w:r w:rsidR="00C617BF" w:rsidRPr="00C617BF">
        <w:t xml:space="preserve"> </w:t>
      </w:r>
      <w:proofErr w:type="gramStart"/>
      <w:r w:rsidR="00C617BF" w:rsidRPr="00C617BF">
        <w:t>7-21-11; DEQ 14-2011, f. cert. ef.</w:t>
      </w:r>
      <w:proofErr w:type="gramEnd"/>
      <w:r w:rsidR="00C617BF" w:rsidRPr="00C617BF">
        <w:t xml:space="preserve"> </w:t>
      </w:r>
      <w:proofErr w:type="gramStart"/>
      <w:r w:rsidR="00C617BF" w:rsidRPr="00C617BF">
        <w:t>7-21-11</w:t>
      </w:r>
      <w:r w:rsidR="00BD31F6" w:rsidRPr="00BD31F6">
        <w:t>; DEQ 4-2013, f. &amp; cert. ef.</w:t>
      </w:r>
      <w:proofErr w:type="gramEnd"/>
      <w:r w:rsidR="00BD31F6" w:rsidRPr="00BD31F6">
        <w:t xml:space="preserve"> 3-27-13</w:t>
      </w:r>
    </w:p>
    <w:p w:rsidR="00C617BF" w:rsidRPr="00C617BF" w:rsidRDefault="00C617BF" w:rsidP="00C617BF">
      <w:pPr>
        <w:spacing w:after="0"/>
      </w:pPr>
      <w:r w:rsidRPr="00C617BF">
        <w:rPr>
          <w:b/>
          <w:bCs/>
        </w:rPr>
        <w:t xml:space="preserve"> </w:t>
      </w:r>
    </w:p>
    <w:p w:rsidR="0097590E" w:rsidRPr="009E0709" w:rsidRDefault="0097590E" w:rsidP="009E0709">
      <w:pPr>
        <w:spacing w:after="0" w:line="240" w:lineRule="auto"/>
      </w:pPr>
      <w:r w:rsidRPr="009E0709">
        <w:t>1</w:t>
      </w:r>
    </w:p>
    <w:p w:rsidR="0097590E" w:rsidRPr="009E0709" w:rsidRDefault="0097590E" w:rsidP="009E0709">
      <w:pPr>
        <w:spacing w:after="0" w:line="240" w:lineRule="auto"/>
      </w:pPr>
    </w:p>
    <w:p w:rsidR="0097590E" w:rsidRPr="009E0709" w:rsidRDefault="0097590E" w:rsidP="009E0709">
      <w:pPr>
        <w:spacing w:after="0" w:line="240" w:lineRule="auto"/>
      </w:pPr>
      <w:r w:rsidRPr="009E0709">
        <w:rPr>
          <w:b/>
          <w:bCs/>
        </w:rPr>
        <w:t>340-216-0025</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Types of Permits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w:t>
      </w:r>
      <w:r w:rsidRPr="009E0709">
        <w:rPr>
          <w:b/>
          <w:bCs/>
        </w:rPr>
        <w:t>Construction ACDP</w:t>
      </w:r>
      <w:r w:rsidRPr="009E0709">
        <w:t>:</w:t>
      </w:r>
    </w:p>
    <w:p w:rsidR="0097590E" w:rsidRPr="009E0709" w:rsidRDefault="0097590E" w:rsidP="009E0709">
      <w:pPr>
        <w:spacing w:after="0" w:line="240" w:lineRule="auto"/>
      </w:pPr>
      <w:r w:rsidRPr="009E0709">
        <w:t>(a) A Construction ACDP may be used for approval of Type 3 changes specified in OAR 340-210-0220 at a source subject to the ACDP permit requirements in this division.</w:t>
      </w:r>
    </w:p>
    <w:p w:rsidR="0097590E" w:rsidRPr="009E0709" w:rsidRDefault="0097590E" w:rsidP="009E0709">
      <w:pPr>
        <w:spacing w:after="0" w:line="240" w:lineRule="auto"/>
      </w:pPr>
      <w:r w:rsidRPr="009E0709">
        <w:t>(b) A Construction ACDP is required for Type 3 changes specified in OAR 340-210-0225 at sources subject to the Oregon Title V Operating Permit requirements.</w:t>
      </w:r>
    </w:p>
    <w:p w:rsidR="0097590E" w:rsidRPr="009E0709" w:rsidRDefault="0097590E" w:rsidP="009E0709">
      <w:pPr>
        <w:spacing w:after="0" w:line="240" w:lineRule="auto"/>
      </w:pPr>
      <w:r w:rsidRPr="009E0709">
        <w:t>(2) </w:t>
      </w:r>
      <w:r w:rsidRPr="009E0709">
        <w:rPr>
          <w:b/>
          <w:bCs/>
        </w:rPr>
        <w:t>General ACDP</w:t>
      </w:r>
      <w:r w:rsidRPr="009E0709">
        <w:t xml:space="preserve">. A General ACDP is for a category of sources for which individual permits are unnecessary in order to protect the environment. An owner or operator of a source may be assigned to a General ACDP if </w:t>
      </w:r>
      <w:del w:id="36" w:author="Preferred Customer" w:date="2012-09-13T19:23:00Z">
        <w:r w:rsidRPr="009E0709" w:rsidDel="00240209">
          <w:delText>the Department</w:delText>
        </w:r>
      </w:del>
      <w:ins w:id="37" w:author="Preferred Customer" w:date="2012-09-13T19:23:00Z">
        <w:r w:rsidR="00240209">
          <w:t>DEQ</w:t>
        </w:r>
      </w:ins>
      <w:r w:rsidRPr="009E0709">
        <w:t xml:space="preserve"> has issued a General ACDP for the source category:</w:t>
      </w:r>
    </w:p>
    <w:p w:rsidR="0097590E" w:rsidRPr="009E0709" w:rsidRDefault="0097590E" w:rsidP="009E0709">
      <w:pPr>
        <w:spacing w:after="0" w:line="240" w:lineRule="auto"/>
      </w:pPr>
      <w:r w:rsidRPr="009E0709">
        <w:t>(a) The source meets the qualifications specified in the General ACDP;</w:t>
      </w:r>
    </w:p>
    <w:p w:rsidR="0097590E" w:rsidRPr="009E0709" w:rsidRDefault="0097590E" w:rsidP="009E0709">
      <w:pPr>
        <w:spacing w:after="0" w:line="240" w:lineRule="auto"/>
      </w:pPr>
      <w:r w:rsidRPr="009E0709">
        <w:t xml:space="preserve">(b) </w:t>
      </w:r>
      <w:del w:id="38" w:author="Preferred Customer" w:date="2012-09-13T19:23:00Z">
        <w:r w:rsidRPr="009E0709" w:rsidDel="00240209">
          <w:delText>The Department</w:delText>
        </w:r>
      </w:del>
      <w:ins w:id="39" w:author="Preferred Customer" w:date="2012-09-13T19:23:00Z">
        <w:r w:rsidR="00240209">
          <w:t>DEQ</w:t>
        </w:r>
      </w:ins>
      <w:r w:rsidRPr="009E0709">
        <w:t xml:space="preserve"> determines that the source has not had ongoing, reoccurring, or serious compliance problems; and</w:t>
      </w:r>
    </w:p>
    <w:p w:rsidR="0097590E" w:rsidRPr="009E0709" w:rsidRDefault="0097590E" w:rsidP="009E0709">
      <w:pPr>
        <w:spacing w:after="0" w:line="240" w:lineRule="auto"/>
      </w:pPr>
      <w:r w:rsidRPr="009E0709">
        <w:t xml:space="preserve">(c) </w:t>
      </w:r>
      <w:del w:id="40" w:author="Preferred Customer" w:date="2012-09-13T19:23:00Z">
        <w:r w:rsidRPr="009E0709" w:rsidDel="00240209">
          <w:delText>The Department</w:delText>
        </w:r>
      </w:del>
      <w:ins w:id="41" w:author="Preferred Customer" w:date="2012-09-13T19:23:00Z">
        <w:r w:rsidR="00240209">
          <w:t>DEQ</w:t>
        </w:r>
      </w:ins>
      <w:r w:rsidRPr="009E0709">
        <w:t xml:space="preserve"> determines that a General ACDP would appropriately regulate the source.</w:t>
      </w:r>
    </w:p>
    <w:p w:rsidR="0097590E" w:rsidRPr="009E0709" w:rsidRDefault="0097590E" w:rsidP="009E0709">
      <w:pPr>
        <w:spacing w:after="0" w:line="240" w:lineRule="auto"/>
      </w:pPr>
      <w:r w:rsidRPr="009E0709">
        <w:lastRenderedPageBreak/>
        <w:t>(3) </w:t>
      </w:r>
      <w:r w:rsidRPr="009E0709">
        <w:rPr>
          <w:b/>
          <w:bCs/>
        </w:rPr>
        <w:t>Short Term Activity ACDP</w:t>
      </w:r>
      <w:r w:rsidRPr="009E0709">
        <w:t xml:space="preserve">. A Short Term Activity ACDP is a letter permit that authorizes the activity and includes any conditions placed upon the method or methods of operation of the activity. </w:t>
      </w:r>
      <w:del w:id="42" w:author="Preferred Customer" w:date="2012-09-13T19:23:00Z">
        <w:r w:rsidRPr="009E0709" w:rsidDel="00240209">
          <w:delText>The Department</w:delText>
        </w:r>
      </w:del>
      <w:ins w:id="43" w:author="Preferred Customer" w:date="2012-09-13T19:23:00Z">
        <w:r w:rsidR="00240209">
          <w:t>DEQ</w:t>
        </w:r>
      </w:ins>
      <w:r w:rsidRPr="009E0709">
        <w:t xml:space="preserve"> may issue a Short Term Activity ACDP for unexpected or emergency activities, operations, or emissions.</w:t>
      </w:r>
    </w:p>
    <w:p w:rsidR="0097590E" w:rsidRPr="009E0709" w:rsidRDefault="0097590E" w:rsidP="009E0709">
      <w:pPr>
        <w:spacing w:after="0" w:line="240" w:lineRule="auto"/>
      </w:pPr>
      <w:r w:rsidRPr="009E0709">
        <w:t>(4) </w:t>
      </w:r>
      <w:r w:rsidRPr="009E0709">
        <w:rPr>
          <w:b/>
          <w:bCs/>
        </w:rPr>
        <w:t>Basic ACDP</w:t>
      </w:r>
      <w:r w:rsidRPr="009E0709">
        <w:t>. A Basic ACDP is a permit that authorizes the regulated source to operate in conformance with the rules contained in OAR 340 divisions 200 to 268.</w:t>
      </w:r>
    </w:p>
    <w:p w:rsidR="0097590E" w:rsidRPr="009E0709" w:rsidRDefault="0097590E" w:rsidP="009E0709">
      <w:pPr>
        <w:spacing w:after="0" w:line="240" w:lineRule="auto"/>
      </w:pPr>
      <w:r w:rsidRPr="009E0709">
        <w:t xml:space="preserve">(a) Owners and operators of sources and activities listed in </w:t>
      </w:r>
      <w:ins w:id="44" w:author="Preferred Customer" w:date="2013-04-17T12:24:00Z">
        <w:r w:rsidR="00172141">
          <w:t xml:space="preserve">OAR 340-216-8005 </w:t>
        </w:r>
      </w:ins>
      <w:r w:rsidRPr="00172141">
        <w:t>Table 1</w:t>
      </w:r>
      <w:r w:rsidRPr="009E0709">
        <w:t xml:space="preserve">, Part A </w:t>
      </w:r>
      <w:del w:id="45" w:author="Preferred Customer" w:date="2013-04-17T12:24:00Z">
        <w:r w:rsidRPr="009E0709" w:rsidDel="00172141">
          <w:delText xml:space="preserve">of OAR 340-216-0020 </w:delText>
        </w:r>
      </w:del>
      <w:r w:rsidRPr="009E0709">
        <w:t>must at a minimum obtain a Basic ACDP.</w:t>
      </w:r>
    </w:p>
    <w:p w:rsidR="0097590E" w:rsidRPr="009E0709" w:rsidRDefault="0097590E" w:rsidP="009E0709">
      <w:pPr>
        <w:spacing w:after="0" w:line="240" w:lineRule="auto"/>
      </w:pPr>
      <w:r w:rsidRPr="009E0709">
        <w:t>(b) Any owner or operator of a source required to obtain a Basic ACDP may obtain either a Simple or Standard ACDP.</w:t>
      </w:r>
    </w:p>
    <w:p w:rsidR="0097590E" w:rsidRPr="009E0709" w:rsidRDefault="0097590E" w:rsidP="009E0709">
      <w:pPr>
        <w:spacing w:after="0" w:line="240" w:lineRule="auto"/>
      </w:pPr>
      <w:r w:rsidRPr="009E0709">
        <w:t>(5) </w:t>
      </w:r>
      <w:r w:rsidRPr="009E0709">
        <w:rPr>
          <w:b/>
          <w:bCs/>
        </w:rPr>
        <w:t>Simple ACDP</w:t>
      </w:r>
      <w:r w:rsidRPr="009E0709">
        <w:t>. A Simple ACDP is a permit that contains:</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(6) </w:t>
      </w:r>
      <w:r w:rsidRPr="009E0709">
        <w:rPr>
          <w:b/>
          <w:bCs/>
        </w:rPr>
        <w:t>Standard ACDP</w:t>
      </w:r>
      <w:r w:rsidRPr="009E0709">
        <w:t>:</w:t>
      </w:r>
    </w:p>
    <w:p w:rsidR="0097590E" w:rsidRPr="009E0709" w:rsidRDefault="0097590E" w:rsidP="009E0709">
      <w:pPr>
        <w:spacing w:after="0" w:line="240" w:lineRule="auto"/>
      </w:pPr>
      <w:r w:rsidRPr="009E0709">
        <w:t>(a)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 xml:space="preserve">(b) All owners and operators of sources and activities listed in </w:t>
      </w:r>
      <w:ins w:id="46" w:author="Preferred Customer" w:date="2013-04-17T12:25:00Z">
        <w:r w:rsidR="00172141">
          <w:t xml:space="preserve">OAR 340-216-8005 </w:t>
        </w:r>
      </w:ins>
      <w:r w:rsidRPr="00172141">
        <w:t>Table 1</w:t>
      </w:r>
      <w:r w:rsidRPr="009E0709">
        <w:t xml:space="preserve">, Part C </w:t>
      </w:r>
      <w:del w:id="47" w:author="Preferred Customer" w:date="2013-04-17T12:25:00Z">
        <w:r w:rsidRPr="009E0709" w:rsidDel="00172141">
          <w:delText xml:space="preserve">of OAR 340-216-0020 </w:delText>
        </w:r>
      </w:del>
      <w:r w:rsidRPr="009E0709">
        <w:t>must obtain a Standard ACDP.</w:t>
      </w:r>
    </w:p>
    <w:p w:rsidR="0097590E" w:rsidRPr="009E0709" w:rsidRDefault="0097590E" w:rsidP="009E0709">
      <w:pPr>
        <w:spacing w:after="0" w:line="240" w:lineRule="auto"/>
      </w:pPr>
      <w:r w:rsidRPr="009E0709">
        <w:t xml:space="preserve">(c) Owners or operators of sources and activities listed in </w:t>
      </w:r>
      <w:ins w:id="48" w:author="Preferred Customer" w:date="2013-04-17T12:25:00Z">
        <w:r w:rsidR="00172141">
          <w:t xml:space="preserve">OAR 340-216-8005 </w:t>
        </w:r>
      </w:ins>
      <w:r w:rsidRPr="00172141">
        <w:t>Table 1</w:t>
      </w:r>
      <w:r w:rsidRPr="009E0709">
        <w:t xml:space="preserve">, Part B </w:t>
      </w:r>
      <w:del w:id="49" w:author="Preferred Customer" w:date="2013-04-17T12:25:00Z">
        <w:r w:rsidRPr="009E0709" w:rsidDel="00172141">
          <w:delText xml:space="preserve">of OAR 340-216-0020 </w:delText>
        </w:r>
      </w:del>
      <w:r w:rsidRPr="009E0709">
        <w:t xml:space="preserve">which </w:t>
      </w:r>
      <w:proofErr w:type="gramStart"/>
      <w:r w:rsidRPr="009E0709">
        <w:t>do</w:t>
      </w:r>
      <w:proofErr w:type="gramEnd"/>
      <w:r w:rsidRPr="009E0709">
        <w:t xml:space="preserve"> not qualify for a General ACDP or Simple ACDP must obtain a Standard ACDP.</w:t>
      </w:r>
    </w:p>
    <w:p w:rsidR="0097590E" w:rsidRPr="009E0709" w:rsidRDefault="0097590E" w:rsidP="009E0709">
      <w:pPr>
        <w:spacing w:after="0" w:line="240" w:lineRule="auto"/>
      </w:pPr>
      <w:r w:rsidRPr="009E0709">
        <w:t>(d) Any owner or operator of a source not required to obtain a Standard ACDP 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w:t>
      </w:r>
      <w:del w:id="50" w:author="Preferred Customer" w:date="2013-04-17T12:26:00Z">
        <w:r w:rsidRPr="009E0709" w:rsidDel="00172141">
          <w:delText>11</w:delText>
        </w:r>
      </w:del>
      <w:ins w:id="51" w:author="Preferred Customer" w:date="2013-04-17T12:26:00Z">
        <w:r w:rsidR="00172141">
          <w:t>00</w:t>
        </w:r>
      </w:ins>
      <w:r w:rsidRPr="009E0709">
        <w:t>-0040.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468.020 &amp; 468A.025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w:t>
      </w:r>
      <w:proofErr w:type="gramStart"/>
      <w:r w:rsidRPr="009E0709">
        <w:t>1-6-76; Renumbered from 340-020-0033; DEQ 125, f. &amp; ef.</w:t>
      </w:r>
      <w:proofErr w:type="gramEnd"/>
      <w:r w:rsidRPr="009E0709">
        <w:t xml:space="preserve"> </w:t>
      </w:r>
      <w:proofErr w:type="gramStart"/>
      <w:r w:rsidRPr="009E0709">
        <w:t>12-16-76; DEQ 20-1979, f. &amp; ef.</w:t>
      </w:r>
      <w:proofErr w:type="gramEnd"/>
      <w:r w:rsidRPr="009E0709">
        <w:t xml:space="preserve"> </w:t>
      </w:r>
      <w:proofErr w:type="gramStart"/>
      <w:r w:rsidRPr="009E0709">
        <w:t>6-29-79; DEQ 23-1980, f. &amp; ef.</w:t>
      </w:r>
      <w:proofErr w:type="gramEnd"/>
      <w:r w:rsidRPr="009E0709">
        <w:t xml:space="preserve"> </w:t>
      </w:r>
      <w:proofErr w:type="gramStart"/>
      <w:r w:rsidRPr="009E0709">
        <w:t>9-26-80; DEQ 13-1981, f. 5-6-81, ef.</w:t>
      </w:r>
      <w:proofErr w:type="gramEnd"/>
      <w:r w:rsidRPr="009E0709">
        <w:t xml:space="preserve"> </w:t>
      </w:r>
      <w:proofErr w:type="gramStart"/>
      <w:r w:rsidRPr="009E0709">
        <w:t>7-1-81; DEQ 11-1983, f. &amp; ef.</w:t>
      </w:r>
      <w:proofErr w:type="gramEnd"/>
      <w:r w:rsidRPr="009E0709">
        <w:t xml:space="preserve"> </w:t>
      </w:r>
      <w:proofErr w:type="gramStart"/>
      <w:r w:rsidRPr="009E0709">
        <w:t>5-31-83; DEQ 3-1986, f. &amp; ef.</w:t>
      </w:r>
      <w:proofErr w:type="gramEnd"/>
      <w:r w:rsidRPr="009E0709">
        <w:t xml:space="preserve"> </w:t>
      </w:r>
      <w:proofErr w:type="gramStart"/>
      <w:r w:rsidRPr="009E0709">
        <w:t>2-12-86; DEQ 12-1987, f. &amp; ef.</w:t>
      </w:r>
      <w:proofErr w:type="gramEnd"/>
      <w:r w:rsidRPr="009E0709">
        <w:t xml:space="preserve"> </w:t>
      </w:r>
      <w:proofErr w:type="gramStart"/>
      <w:r w:rsidRPr="009E0709">
        <w:t>6-15-87;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340-020-0155; DEQ 19-1993, f. &amp; cert. ef. </w:t>
      </w:r>
      <w:proofErr w:type="gramStart"/>
      <w:r w:rsidRPr="009E0709">
        <w:t>11-4-93; DEQ 22-1994, f. &amp; cert. ef.</w:t>
      </w:r>
      <w:proofErr w:type="gramEnd"/>
      <w:r w:rsidRPr="009E0709">
        <w:t xml:space="preserve"> </w:t>
      </w:r>
      <w:proofErr w:type="gramStart"/>
      <w:r w:rsidRPr="009E0709">
        <w:t>10-4-94; DEQ 22-1995, f. &amp; cert. ef.</w:t>
      </w:r>
      <w:proofErr w:type="gramEnd"/>
      <w:r w:rsidRPr="009E0709">
        <w:t xml:space="preserve"> </w:t>
      </w:r>
      <w:proofErr w:type="gramStart"/>
      <w:r w:rsidRPr="009E0709">
        <w:t>10-6-95; DEQ 19-1996, f. &amp; cert. ef.</w:t>
      </w:r>
      <w:proofErr w:type="gramEnd"/>
      <w:r w:rsidRPr="009E0709">
        <w:t xml:space="preserve"> </w:t>
      </w:r>
      <w:proofErr w:type="gramStart"/>
      <w:r w:rsidRPr="009E0709">
        <w:t>9-24-96; DEQ 22-1996, f. &amp; cert. ef.</w:t>
      </w:r>
      <w:proofErr w:type="gramEnd"/>
      <w:r w:rsidRPr="009E0709">
        <w:t xml:space="preserve"> </w:t>
      </w:r>
      <w:proofErr w:type="gramStart"/>
      <w:r w:rsidRPr="009E0709">
        <w:t>10-22-96; DEQ 14-1999, f. &amp; cert. ef.</w:t>
      </w:r>
      <w:proofErr w:type="gramEnd"/>
      <w:r w:rsidRPr="009E0709">
        <w:t xml:space="preserve"> 10-14-99, Renumbered from 340-028-1720;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lastRenderedPageBreak/>
        <w:t>340-216-0030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Definitions</w:t>
      </w:r>
    </w:p>
    <w:p w:rsidR="0097590E" w:rsidRPr="009E0709" w:rsidRDefault="0097590E" w:rsidP="009E0709">
      <w:pPr>
        <w:spacing w:after="0" w:line="240" w:lineRule="auto"/>
      </w:pPr>
    </w:p>
    <w:p w:rsidR="0097590E" w:rsidRPr="009E0709" w:rsidRDefault="0097590E" w:rsidP="009E0709">
      <w:pPr>
        <w:spacing w:after="0" w:line="240" w:lineRule="auto"/>
      </w:pPr>
      <w:del w:id="52" w:author="pcuser" w:date="2013-03-05T10:33:00Z">
        <w:r w:rsidRPr="009E0709" w:rsidDel="00742FBF">
          <w:delText xml:space="preserve">(1) </w:delText>
        </w:r>
      </w:del>
      <w:r w:rsidRPr="009E0709">
        <w:t>The definitions in OAR 340-200-0020</w:t>
      </w:r>
      <w:ins w:id="53" w:author="Preferred Customer" w:date="2012-08-30T13:44:00Z">
        <w:r w:rsidR="009E0709" w:rsidRPr="009E0709">
          <w:t>, 340-204-0010</w:t>
        </w:r>
      </w:ins>
      <w:r w:rsidRPr="009E0709">
        <w:t xml:space="preserve"> and this rule apply to this division. If the same term is defined in this rule and OAR 340-200-0020</w:t>
      </w:r>
      <w:ins w:id="54" w:author="Preferred Customer" w:date="2012-08-30T13:45:00Z">
        <w:r w:rsidR="009E0709" w:rsidRPr="009E0709">
          <w:t xml:space="preserve"> or 340-204-0010</w:t>
        </w:r>
      </w:ins>
      <w:r w:rsidRPr="009E0709">
        <w:t>, the definition in this rule applies to this division.</w:t>
      </w:r>
    </w:p>
    <w:p w:rsidR="00637C1A" w:rsidRDefault="0097590E">
      <w:pPr>
        <w:tabs>
          <w:tab w:val="left" w:pos="9315"/>
        </w:tabs>
        <w:spacing w:after="0" w:line="240" w:lineRule="auto"/>
      </w:pPr>
      <w:del w:id="55" w:author="pcuser" w:date="2013-03-05T10:33:00Z">
        <w:r w:rsidRPr="009E0709" w:rsidDel="00742FBF">
          <w:delText>(2) "Permit modification" or "modified permit" means any change to the content of a permit.</w:delText>
        </w:r>
      </w:del>
    </w:p>
    <w:p w:rsidR="0097590E" w:rsidRPr="009E0709" w:rsidRDefault="0097590E" w:rsidP="009E0709">
      <w:pPr>
        <w:spacing w:after="0" w:line="240" w:lineRule="auto"/>
      </w:pPr>
    </w:p>
    <w:p w:rsidR="0097590E" w:rsidRPr="009E0709" w:rsidRDefault="0097590E" w:rsidP="009E0709">
      <w:pPr>
        <w:spacing w:after="0" w:line="240" w:lineRule="auto"/>
      </w:pPr>
      <w:del w:id="56" w:author="Preferred Customer" w:date="2013-04-17T12:28:00Z">
        <w:r w:rsidRPr="009E0709" w:rsidDel="00172141">
          <w:delText>[</w:delText>
        </w:r>
      </w:del>
      <w:r w:rsidRPr="009E0709">
        <w:rPr>
          <w:b/>
          <w:bCs/>
        </w:rPr>
        <w:t>NOTE:</w:t>
      </w:r>
      <w:r w:rsidRPr="009E0709">
        <w:t> This rule is included in the State of Oregon Clean Air Act Implementation Plan as adopted by the Environmental Quality Commission under OAR 340-200-0040.</w:t>
      </w:r>
      <w:del w:id="57" w:author="Preferred Customer" w:date="2013-04-17T12:28:00Z">
        <w:r w:rsidRPr="009E0709" w:rsidDel="00172141">
          <w:delText>]</w:delText>
        </w:r>
      </w:del>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468A.025</w:t>
      </w:r>
      <w:r w:rsidRPr="009E0709">
        <w:br/>
        <w:t xml:space="preserve">Hist.: DEQ 14-1999, f. &amp; cert. ef. </w:t>
      </w:r>
      <w:proofErr w:type="gramStart"/>
      <w:r w:rsidRPr="009E0709">
        <w:t>10-14-99; DEQ 6-2001, f. 6-18-01, cert. ef.</w:t>
      </w:r>
      <w:proofErr w:type="gramEnd"/>
      <w:r w:rsidRPr="009E0709">
        <w:t xml:space="preserve"> 7-1-01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Application Requirements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New Permits. Except for Short Term Activity ACDPs, any person required to obtain a new ACDP must provide the following general information, as applicable, using forms provided by </w:t>
      </w:r>
      <w:del w:id="58" w:author="Preferred Customer" w:date="2012-09-13T19:23:00Z">
        <w:r w:rsidRPr="009E0709" w:rsidDel="00240209">
          <w:delText>the Department</w:delText>
        </w:r>
      </w:del>
      <w:ins w:id="59" w:author="Preferred Customer" w:date="2012-09-13T19:23:00Z">
        <w:r w:rsidR="00240209">
          <w:t>DEQ</w:t>
        </w:r>
      </w:ins>
      <w:r w:rsidRPr="009E0709">
        <w:t xml:space="preserve"> in addition to any other information required for a specific permit type:</w:t>
      </w:r>
    </w:p>
    <w:p w:rsidR="0097590E" w:rsidRPr="009E0709" w:rsidRDefault="0097590E" w:rsidP="009E0709">
      <w:pPr>
        <w:spacing w:after="0" w:line="240" w:lineRule="auto"/>
      </w:pPr>
      <w:r w:rsidRPr="009E0709">
        <w:t>(a) Identifying information, including the name of the company, the mailing address, the facility address, and the nature of business (Standard Industrial Classification (SIC) code);</w:t>
      </w:r>
    </w:p>
    <w:p w:rsidR="0097590E" w:rsidRPr="009E0709" w:rsidRDefault="0097590E" w:rsidP="009E0709">
      <w:pPr>
        <w:spacing w:after="0" w:line="240" w:lineRule="auto"/>
      </w:pPr>
      <w:r w:rsidRPr="009E0709">
        <w:t>(b) The name and phone number of a local person responsible for compliance with the permit;</w:t>
      </w:r>
    </w:p>
    <w:p w:rsidR="0097590E" w:rsidRPr="009E0709" w:rsidRDefault="0097590E" w:rsidP="009E0709">
      <w:pPr>
        <w:spacing w:after="0" w:line="240" w:lineRule="auto"/>
      </w:pPr>
      <w:r w:rsidRPr="009E0709">
        <w:t>(c) The name of a person authorized to receive requests for data and information;</w:t>
      </w:r>
    </w:p>
    <w:p w:rsidR="0097590E" w:rsidRPr="009E0709" w:rsidRDefault="0097590E" w:rsidP="009E0709">
      <w:pPr>
        <w:spacing w:after="0" w:line="240" w:lineRule="auto"/>
      </w:pPr>
      <w:r w:rsidRPr="009E0709">
        <w:t>(d) A description of the production processes and related flow chart;</w:t>
      </w:r>
    </w:p>
    <w:p w:rsidR="0097590E" w:rsidRPr="009E0709" w:rsidRDefault="0097590E" w:rsidP="009E0709">
      <w:pPr>
        <w:spacing w:after="0" w:line="240" w:lineRule="auto"/>
      </w:pPr>
      <w:r w:rsidRPr="009E0709">
        <w:t>(e) A plot plan showing the location and height of air contaminant sources. The plot plan must also indicate the nearest residential or commercial property;</w:t>
      </w:r>
    </w:p>
    <w:p w:rsidR="0097590E" w:rsidRPr="009E0709" w:rsidRDefault="0097590E" w:rsidP="009E0709">
      <w:pPr>
        <w:spacing w:after="0" w:line="240" w:lineRule="auto"/>
      </w:pPr>
      <w:r w:rsidRPr="009E0709">
        <w:t>(f) The type and quantity of fuels used;</w:t>
      </w:r>
    </w:p>
    <w:p w:rsidR="0097590E" w:rsidRPr="009E0709" w:rsidRDefault="0097590E" w:rsidP="009E0709">
      <w:pPr>
        <w:spacing w:after="0" w:line="240" w:lineRule="auto"/>
      </w:pPr>
      <w:r w:rsidRPr="009E0709">
        <w:t>(g) An estimate of the amount and type of each air contaminant emitted by the source in terms of hourly, daily, or monthly and yearly rates, showing calculation procedures;</w:t>
      </w:r>
    </w:p>
    <w:p w:rsidR="0097590E" w:rsidRPr="009E0709" w:rsidRDefault="0097590E" w:rsidP="009E0709">
      <w:pPr>
        <w:spacing w:after="0" w:line="240" w:lineRule="auto"/>
      </w:pPr>
      <w:r w:rsidRPr="009E0709">
        <w:t xml:space="preserve">(h) Any information on pollution prevention measures and cross-media impacts the applicant wants </w:t>
      </w:r>
      <w:del w:id="60" w:author="Preferred Customer" w:date="2012-09-13T19:23:00Z">
        <w:r w:rsidRPr="009E0709" w:rsidDel="00240209">
          <w:delText>the Department</w:delText>
        </w:r>
      </w:del>
      <w:ins w:id="61" w:author="Preferred Customer" w:date="2012-09-13T19:23:00Z">
        <w:r w:rsidR="00240209">
          <w:t>DEQ</w:t>
        </w:r>
      </w:ins>
      <w:r w:rsidRPr="009E0709">
        <w:t xml:space="preserve"> to consider in determining applicable control requirements and evaluating compliance methods;</w:t>
      </w:r>
    </w:p>
    <w:p w:rsidR="0097590E" w:rsidRPr="009E0709" w:rsidRDefault="0097590E" w:rsidP="009E0709">
      <w:pPr>
        <w:spacing w:after="0" w:line="240" w:lineRule="auto"/>
      </w:pPr>
      <w:r w:rsidRPr="009E0709">
        <w:t>(</w:t>
      </w:r>
      <w:proofErr w:type="spellStart"/>
      <w:r w:rsidRPr="009E0709">
        <w:t>i</w:t>
      </w:r>
      <w:proofErr w:type="spellEnd"/>
      <w:r w:rsidRPr="009E0709">
        <w:t>) Estimated efficiency of air pollution control equipment under present or anticipated operating conditions;</w:t>
      </w:r>
    </w:p>
    <w:p w:rsidR="0097590E" w:rsidRPr="009E0709" w:rsidRDefault="0097590E" w:rsidP="009E0709">
      <w:pPr>
        <w:spacing w:after="0" w:line="240" w:lineRule="auto"/>
      </w:pPr>
      <w:r w:rsidRPr="009E0709">
        <w:t xml:space="preserve">(j) Where the operation or maintenance of air pollution control equipment and emission reduction processes can be adjusted or varied from the highest reasonable efficiency and effectiveness, information necessary for </w:t>
      </w:r>
      <w:del w:id="62" w:author="Preferred Customer" w:date="2012-09-13T19:23:00Z">
        <w:r w:rsidRPr="009E0709" w:rsidDel="00240209">
          <w:delText>the Department</w:delText>
        </w:r>
      </w:del>
      <w:ins w:id="63" w:author="Preferred Customer" w:date="2012-09-13T19:23:00Z">
        <w:r w:rsidR="00240209">
          <w:t>DEQ</w:t>
        </w:r>
      </w:ins>
      <w:r w:rsidRPr="009E0709">
        <w:t xml:space="preserve"> to establish operational and maintenance requirements in accordance with OAR 340-226-0120(1) and (2);</w:t>
      </w:r>
    </w:p>
    <w:p w:rsidR="0097590E" w:rsidRPr="009E0709" w:rsidRDefault="0097590E" w:rsidP="009E0709">
      <w:pPr>
        <w:spacing w:after="0" w:line="240" w:lineRule="auto"/>
      </w:pPr>
      <w:r w:rsidRPr="009E0709">
        <w:t>(k) A Land Use Compatibility Statement signed by a local (city or county) planner either approving or disapproving construction or modification of the source, if required by the local planning agency; and</w:t>
      </w:r>
    </w:p>
    <w:p w:rsidR="0097590E" w:rsidRPr="009E0709" w:rsidRDefault="0097590E" w:rsidP="009E0709">
      <w:pPr>
        <w:spacing w:after="0" w:line="240" w:lineRule="auto"/>
      </w:pPr>
      <w:r w:rsidRPr="009E0709">
        <w:t xml:space="preserve">(l) Any other information requested by </w:t>
      </w:r>
      <w:del w:id="64" w:author="Preferred Customer" w:date="2012-09-13T19:23:00Z">
        <w:r w:rsidRPr="009E0709" w:rsidDel="00240209">
          <w:delText>the Department</w:delText>
        </w:r>
      </w:del>
      <w:ins w:id="65" w:author="Preferred Customer" w:date="2012-09-13T19:23:00Z">
        <w:r w:rsidR="00240209">
          <w:t>DEQ</w:t>
        </w:r>
      </w:ins>
      <w:r w:rsidRPr="009E0709">
        <w:t>.</w:t>
      </w:r>
    </w:p>
    <w:p w:rsidR="0097590E" w:rsidRPr="009E0709" w:rsidRDefault="0097590E" w:rsidP="009E0709">
      <w:pPr>
        <w:spacing w:after="0" w:line="240" w:lineRule="auto"/>
      </w:pPr>
      <w:r w:rsidRPr="009E0709">
        <w:t xml:space="preserve">(2) Renewal Permits. Except for Short Term Activity ACDPs, any person required to renew an existing permit must submit the information identified in section (1) using forms provided by </w:t>
      </w:r>
      <w:del w:id="66" w:author="Preferred Customer" w:date="2012-09-13T19:23:00Z">
        <w:r w:rsidRPr="009E0709" w:rsidDel="00240209">
          <w:delText>the Department</w:delText>
        </w:r>
      </w:del>
      <w:ins w:id="67" w:author="Preferred Customer" w:date="2012-09-13T19:23:00Z">
        <w:r w:rsidR="00240209">
          <w:t>DEQ</w:t>
        </w:r>
      </w:ins>
      <w:r w:rsidRPr="009E0709">
        <w:t xml:space="preserve">, unless there are no significant changes to the permit. If there are significant changes, the applicant must provided the information identified in section (1) only for those changes. Where there are no significant changes to the </w:t>
      </w:r>
      <w:proofErr w:type="gramStart"/>
      <w:r w:rsidRPr="009E0709">
        <w:lastRenderedPageBreak/>
        <w:t>permit ,</w:t>
      </w:r>
      <w:proofErr w:type="gramEnd"/>
      <w:r w:rsidRPr="009E0709">
        <w:t xml:space="preserve"> the applicant may use a streamlined permit renewal application process by providing the following information:</w:t>
      </w:r>
    </w:p>
    <w:p w:rsidR="0097590E" w:rsidRPr="009E0709" w:rsidRDefault="0097590E" w:rsidP="009E0709">
      <w:pPr>
        <w:spacing w:after="0" w:line="240" w:lineRule="auto"/>
      </w:pPr>
      <w:r w:rsidRPr="009E0709">
        <w:t xml:space="preserve">(a) Identifying information, including the name of the company, the mailing address, the facility address, and the nature of business (Standard Industrial Classification (SIC) code) using a form provided by </w:t>
      </w:r>
      <w:del w:id="68" w:author="Preferred Customer" w:date="2012-09-13T19:23:00Z">
        <w:r w:rsidRPr="009E0709" w:rsidDel="00240209">
          <w:delText>the Department</w:delText>
        </w:r>
      </w:del>
      <w:ins w:id="69" w:author="Preferred Customer" w:date="2012-09-13T19:23:00Z">
        <w:r w:rsidR="00240209">
          <w:t>DEQ</w:t>
        </w:r>
      </w:ins>
      <w:r w:rsidRPr="009E0709">
        <w:t>; and</w:t>
      </w:r>
    </w:p>
    <w:p w:rsidR="0097590E" w:rsidRDefault="0097590E" w:rsidP="009E0709">
      <w:pPr>
        <w:spacing w:after="0" w:line="240" w:lineRule="auto"/>
        <w:rPr>
          <w:ins w:id="70" w:author="pcuser" w:date="2013-06-14T14:38:00Z"/>
        </w:rPr>
      </w:pPr>
      <w:r w:rsidRPr="009E0709">
        <w:t>(b) A marked up copy of the previous permit indicating minor changes along with an explanation for each requested change.</w:t>
      </w:r>
    </w:p>
    <w:p w:rsidR="00496643" w:rsidRPr="00F60BAE" w:rsidRDefault="007B1764" w:rsidP="00496643">
      <w:pPr>
        <w:spacing w:after="0" w:line="240" w:lineRule="auto"/>
        <w:rPr>
          <w:ins w:id="71" w:author="pcuser" w:date="2013-06-14T14:39:00Z"/>
        </w:rPr>
      </w:pPr>
      <w:ins w:id="72" w:author="pcuser" w:date="2013-06-14T14:39:00Z">
        <w:r w:rsidRPr="00F60BAE">
          <w:t>(c) DEQ must receive the application for renewal of a permit according to the following schedule:</w:t>
        </w:r>
      </w:ins>
    </w:p>
    <w:p w:rsidR="00496643" w:rsidRPr="00F60BAE" w:rsidRDefault="007B1764" w:rsidP="00496643">
      <w:pPr>
        <w:spacing w:after="0" w:line="240" w:lineRule="auto"/>
        <w:rPr>
          <w:ins w:id="73" w:author="pcuser" w:date="2013-06-14T14:42:00Z"/>
        </w:rPr>
      </w:pPr>
      <w:ins w:id="74" w:author="pcuser" w:date="2013-06-14T14:39:00Z">
        <w:r w:rsidRPr="00F60BAE">
          <w:t>(</w:t>
        </w:r>
      </w:ins>
      <w:ins w:id="75" w:author="pcuser" w:date="2013-06-14T14:40:00Z">
        <w:r w:rsidRPr="00F60BAE">
          <w:t>A</w:t>
        </w:r>
      </w:ins>
      <w:ins w:id="76" w:author="pcuser" w:date="2013-06-14T14:39:00Z">
        <w:r w:rsidRPr="00F60BAE">
          <w:t xml:space="preserve">) Basic </w:t>
        </w:r>
      </w:ins>
      <w:ins w:id="77" w:author="pcuser" w:date="2013-06-14T14:41:00Z">
        <w:r w:rsidRPr="00F60BAE">
          <w:t>ACDPs</w:t>
        </w:r>
      </w:ins>
      <w:ins w:id="78" w:author="pcuser" w:date="2013-06-14T14:39:00Z">
        <w:r w:rsidRPr="00F60BAE">
          <w:t>: at least 30 days</w:t>
        </w:r>
      </w:ins>
    </w:p>
    <w:p w:rsidR="00496643" w:rsidRPr="00F60BAE" w:rsidRDefault="007B1764" w:rsidP="00496643">
      <w:pPr>
        <w:spacing w:after="0" w:line="240" w:lineRule="auto"/>
        <w:rPr>
          <w:ins w:id="79" w:author="pcuser" w:date="2013-06-14T14:39:00Z"/>
        </w:rPr>
      </w:pPr>
      <w:ins w:id="80" w:author="pcuser" w:date="2013-06-14T14:39:00Z">
        <w:r w:rsidRPr="00F60BAE">
          <w:t>(</w:t>
        </w:r>
      </w:ins>
      <w:ins w:id="81" w:author="pcuser" w:date="2013-06-14T14:40:00Z">
        <w:r w:rsidRPr="00F60BAE">
          <w:t>B</w:t>
        </w:r>
      </w:ins>
      <w:ins w:id="82" w:author="pcuser" w:date="2013-06-14T14:39:00Z">
        <w:r w:rsidRPr="00F60BAE">
          <w:t>) Simple ACDP: at least 90 days</w:t>
        </w:r>
      </w:ins>
    </w:p>
    <w:p w:rsidR="00496643" w:rsidRPr="00F60BAE" w:rsidRDefault="007B1764" w:rsidP="00496643">
      <w:pPr>
        <w:spacing w:after="0" w:line="240" w:lineRule="auto"/>
        <w:rPr>
          <w:ins w:id="83" w:author="pcuser" w:date="2013-06-14T14:43:00Z"/>
        </w:rPr>
      </w:pPr>
      <w:ins w:id="84" w:author="pcuser" w:date="2013-06-14T14:39:00Z">
        <w:r w:rsidRPr="00F60BAE">
          <w:t>(</w:t>
        </w:r>
      </w:ins>
      <w:ins w:id="85" w:author="pcuser" w:date="2013-06-14T14:41:00Z">
        <w:r w:rsidRPr="00F60BAE">
          <w:t>C</w:t>
        </w:r>
      </w:ins>
      <w:ins w:id="86" w:author="pcuser" w:date="2013-06-14T14:39:00Z">
        <w:r w:rsidRPr="00F60BAE">
          <w:t>) Standard ACDP: at least 180 days</w:t>
        </w:r>
      </w:ins>
    </w:p>
    <w:p w:rsidR="00496643" w:rsidRPr="00496643" w:rsidRDefault="007B1764" w:rsidP="00496643">
      <w:pPr>
        <w:spacing w:after="0" w:line="240" w:lineRule="auto"/>
        <w:rPr>
          <w:ins w:id="87" w:author="pcuser" w:date="2013-06-14T14:39:00Z"/>
        </w:rPr>
      </w:pPr>
      <w:ins w:id="88" w:author="pcuser" w:date="2013-06-14T14:43:00Z">
        <w:r w:rsidRPr="00F60BAE">
          <w:t xml:space="preserve">(d) DEQ must receive an application for reassignment to General ACDPs and attachments within 30 days prior to expiration of the </w:t>
        </w:r>
      </w:ins>
      <w:ins w:id="89" w:author="pcuser" w:date="2013-06-14T14:45:00Z">
        <w:r w:rsidRPr="00F60BAE">
          <w:t>General ACDPs or attachment</w:t>
        </w:r>
      </w:ins>
      <w:ins w:id="90" w:author="pcuser" w:date="2013-06-14T14:43:00Z">
        <w:r w:rsidRPr="00F60BAE">
          <w:t>.</w:t>
        </w:r>
      </w:ins>
    </w:p>
    <w:p w:rsidR="0097590E" w:rsidRPr="009E0709" w:rsidRDefault="0097590E" w:rsidP="009E0709">
      <w:pPr>
        <w:spacing w:after="0" w:line="240" w:lineRule="auto"/>
      </w:pPr>
      <w:r w:rsidRPr="009E0709">
        <w:t>(3) Permit Modifications. For Simple and Standard ACDP modifications, the applicant must provided the information in section (1) relevant to the requested changes to the permit and a list of any new requirements applicable to those changes.</w:t>
      </w:r>
    </w:p>
    <w:p w:rsidR="0097590E" w:rsidRPr="009E0709" w:rsidRDefault="0097590E" w:rsidP="009E0709">
      <w:pPr>
        <w:spacing w:after="0" w:line="240" w:lineRule="auto"/>
      </w:pPr>
      <w:r w:rsidRPr="009E0709">
        <w:t>(4) Any owner or operator who fails to submit any relevant facts or who has submitted incorrect information in a permit application must, upon becoming aware of such failure or incorrect submittal, promptly submit such supplementary facts or corrected information.</w:t>
      </w:r>
    </w:p>
    <w:p w:rsidR="005D7672" w:rsidRDefault="0097590E" w:rsidP="009E0709">
      <w:pPr>
        <w:spacing w:after="0" w:line="240" w:lineRule="auto"/>
        <w:rPr>
          <w:ins w:id="91" w:author="pcuser" w:date="2013-06-14T14:46:00Z"/>
        </w:rPr>
      </w:pPr>
      <w:r w:rsidRPr="009E0709">
        <w:t xml:space="preserve">(5) The department must receive the application at least 60 days before a permit or </w:t>
      </w:r>
      <w:del w:id="92" w:author="pcuser" w:date="2013-06-14T14:46:00Z">
        <w:r w:rsidR="007B1764" w:rsidRPr="004B7CDC">
          <w:delText xml:space="preserve">modified </w:delText>
        </w:r>
      </w:del>
      <w:r w:rsidR="007B1764" w:rsidRPr="004B7CDC">
        <w:t>permit</w:t>
      </w:r>
      <w:ins w:id="93" w:author="pcuser" w:date="2013-06-14T14:46:00Z">
        <w:r w:rsidR="007B1764" w:rsidRPr="004B7CDC">
          <w:t xml:space="preserve"> modification</w:t>
        </w:r>
      </w:ins>
      <w:r w:rsidR="007B1764" w:rsidRPr="004B7CDC">
        <w:t xml:space="preserve"> i</w:t>
      </w:r>
      <w:r w:rsidRPr="009E0709">
        <w:t>s needed.</w:t>
      </w:r>
    </w:p>
    <w:p w:rsidR="0097590E" w:rsidRPr="009E0709" w:rsidRDefault="0097590E" w:rsidP="009E0709">
      <w:pPr>
        <w:spacing w:after="0" w:line="240" w:lineRule="auto"/>
      </w:pPr>
      <w:r w:rsidRPr="009E0709">
        <w:t>(6) The application must be completed in full and signed by the applicant or the applicant's legally authorized representative.</w:t>
      </w:r>
    </w:p>
    <w:p w:rsidR="0097590E" w:rsidRPr="009E0709" w:rsidRDefault="0097590E" w:rsidP="009E0709">
      <w:pPr>
        <w:spacing w:after="0" w:line="240" w:lineRule="auto"/>
      </w:pPr>
      <w:r w:rsidRPr="009E0709">
        <w:t xml:space="preserve">(7) Two copies of the application are required, unless otherwise requested by </w:t>
      </w:r>
      <w:del w:id="94" w:author="Preferred Customer" w:date="2012-09-13T19:23:00Z">
        <w:r w:rsidRPr="009E0709" w:rsidDel="00240209">
          <w:delText>the Department</w:delText>
        </w:r>
      </w:del>
      <w:ins w:id="95" w:author="Preferred Customer" w:date="2012-09-13T19:23:00Z">
        <w:r w:rsidR="00240209">
          <w:t>DEQ</w:t>
        </w:r>
      </w:ins>
      <w:r w:rsidRPr="009E0709">
        <w:t xml:space="preserve">. At least one of the copies must be a paper copy, but the others may be in any other format, including electronic copies, upon approval by </w:t>
      </w:r>
      <w:del w:id="96" w:author="Preferred Customer" w:date="2012-09-13T19:23:00Z">
        <w:r w:rsidRPr="009E0709" w:rsidDel="00240209">
          <w:delText>the Department</w:delText>
        </w:r>
      </w:del>
      <w:ins w:id="97" w:author="Preferred Customer" w:date="2012-09-13T19:23:00Z">
        <w:r w:rsidR="00240209">
          <w:t>DEQ</w:t>
        </w:r>
      </w:ins>
      <w:r w:rsidRPr="009E0709">
        <w:t>.</w:t>
      </w:r>
    </w:p>
    <w:p w:rsidR="0097590E" w:rsidRPr="009E0709" w:rsidRDefault="0097590E" w:rsidP="009E0709">
      <w:pPr>
        <w:spacing w:after="0" w:line="240" w:lineRule="auto"/>
      </w:pPr>
      <w:r w:rsidRPr="009E0709">
        <w:t>(8) A copy of NSR permit applications and supplemental information must also be submitted directly to the EPA.</w:t>
      </w:r>
    </w:p>
    <w:p w:rsidR="0097590E" w:rsidRPr="009E0709" w:rsidRDefault="0097590E" w:rsidP="009E0709">
      <w:pPr>
        <w:spacing w:after="0" w:line="240" w:lineRule="auto"/>
      </w:pPr>
      <w:r w:rsidRPr="009E0709">
        <w:t>(9) The name of the applicant must be the legal name of the facility or the owner's agent or the lessee responsible for the operation and maintenance of the facility. The legal name must be registered with the Secretary of State Corporations Division.</w:t>
      </w:r>
    </w:p>
    <w:p w:rsidR="0097590E" w:rsidRPr="009E0709" w:rsidRDefault="0097590E" w:rsidP="009E0709">
      <w:pPr>
        <w:spacing w:after="0" w:line="240" w:lineRule="auto"/>
      </w:pPr>
      <w:r w:rsidRPr="009E0709">
        <w:t xml:space="preserve">(10) All applications must include the appropriate fees as specified in </w:t>
      </w:r>
      <w:ins w:id="98" w:author="Preferred Customer" w:date="2013-04-17T12:29:00Z">
        <w:r w:rsidR="00FC687F">
          <w:t>OAR 340-216-80</w:t>
        </w:r>
      </w:ins>
      <w:ins w:id="99" w:author="Preferred Customer" w:date="2013-04-17T12:30:00Z">
        <w:r w:rsidR="00FC687F">
          <w:t>1</w:t>
        </w:r>
      </w:ins>
      <w:ins w:id="100" w:author="Preferred Customer" w:date="2013-04-17T12:29:00Z">
        <w:r w:rsidR="00FC687F">
          <w:t xml:space="preserve">0 </w:t>
        </w:r>
      </w:ins>
      <w:r w:rsidRPr="00FC687F">
        <w:t xml:space="preserve">Table </w:t>
      </w:r>
      <w:proofErr w:type="gramStart"/>
      <w:r w:rsidRPr="00FC687F">
        <w:t>2</w:t>
      </w:r>
      <w:r w:rsidRPr="009E0709">
        <w:t xml:space="preserve"> </w:t>
      </w:r>
      <w:proofErr w:type="gramEnd"/>
      <w:del w:id="101" w:author="Preferred Customer" w:date="2013-04-17T12:29:00Z">
        <w:r w:rsidRPr="009E0709" w:rsidDel="00FC687F">
          <w:delText>of OAR 340-216-0020</w:delText>
        </w:r>
      </w:del>
      <w:r w:rsidRPr="009E0709">
        <w:t>.</w:t>
      </w:r>
    </w:p>
    <w:p w:rsidR="0097590E" w:rsidRPr="009E0709" w:rsidRDefault="0097590E" w:rsidP="009E0709">
      <w:pPr>
        <w:spacing w:after="0" w:line="240" w:lineRule="auto"/>
      </w:pPr>
      <w:r w:rsidRPr="009E0709">
        <w:t xml:space="preserve">(11) Applications that are obviously incomplete, unsigned, improperly signed, or lacking the required exhibits or fees will be rejected by </w:t>
      </w:r>
      <w:del w:id="102" w:author="Preferred Customer" w:date="2012-09-13T19:23:00Z">
        <w:r w:rsidRPr="009E0709" w:rsidDel="00240209">
          <w:delText>the Department</w:delText>
        </w:r>
      </w:del>
      <w:ins w:id="103" w:author="Preferred Customer" w:date="2012-09-13T19:23:00Z">
        <w:r w:rsidR="00240209">
          <w:t>DEQ</w:t>
        </w:r>
      </w:ins>
      <w:r w:rsidRPr="009E0709">
        <w:t xml:space="preserve"> and returned to the applicant for completion.</w:t>
      </w:r>
    </w:p>
    <w:p w:rsidR="0097590E" w:rsidRPr="009E0709" w:rsidRDefault="0097590E" w:rsidP="009E0709">
      <w:pPr>
        <w:spacing w:after="0" w:line="240" w:lineRule="auto"/>
      </w:pPr>
      <w:r w:rsidRPr="009E0709">
        <w:t xml:space="preserve">(12) Within 15 days after receiving the application, </w:t>
      </w:r>
      <w:del w:id="104" w:author="Preferred Customer" w:date="2012-09-13T19:23:00Z">
        <w:r w:rsidRPr="009E0709" w:rsidDel="00240209">
          <w:delText>the Department</w:delText>
        </w:r>
      </w:del>
      <w:ins w:id="105" w:author="Preferred Customer" w:date="2012-09-13T19:23:00Z">
        <w:r w:rsidR="00240209">
          <w:t>DEQ</w:t>
        </w:r>
      </w:ins>
      <w:r w:rsidRPr="009E0709">
        <w:t xml:space="preserve"> will preliminarily review the application to determine the adequacy of the information submitted:</w:t>
      </w:r>
    </w:p>
    <w:p w:rsidR="0097590E" w:rsidRPr="009E0709" w:rsidRDefault="0097590E" w:rsidP="009E0709">
      <w:pPr>
        <w:spacing w:after="0" w:line="240" w:lineRule="auto"/>
      </w:pPr>
      <w:r w:rsidRPr="009E0709">
        <w:t xml:space="preserve">(a) If </w:t>
      </w:r>
      <w:del w:id="106" w:author="Preferred Customer" w:date="2012-09-13T19:23:00Z">
        <w:r w:rsidRPr="009E0709" w:rsidDel="00240209">
          <w:delText>the Department</w:delText>
        </w:r>
      </w:del>
      <w:ins w:id="107" w:author="Preferred Customer" w:date="2012-09-13T19:23:00Z">
        <w:r w:rsidR="00240209">
          <w:t>DEQ</w:t>
        </w:r>
      </w:ins>
      <w:r w:rsidRPr="009E0709">
        <w:t xml:space="preserve"> determines that additional information is needed, </w:t>
      </w:r>
      <w:del w:id="108" w:author="Preferred Customer" w:date="2012-09-13T19:23:00Z">
        <w:r w:rsidRPr="009E0709" w:rsidDel="00240209">
          <w:delText>the Department</w:delText>
        </w:r>
      </w:del>
      <w:ins w:id="109" w:author="Preferred Customer" w:date="2012-09-13T19:23:00Z">
        <w:r w:rsidR="00240209">
          <w:t>DEQ</w:t>
        </w:r>
      </w:ins>
      <w:r w:rsidRPr="009E0709">
        <w:t xml:space="preserve"> will promptly ask the applicant for the needed information. The application will 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(b) If, in the opinion of </w:t>
      </w:r>
      <w:del w:id="110" w:author="Preferred Customer" w:date="2012-09-13T19:23:00Z">
        <w:r w:rsidRPr="009E0709" w:rsidDel="00240209">
          <w:delText>the Department</w:delText>
        </w:r>
      </w:del>
      <w:ins w:id="111" w:author="Preferred Customer" w:date="2012-09-13T19:23:00Z">
        <w:r w:rsidR="00240209">
          <w:t>DEQ</w:t>
        </w:r>
      </w:ins>
      <w:r w:rsidRPr="009E0709">
        <w:t xml:space="preserve">, additional measures are necessary to gather facts regarding the application, </w:t>
      </w:r>
      <w:del w:id="112" w:author="Preferred Customer" w:date="2012-09-13T19:23:00Z">
        <w:r w:rsidRPr="009E0709" w:rsidDel="00240209">
          <w:delText>the Department</w:delText>
        </w:r>
      </w:del>
      <w:ins w:id="113" w:author="Preferred Customer" w:date="2012-09-13T19:23:00Z">
        <w:r w:rsidR="00240209">
          <w:t>DEQ</w:t>
        </w:r>
      </w:ins>
      <w:r w:rsidRPr="009E0709">
        <w:t xml:space="preserve"> will notify the applicant that such measures will be instituted along with the timetable and procedures to be followed. The application will not be considered complete for processing until the necessary additional fact-finding measures are completed. When the information in the application is deemed adequate for processing, </w:t>
      </w:r>
      <w:del w:id="114" w:author="Preferred Customer" w:date="2012-09-13T19:23:00Z">
        <w:r w:rsidRPr="009E0709" w:rsidDel="00240209">
          <w:delText>the Department</w:delText>
        </w:r>
      </w:del>
      <w:ins w:id="115" w:author="Preferred Customer" w:date="2012-09-13T19:23:00Z">
        <w:r w:rsidR="00240209">
          <w:t>DEQ</w:t>
        </w:r>
      </w:ins>
      <w:r w:rsidRPr="009E0709">
        <w:t xml:space="preserve"> will so notify the applicant</w:t>
      </w:r>
      <w:del w:id="116" w:author="Preferred Customer" w:date="2012-09-13T19:22:00Z">
        <w:r w:rsidRPr="009E0709" w:rsidDel="00240209">
          <w:delText xml:space="preserve"> </w:delText>
        </w:r>
      </w:del>
      <w:r w:rsidRPr="009E0709">
        <w:t>.</w:t>
      </w:r>
    </w:p>
    <w:p w:rsidR="0097590E" w:rsidRPr="009E0709" w:rsidRDefault="0097590E" w:rsidP="009E0709">
      <w:pPr>
        <w:spacing w:after="0" w:line="240" w:lineRule="auto"/>
      </w:pPr>
      <w:r w:rsidRPr="009E0709">
        <w:t xml:space="preserve">(13) If at any time while processing the application, </w:t>
      </w:r>
      <w:del w:id="117" w:author="Preferred Customer" w:date="2012-09-13T19:23:00Z">
        <w:r w:rsidRPr="009E0709" w:rsidDel="00240209">
          <w:delText>the Department</w:delText>
        </w:r>
      </w:del>
      <w:ins w:id="118" w:author="Preferred Customer" w:date="2012-09-13T19:23:00Z">
        <w:r w:rsidR="00240209">
          <w:t>DEQ</w:t>
        </w:r>
      </w:ins>
      <w:r w:rsidRPr="009E0709">
        <w:t xml:space="preserve"> determines that additional information is needed, </w:t>
      </w:r>
      <w:del w:id="119" w:author="Preferred Customer" w:date="2012-09-13T19:23:00Z">
        <w:r w:rsidRPr="009E0709" w:rsidDel="00240209">
          <w:delText>the Department</w:delText>
        </w:r>
      </w:del>
      <w:ins w:id="120" w:author="Preferred Customer" w:date="2012-09-13T19:23:00Z">
        <w:r w:rsidR="00240209">
          <w:t>DEQ</w:t>
        </w:r>
      </w:ins>
      <w:r w:rsidRPr="009E0709">
        <w:t xml:space="preserve"> will promptly ask the applicant for the needed information. The application will </w:t>
      </w:r>
      <w:r w:rsidRPr="009E0709">
        <w:lastRenderedPageBreak/>
        <w:t>not be considered complete for processing until the requested information is received. The application will be considered withdrawn if the applicant fails to submit the requested information within 90 days of the request.</w:t>
      </w:r>
    </w:p>
    <w:p w:rsidR="0097590E" w:rsidRPr="009E0709" w:rsidRDefault="0097590E" w:rsidP="009E0709">
      <w:pPr>
        <w:spacing w:after="0" w:line="240" w:lineRule="auto"/>
      </w:pPr>
      <w:r w:rsidRPr="009E0709">
        <w:t xml:space="preserve">(14) If, upon review of an application, </w:t>
      </w:r>
      <w:del w:id="121" w:author="Preferred Customer" w:date="2012-09-13T19:23:00Z">
        <w:r w:rsidRPr="009E0709" w:rsidDel="00240209">
          <w:delText>the Department</w:delText>
        </w:r>
      </w:del>
      <w:ins w:id="122" w:author="Preferred Customer" w:date="2012-09-13T19:23:00Z">
        <w:r w:rsidR="00240209">
          <w:t>DEQ</w:t>
        </w:r>
      </w:ins>
      <w:r w:rsidRPr="009E0709">
        <w:t xml:space="preserve"> determines that a permit is not required, </w:t>
      </w:r>
      <w:del w:id="123" w:author="Preferred Customer" w:date="2012-09-13T19:23:00Z">
        <w:r w:rsidRPr="009E0709" w:rsidDel="00240209">
          <w:delText>the Department</w:delText>
        </w:r>
      </w:del>
      <w:ins w:id="124" w:author="Preferred Customer" w:date="2012-09-13T19:23:00Z">
        <w:r w:rsidR="00240209">
          <w:t>DEQ</w:t>
        </w:r>
      </w:ins>
      <w:r w:rsidRPr="009E0709">
        <w:t xml:space="preserve"> will so notify the applicant in writing. Such notification is a final action by </w:t>
      </w:r>
      <w:del w:id="125" w:author="Preferred Customer" w:date="2012-09-13T19:23:00Z">
        <w:r w:rsidRPr="009E0709" w:rsidDel="00240209">
          <w:delText>the Department</w:delText>
        </w:r>
      </w:del>
      <w:ins w:id="126" w:author="Preferred Customer" w:date="2012-09-13T19:23:00Z">
        <w:r w:rsidR="00240209">
          <w:t>DEQ</w:t>
        </w:r>
      </w:ins>
      <w:r w:rsidRPr="009E0709">
        <w:t xml:space="preserve"> on the application.</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42, f. 4-5-72, ef. </w:t>
      </w:r>
      <w:proofErr w:type="gramStart"/>
      <w:r w:rsidRPr="009E0709">
        <w:t>4-15-72; DEQ 47, f. 8-31-72, ef.</w:t>
      </w:r>
      <w:proofErr w:type="gramEnd"/>
      <w:r w:rsidRPr="009E0709">
        <w:t xml:space="preserve">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w:t>
      </w:r>
      <w:proofErr w:type="gramStart"/>
      <w:r w:rsidRPr="009E0709">
        <w:t>1-6-76; Renumbered from 340-020-0033; DEQ 20-1979, f. &amp; ef.</w:t>
      </w:r>
      <w:proofErr w:type="gramEnd"/>
      <w:r w:rsidRPr="009E0709">
        <w:t xml:space="preserve"> </w:t>
      </w:r>
      <w:proofErr w:type="gramStart"/>
      <w:r w:rsidRPr="009E0709">
        <w:t>6-29-79; DEQ 13-1988, f. &amp; cert. ef.</w:t>
      </w:r>
      <w:proofErr w:type="gramEnd"/>
      <w:r w:rsidRPr="009E0709">
        <w:t xml:space="preserve"> </w:t>
      </w:r>
      <w:proofErr w:type="gramStart"/>
      <w:r w:rsidRPr="009E0709">
        <w:t>6-17-88; DEQ 4-1993, f. &amp; cert. ef.</w:t>
      </w:r>
      <w:proofErr w:type="gramEnd"/>
      <w:r w:rsidRPr="009E0709">
        <w:t xml:space="preserve"> </w:t>
      </w:r>
      <w:proofErr w:type="gramStart"/>
      <w:r w:rsidRPr="009E0709">
        <w:t>3-10-93; DEQ 12-1993, f. &amp; cert. ef.</w:t>
      </w:r>
      <w:proofErr w:type="gramEnd"/>
      <w:r w:rsidRPr="009E0709">
        <w:t xml:space="preserve"> 9-24-93, Renumbered from 340-020-0175; DEQ 19-1993, f. &amp; cert. ef. </w:t>
      </w:r>
      <w:proofErr w:type="gramStart"/>
      <w:r w:rsidRPr="009E0709">
        <w:t>11-4-93; DEQ 14-1999, f. &amp; cert. ef.</w:t>
      </w:r>
      <w:proofErr w:type="gramEnd"/>
      <w:r w:rsidRPr="009E0709">
        <w:t xml:space="preserve"> 10-14-99, Renumbered from 340-028-1770; DEQ 6-2001, f. 6-18-01, cert. ef. 7-1-01, Renumbered from 340-014-0020 &amp; 340-014-0030;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Construction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Purpose. A Construction ACDP is a permit for approval of Type 3 construction or modification changes as specified in OAR 340-210-022</w:t>
      </w:r>
      <w:ins w:id="127" w:author="Preferred Customer" w:date="2013-05-02T06:47:00Z">
        <w:r w:rsidR="0049162C">
          <w:t>5</w:t>
        </w:r>
      </w:ins>
      <w:del w:id="128" w:author="Preferred Customer" w:date="2013-05-02T06:47:00Z">
        <w:r w:rsidRPr="009E0709" w:rsidDel="0049162C">
          <w:delText>0</w:delText>
        </w:r>
      </w:del>
      <w:ins w:id="129" w:author="Preferred Customer" w:date="2013-05-02T08:27:00Z">
        <w:r w:rsidR="00060908">
          <w:t xml:space="preserve"> and 340-210-0240</w:t>
        </w:r>
      </w:ins>
      <w:bookmarkStart w:id="130" w:name="_GoBack"/>
      <w:bookmarkEnd w:id="130"/>
      <w:r w:rsidRPr="009E0709">
        <w:t>. The Construction ACDP includes requirements for the construction or modification of stationary sources or air pollution control equipment and does not by itself provide authorization to operate the new construction or modification. A new or modified Standard ACDP or Oregon Title V Operating Permit is required before operation of the new construction or modification. A Construction ACDP may be used for the following situations:</w:t>
      </w:r>
    </w:p>
    <w:p w:rsidR="0097590E" w:rsidRPr="009E0709" w:rsidRDefault="0097590E" w:rsidP="009E0709">
      <w:pPr>
        <w:spacing w:after="0" w:line="240" w:lineRule="auto"/>
      </w:pPr>
      <w:r w:rsidRPr="009E0709">
        <w:t>(a) For complex construction or modification projects that require an extended period of time to construct, the Construction ACDP may provide construction approval faster than issuance of a Standard ACDP or modified Standard ACDP because the operating requirements would not need to be included in the permit.</w:t>
      </w:r>
    </w:p>
    <w:p w:rsidR="0097590E" w:rsidRPr="009E0709" w:rsidRDefault="0097590E" w:rsidP="009E0709">
      <w:pPr>
        <w:spacing w:after="0" w:line="240" w:lineRule="auto"/>
      </w:pPr>
      <w:r w:rsidRPr="009E0709">
        <w:t>(b) For Oregon Title V Operating Permit sources, the Construction ACDP may include the requirements of OAR 340-218-0050 and follow the external review procedures in 340-218-0210 and 340-218-0230 so that the requirements may later be incorporated into the Oregon Title V Operating Permit by an administrative amendment. If the applicant elects to incorporate the Construction ACDP by administrative amendment, all of the application submittal, permit content, and permit issuance requirements of OAR 340 division 218 must be met for the Construction ACDP</w:t>
      </w:r>
    </w:p>
    <w:p w:rsidR="0097590E" w:rsidRPr="009E0709" w:rsidRDefault="0097590E" w:rsidP="009E0709">
      <w:pPr>
        <w:spacing w:after="0" w:line="240" w:lineRule="auto"/>
      </w:pPr>
      <w:r w:rsidRPr="009E0709">
        <w:t>(2) Application requirements. Any person requesting a Construction ACDP must:</w:t>
      </w:r>
    </w:p>
    <w:p w:rsidR="0097590E" w:rsidRPr="009E0709" w:rsidRDefault="0097590E" w:rsidP="009E0709">
      <w:pPr>
        <w:spacing w:after="0" w:line="240" w:lineRule="auto"/>
      </w:pPr>
      <w:r w:rsidRPr="009E0709">
        <w:t>(a) Submit an application in accordance with OAR 340-216-0040 and provide the information specified in 340-216-0040(1) as it relates to the proposed new construction or modification; and</w:t>
      </w:r>
    </w:p>
    <w:p w:rsidR="0097590E" w:rsidRPr="009E0709" w:rsidRDefault="0097590E" w:rsidP="009E0709">
      <w:pPr>
        <w:spacing w:after="0" w:line="240" w:lineRule="auto"/>
      </w:pPr>
      <w:r w:rsidRPr="009E0709">
        <w:t>(b) Provide a list of any applicable requirements related to the new construction or modification.</w:t>
      </w:r>
    </w:p>
    <w:p w:rsidR="0097590E" w:rsidRPr="009E0709" w:rsidRDefault="0097590E" w:rsidP="009E0709">
      <w:pPr>
        <w:spacing w:after="0" w:line="240" w:lineRule="auto"/>
      </w:pPr>
      <w:r w:rsidRPr="009E0709">
        <w:t xml:space="preserve">(3) Fees. Applicants for a Construction ACDP must pay the fees set forth in </w:t>
      </w:r>
      <w:ins w:id="131" w:author="Preferred Customer" w:date="2013-04-17T12:29:00Z">
        <w:r w:rsidR="00FC687F">
          <w:t>OAR 340-216-80</w:t>
        </w:r>
      </w:ins>
      <w:ins w:id="132" w:author="Preferred Customer" w:date="2013-04-17T12:30:00Z">
        <w:r w:rsidR="00FC687F">
          <w:t>1</w:t>
        </w:r>
      </w:ins>
      <w:ins w:id="133" w:author="Preferred Customer" w:date="2013-04-17T12:29:00Z">
        <w:r w:rsidR="00FC687F">
          <w:t xml:space="preserve">0 </w:t>
        </w:r>
      </w:ins>
      <w:r w:rsidRPr="00FC687F">
        <w:t>Table 2</w:t>
      </w:r>
      <w:del w:id="134" w:author="Preferred Customer" w:date="2013-04-17T12:29:00Z">
        <w:r w:rsidRPr="009E0709" w:rsidDel="00FC687F">
          <w:delText xml:space="preserve"> of OAR 340-216-0020</w:delText>
        </w:r>
      </w:del>
      <w:r w:rsidRPr="009E0709">
        <w:t>.</w:t>
      </w:r>
    </w:p>
    <w:p w:rsidR="0097590E" w:rsidRPr="009E0709" w:rsidRDefault="0097590E" w:rsidP="009E0709">
      <w:pPr>
        <w:spacing w:after="0" w:line="240" w:lineRule="auto"/>
      </w:pPr>
      <w:r w:rsidRPr="009E0709">
        <w:t>(4) Permit content. A Construction ACDP must include at least the following:</w:t>
      </w:r>
    </w:p>
    <w:p w:rsidR="0097590E" w:rsidRPr="009E0709" w:rsidRDefault="0097590E" w:rsidP="009E0709">
      <w:pPr>
        <w:spacing w:after="0" w:line="240" w:lineRule="auto"/>
      </w:pPr>
      <w:r w:rsidRPr="009E0709">
        <w:t>(a) A requirement that construction must commence within 18 months after the permit is issued;</w:t>
      </w:r>
    </w:p>
    <w:p w:rsidR="0097590E" w:rsidRPr="009E0709" w:rsidRDefault="0097590E" w:rsidP="009E0709">
      <w:pPr>
        <w:spacing w:after="0" w:line="240" w:lineRule="auto"/>
      </w:pPr>
      <w:r w:rsidRPr="009E0709">
        <w:t>(b) A requirement to construct in accordance with approved plans;</w:t>
      </w:r>
    </w:p>
    <w:p w:rsidR="0097590E" w:rsidRPr="009E0709" w:rsidRDefault="0097590E" w:rsidP="009E0709">
      <w:pPr>
        <w:spacing w:after="0" w:line="240" w:lineRule="auto"/>
      </w:pPr>
      <w:r w:rsidRPr="009E0709">
        <w:lastRenderedPageBreak/>
        <w:t>(c) A requirement to comply with all applicable requirements;</w:t>
      </w:r>
    </w:p>
    <w:p w:rsidR="0097590E" w:rsidRPr="009E0709" w:rsidRDefault="0097590E" w:rsidP="009E0709">
      <w:pPr>
        <w:spacing w:after="0" w:line="240" w:lineRule="auto"/>
      </w:pPr>
      <w:r w:rsidRPr="009E0709">
        <w:t>(d) Emission limits for affected stationary sources;</w:t>
      </w:r>
    </w:p>
    <w:p w:rsidR="0097590E" w:rsidRPr="009E0709" w:rsidRDefault="0097590E" w:rsidP="009E0709">
      <w:pPr>
        <w:spacing w:after="0" w:line="240" w:lineRule="auto"/>
      </w:pPr>
      <w:r w:rsidRPr="009E0709">
        <w:t>(e) Performance standards for affected stationary sources and air pollution control equipment;</w:t>
      </w:r>
    </w:p>
    <w:p w:rsidR="0097590E" w:rsidRPr="009E0709" w:rsidRDefault="0097590E" w:rsidP="009E0709">
      <w:pPr>
        <w:spacing w:after="0" w:line="240" w:lineRule="auto"/>
      </w:pPr>
      <w:r w:rsidRPr="009E0709">
        <w:t>(f) Performance test requirements;</w:t>
      </w:r>
    </w:p>
    <w:p w:rsidR="0097590E" w:rsidRPr="009E0709" w:rsidRDefault="0097590E" w:rsidP="009E0709">
      <w:pPr>
        <w:spacing w:after="0" w:line="240" w:lineRule="auto"/>
      </w:pPr>
      <w:r w:rsidRPr="009E0709">
        <w:t>(g) Monitoring requirements, if specialized equipment is required (e.g., continuous monitoring systems);</w:t>
      </w:r>
    </w:p>
    <w:p w:rsidR="0097590E" w:rsidRPr="009E0709" w:rsidRDefault="0097590E" w:rsidP="009E0709">
      <w:pPr>
        <w:spacing w:after="0" w:line="240" w:lineRule="auto"/>
      </w:pPr>
      <w:r w:rsidRPr="009E0709">
        <w:t>(h) Notification and reporting requirements (construction status reports, startup dates, source test plans, CEMS performance specification testing plans, etc.);</w:t>
      </w:r>
    </w:p>
    <w:p w:rsidR="0097590E" w:rsidRPr="009E0709" w:rsidRDefault="0097590E" w:rsidP="009E0709">
      <w:pPr>
        <w:spacing w:after="0" w:line="240" w:lineRule="auto"/>
      </w:pPr>
      <w:r w:rsidRPr="009E0709">
        <w:t>(</w:t>
      </w:r>
      <w:proofErr w:type="spellStart"/>
      <w:r w:rsidRPr="009E0709">
        <w:t>i</w:t>
      </w:r>
      <w:proofErr w:type="spellEnd"/>
      <w:r w:rsidRPr="009E0709">
        <w:t>) General ACDP conditions for incorporating generally applicable requirements;</w:t>
      </w:r>
    </w:p>
    <w:p w:rsidR="0097590E" w:rsidRPr="009E0709" w:rsidRDefault="0097590E" w:rsidP="009E0709">
      <w:pPr>
        <w:spacing w:after="0" w:line="240" w:lineRule="auto"/>
      </w:pPr>
      <w:r w:rsidRPr="009E0709">
        <w:t>(j) A requirement to modify the operating permit before commencing operation of the new construction or modification;</w:t>
      </w:r>
    </w:p>
    <w:p w:rsidR="0097590E" w:rsidRPr="009E0709" w:rsidRDefault="0097590E" w:rsidP="009E0709">
      <w:pPr>
        <w:spacing w:after="0" w:line="240" w:lineRule="auto"/>
      </w:pPr>
      <w:r w:rsidRPr="009E0709">
        <w:t>(k) A permit expiration date of no more than 5 years; and</w:t>
      </w:r>
    </w:p>
    <w:p w:rsidR="0097590E" w:rsidRPr="009E0709" w:rsidRDefault="0097590E" w:rsidP="009E0709">
      <w:pPr>
        <w:spacing w:after="0" w:line="240" w:lineRule="auto"/>
      </w:pPr>
      <w:r w:rsidRPr="009E0709">
        <w:t>(l) Oregon Title V Permit requirements as specified in OAR 340-218-0050, if the applicant requests the external review procedures in OAR 340-218-0210 and 340-218-0230.</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(a) A Construction ACDP requires public notice in accordance with OAR 340 division 209 for Category III permit actions.</w:t>
      </w:r>
    </w:p>
    <w:p w:rsidR="0097590E" w:rsidRPr="009E0709" w:rsidRDefault="0097590E" w:rsidP="009E0709">
      <w:pPr>
        <w:spacing w:after="0" w:line="240" w:lineRule="auto"/>
      </w:pPr>
      <w:r w:rsidRPr="009E0709">
        <w:t>(b) For sources subject to the Oregon Title V Operating Permit program, the applicant may ask for the external review procedures in OAR 340-218-0210 and 340-218-0230 in addition to the requirements of OAR 340 division 209 to allow the Construction ACDP to be incorporated into the Oregon Title V Operating Permit later by an administrative amendment provided the requirements of (1</w:t>
      </w:r>
      <w:proofErr w:type="gramStart"/>
      <w:r w:rsidRPr="009E0709">
        <w:t>)(</w:t>
      </w:r>
      <w:proofErr w:type="gramEnd"/>
      <w:r w:rsidRPr="009E0709">
        <w:t>b) are met.</w:t>
      </w:r>
    </w:p>
    <w:p w:rsidR="0097590E" w:rsidRPr="009E0709" w:rsidRDefault="0097590E" w:rsidP="009E0709">
      <w:pPr>
        <w:spacing w:after="0" w:line="240" w:lineRule="auto"/>
      </w:pPr>
      <w:r w:rsidRPr="009E0709">
        <w:t>(c) Issuance of a modified Construction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Short Term Activity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Application requirements. Any person requesting a Short Term Activity ACDP must apply in writing, fully describing the </w:t>
      </w:r>
      <w:ins w:id="135" w:author="jinahar" w:date="2012-09-18T06:45:00Z">
        <w:r w:rsidR="0007079A">
          <w:t xml:space="preserve">unexpected or </w:t>
        </w:r>
      </w:ins>
      <w:r w:rsidRPr="009E0709">
        <w:t xml:space="preserve">emergency </w:t>
      </w:r>
      <w:ins w:id="136" w:author="jinahar" w:date="2012-09-18T06:46:00Z">
        <w:r w:rsidR="0007079A">
          <w:t xml:space="preserve">activity </w:t>
        </w:r>
      </w:ins>
      <w:r w:rsidRPr="009E0709">
        <w:t>and the proposed activities, operations, and emissions. The application must include the fees specified in section (2) of this rule.</w:t>
      </w:r>
    </w:p>
    <w:p w:rsidR="0097590E" w:rsidRPr="009E0709" w:rsidRDefault="0097590E" w:rsidP="009E0709">
      <w:pPr>
        <w:spacing w:after="0" w:line="240" w:lineRule="auto"/>
      </w:pPr>
      <w:r w:rsidRPr="009E0709">
        <w:t xml:space="preserve">(2) Fees. Applicants for a Short Term Activity ACDP must pay the fees set forth in </w:t>
      </w:r>
      <w:ins w:id="137" w:author="Preferred Customer" w:date="2013-04-17T12:31:00Z">
        <w:r w:rsidR="00FC687F">
          <w:t xml:space="preserve">OAR 340-216-8010 </w:t>
        </w:r>
      </w:ins>
      <w:r w:rsidRPr="00FC687F">
        <w:t>Table 2</w:t>
      </w:r>
      <w:del w:id="138" w:author="Preferred Customer" w:date="2013-04-17T12:31:00Z">
        <w:r w:rsidRPr="009E0709" w:rsidDel="00FC687F">
          <w:delText xml:space="preserve">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This permit includes conditions that ensure adequate protection of property and preservation of public health, welfare, and resources.</w:t>
      </w:r>
    </w:p>
    <w:p w:rsidR="0097590E" w:rsidRPr="009E0709" w:rsidRDefault="0097590E" w:rsidP="009E0709">
      <w:pPr>
        <w:spacing w:after="0" w:line="240" w:lineRule="auto"/>
      </w:pPr>
      <w:r w:rsidRPr="009E0709">
        <w:t>(b) A Short Term Activity ACDP does not include a PSEL for any air contaminants discharged as a result of the permitted activity.</w:t>
      </w:r>
    </w:p>
    <w:p w:rsidR="0097590E" w:rsidRPr="009E0709" w:rsidRDefault="0097590E" w:rsidP="009E0709">
      <w:pPr>
        <w:spacing w:after="0" w:line="240" w:lineRule="auto"/>
      </w:pPr>
      <w:r w:rsidRPr="009E0709">
        <w:t>(c) A Short Term Activity ACDP automatically terminates 60 days from the date of issuance and may not be renewed.</w:t>
      </w:r>
    </w:p>
    <w:p w:rsidR="0097590E" w:rsidRPr="009E0709" w:rsidRDefault="0097590E" w:rsidP="009E0709">
      <w:pPr>
        <w:spacing w:after="0" w:line="240" w:lineRule="auto"/>
      </w:pPr>
      <w:r w:rsidRPr="009E0709">
        <w:lastRenderedPageBreak/>
        <w:t>(d) A Short Term Activity ACDPs will be properly conditioned to ensure adequate protection of property and preservation of public health, welfare and resources.</w:t>
      </w:r>
    </w:p>
    <w:p w:rsidR="0097590E" w:rsidRPr="009E0709" w:rsidRDefault="0097590E" w:rsidP="009E0709">
      <w:pPr>
        <w:spacing w:after="0" w:line="240" w:lineRule="auto"/>
      </w:pPr>
      <w:r w:rsidRPr="009E0709">
        <w:t>(4) Permit issuance procedures. A Short Term Activity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22-1996, f. &amp; cert. ef.</w:t>
      </w:r>
      <w:proofErr w:type="gramEnd"/>
      <w:r w:rsidRPr="009E0709">
        <w:t xml:space="preserve"> </w:t>
      </w:r>
      <w:proofErr w:type="gramStart"/>
      <w:r w:rsidRPr="009E0709">
        <w:t>10-22-96; DEQ 6-2001, f. 6-18-01, cert. ef.</w:t>
      </w:r>
      <w:proofErr w:type="gramEnd"/>
      <w:r w:rsidRPr="009E0709">
        <w:t xml:space="preserve"> 7-1-01, Renumbered from 340-014-0050; DEQ 5-2011, f. 4-29-11, cert. ef.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340-216-0056</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Basic ACDPs</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Application requirements. Any person requesting a Basic ACDP must submit an application in accordance with OAR 340-216-0040 and provide the information specified in OAR 340-216-0040(1).</w:t>
      </w:r>
    </w:p>
    <w:p w:rsidR="0097590E" w:rsidRPr="009E0709" w:rsidRDefault="0097590E" w:rsidP="009E0709">
      <w:pPr>
        <w:spacing w:after="0" w:line="240" w:lineRule="auto"/>
      </w:pPr>
      <w:r w:rsidRPr="009E0709">
        <w:t>(2) Fees. Applicants for a new Basic ACDP must pay the fees set forth in </w:t>
      </w:r>
      <w:ins w:id="139" w:author="Preferred Customer" w:date="2013-04-17T12:31:00Z">
        <w:r w:rsidR="00FC687F">
          <w:t xml:space="preserve">OAR 340-216-8010 </w:t>
        </w:r>
      </w:ins>
      <w:r w:rsidR="00FD5EB2" w:rsidRPr="00FD5EB2">
        <w:rPr>
          <w:bCs/>
          <w:rPrChange w:id="140" w:author="Preferred Customer" w:date="2013-04-17T12:31:00Z">
            <w:rPr>
              <w:b/>
              <w:bCs/>
            </w:rPr>
          </w:rPrChange>
        </w:rPr>
        <w:t>Table 2</w:t>
      </w:r>
      <w:del w:id="141" w:author="Preferred Customer" w:date="2013-04-17T12:31:00Z">
        <w:r w:rsidRPr="009E0709" w:rsidDel="00FC687F">
          <w:delText> of 340-216-0020</w:delText>
        </w:r>
      </w:del>
      <w:r w:rsidRPr="009E0709">
        <w:t>.</w:t>
      </w:r>
    </w:p>
    <w:p w:rsidR="0097590E" w:rsidRPr="009E0709" w:rsidRDefault="0097590E" w:rsidP="009E0709">
      <w:pPr>
        <w:spacing w:after="0" w:line="240" w:lineRule="auto"/>
      </w:pPr>
      <w:r w:rsidRPr="009E0709">
        <w:t>(3) Permit content:</w:t>
      </w:r>
    </w:p>
    <w:p w:rsidR="0097590E" w:rsidRPr="009E0709" w:rsidRDefault="0097590E" w:rsidP="009E0709">
      <w:pPr>
        <w:spacing w:after="0" w:line="240" w:lineRule="auto"/>
      </w:pPr>
      <w:r w:rsidRPr="009E0709">
        <w:t>(a) A Basic ACDP contains only the most significant and relevant rules applicable to the source;</w:t>
      </w:r>
    </w:p>
    <w:p w:rsidR="0097590E" w:rsidRPr="009E0709" w:rsidRDefault="0097590E" w:rsidP="009E0709">
      <w:pPr>
        <w:spacing w:after="0" w:line="240" w:lineRule="auto"/>
      </w:pPr>
      <w:r w:rsidRPr="009E0709">
        <w:t>(b) A Basic ACDP does not contain a PSEL;</w:t>
      </w:r>
    </w:p>
    <w:p w:rsidR="0097590E" w:rsidRPr="009E0709" w:rsidRDefault="0097590E" w:rsidP="009E0709">
      <w:pPr>
        <w:spacing w:after="0" w:line="240" w:lineRule="auto"/>
      </w:pPr>
      <w:r w:rsidRPr="009E0709">
        <w:t xml:space="preserve">(c) A Basic ACDP requires a simplified annual report be submitted to </w:t>
      </w:r>
      <w:del w:id="142" w:author="Preferred Customer" w:date="2012-09-13T19:23:00Z">
        <w:r w:rsidRPr="009E0709" w:rsidDel="00240209">
          <w:delText>the Department</w:delText>
        </w:r>
      </w:del>
      <w:ins w:id="143" w:author="Preferred Customer" w:date="2012-09-13T19:23:00Z">
        <w:r w:rsidR="00240209">
          <w:t>DEQ</w:t>
        </w:r>
      </w:ins>
      <w:r w:rsidRPr="009E0709">
        <w:t>; and</w:t>
      </w:r>
    </w:p>
    <w:p w:rsidR="0097590E" w:rsidRPr="009E0709" w:rsidRDefault="0097590E" w:rsidP="009E0709">
      <w:pPr>
        <w:spacing w:after="0" w:line="240" w:lineRule="auto"/>
      </w:pPr>
      <w:r w:rsidRPr="009E0709">
        <w:t>(d) A Basic ACDP may be issued for a period not to exceed ten years.</w:t>
      </w:r>
    </w:p>
    <w:p w:rsidR="0097590E" w:rsidRPr="009E0709" w:rsidRDefault="0097590E" w:rsidP="009E0709">
      <w:pPr>
        <w:spacing w:after="0" w:line="240" w:lineRule="auto"/>
      </w:pPr>
      <w:r w:rsidRPr="009E0709">
        <w:t>(4) Permit issuance procedures. A Basic ACDP requires public notice in accordance with OAR 340 division 209 for Category I permit actions.</w:t>
      </w:r>
    </w:p>
    <w:p w:rsidR="0097590E" w:rsidRPr="009E0709" w:rsidRDefault="0097590E" w:rsidP="009E0709">
      <w:pPr>
        <w:spacing w:after="0" w:line="240" w:lineRule="auto"/>
      </w:pP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6-2001, f. 6-18-01, cert. ef. </w:t>
      </w:r>
      <w:proofErr w:type="gramStart"/>
      <w:r w:rsidRPr="009E0709">
        <w:t>7-1-01; DEQ 8-2007, f. &amp; cert. ef.</w:t>
      </w:r>
      <w:proofErr w:type="gramEnd"/>
      <w:r w:rsidRPr="009E0709">
        <w:t xml:space="preserve"> </w:t>
      </w:r>
      <w:proofErr w:type="gramStart"/>
      <w:r w:rsidRPr="009E0709">
        <w:t>11-8-07; DEQ 5-2011, f. 4-29-11, cert. ef.</w:t>
      </w:r>
      <w:proofErr w:type="gramEnd"/>
      <w:r w:rsidRPr="009E0709">
        <w:t xml:space="preserve"> 5-1-11</w:t>
      </w:r>
    </w:p>
    <w:p w:rsidR="0097590E" w:rsidRPr="009E0709" w:rsidRDefault="0097590E" w:rsidP="009E0709">
      <w:pPr>
        <w:spacing w:after="0" w:line="240" w:lineRule="auto"/>
        <w:rPr>
          <w:bCs/>
        </w:rPr>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340-216-0060</w:t>
      </w:r>
    </w:p>
    <w:p w:rsidR="0097590E" w:rsidRPr="009E0709" w:rsidRDefault="0097590E" w:rsidP="009E0709">
      <w:pPr>
        <w:spacing w:after="0" w:line="240" w:lineRule="auto"/>
      </w:pPr>
      <w:r w:rsidRPr="009E0709">
        <w:rPr>
          <w:b/>
          <w:bCs/>
        </w:rPr>
        <w:t>General Air Contaminant Discharge Permits</w:t>
      </w: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(a) DEQ may issue a General ACDP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and</w:t>
      </w:r>
    </w:p>
    <w:p w:rsidR="0097590E" w:rsidRPr="009E0709" w:rsidRDefault="0097590E" w:rsidP="009E0709">
      <w:pPr>
        <w:spacing w:after="0" w:line="240" w:lineRule="auto"/>
      </w:pPr>
      <w:r w:rsidRPr="009E0709">
        <w:t>(D) The pollutants emitted are of the same type for all covered operations.</w:t>
      </w:r>
    </w:p>
    <w:p w:rsidR="0097590E" w:rsidRPr="009E0709" w:rsidRDefault="0097590E" w:rsidP="009E0709">
      <w:pPr>
        <w:spacing w:after="0" w:line="240" w:lineRule="auto"/>
      </w:pPr>
      <w:r w:rsidRPr="009E0709">
        <w:t>(b) Permit content. Each General ACDP must include the following:</w:t>
      </w:r>
    </w:p>
    <w:p w:rsidR="0097590E" w:rsidRPr="009E0709" w:rsidRDefault="0097590E" w:rsidP="009E0709">
      <w:pPr>
        <w:spacing w:after="0" w:line="240" w:lineRule="auto"/>
      </w:pPr>
      <w:r w:rsidRPr="009E0709">
        <w:lastRenderedPageBreak/>
        <w:t>(A) All relevant requirements for the operations covered by the General ACDP</w:t>
      </w:r>
      <w:r w:rsidR="00A61038">
        <w:t>,</w:t>
      </w:r>
      <w:r w:rsidR="00A61038" w:rsidRPr="00A61038">
        <w:t xml:space="preserve"> 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in accordance with OAR 340, division 222;</w:t>
      </w:r>
    </w:p>
    <w:p w:rsidR="0097590E" w:rsidRPr="009E0709" w:rsidRDefault="0097590E" w:rsidP="009E0709">
      <w:pPr>
        <w:spacing w:after="0" w:line="240" w:lineRule="auto"/>
      </w:pPr>
      <w:r w:rsidRPr="009E0709">
        <w:t>(C) Testing, monitoring, recordkeeping, and reporting requirements necessary to ensure compliance with the PSEL and other applicable emissions limits and standards; and</w:t>
      </w:r>
    </w:p>
    <w:p w:rsidR="0097590E" w:rsidRPr="009E0709" w:rsidRDefault="0097590E" w:rsidP="009E0709">
      <w:pPr>
        <w:spacing w:after="0" w:line="240" w:lineRule="auto"/>
      </w:pPr>
      <w:r w:rsidRPr="009E0709">
        <w:t>(D) A permit expiration date not to exceed 10 years from the date of issuance.</w:t>
      </w:r>
    </w:p>
    <w:p w:rsidR="0097590E" w:rsidRPr="009E0709" w:rsidRDefault="0097590E" w:rsidP="009E0709">
      <w:pPr>
        <w:spacing w:after="0" w:line="240" w:lineRule="auto"/>
      </w:pPr>
      <w:r w:rsidRPr="009E0709">
        <w:t>(c)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DEQ's headquarters.</w:t>
      </w:r>
    </w:p>
    <w:p w:rsidR="0097590E" w:rsidRPr="009E0709" w:rsidRDefault="0097590E" w:rsidP="009E0709">
      <w:pPr>
        <w:spacing w:after="0" w:line="240" w:lineRule="auto"/>
      </w:pPr>
      <w:r w:rsidRPr="009E0709">
        <w:t>(2) Source assignment:</w:t>
      </w:r>
    </w:p>
    <w:p w:rsidR="0097590E" w:rsidRPr="009E0709" w:rsidRDefault="0097590E" w:rsidP="009E0709">
      <w:pPr>
        <w:spacing w:after="0" w:line="240" w:lineRule="auto"/>
      </w:pPr>
      <w:r w:rsidRPr="009E0709">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97590E" w:rsidRPr="009E0709" w:rsidRDefault="0097590E" w:rsidP="009E0709">
      <w:pPr>
        <w:spacing w:after="0" w:line="240" w:lineRule="auto"/>
      </w:pPr>
      <w:r w:rsidRPr="009E0709">
        <w:t xml:space="preserve">(b) Fees. Applicants must pay the fees set forth in </w:t>
      </w:r>
      <w:ins w:id="144" w:author="Preferred Customer" w:date="2013-04-17T12:31:00Z">
        <w:r w:rsidR="00FC687F">
          <w:t xml:space="preserve">OAR 340-216-8010 </w:t>
        </w:r>
      </w:ins>
      <w:r w:rsidRPr="00FC687F">
        <w:t>Table 2</w:t>
      </w:r>
      <w:del w:id="145" w:author="Preferred Customer" w:date="2013-04-17T12:32:00Z">
        <w:r w:rsidRPr="009E0709" w:rsidDel="00FC687F">
          <w:delText xml:space="preserve"> of OAR 340-216-0020</w:delText>
        </w:r>
      </w:del>
      <w:r w:rsidRPr="009E0709">
        <w:t>. The fee class for each General ACDP is as follows:</w:t>
      </w:r>
    </w:p>
    <w:p w:rsidR="0097590E" w:rsidRPr="009E0709" w:rsidRDefault="0097590E" w:rsidP="009E0709">
      <w:pPr>
        <w:spacing w:after="0" w:line="240" w:lineRule="auto"/>
      </w:pPr>
      <w:r w:rsidRPr="009E0709">
        <w:t xml:space="preserve">(A) Hard chrome </w:t>
      </w:r>
      <w:proofErr w:type="spellStart"/>
      <w:r w:rsidRPr="009E0709">
        <w:t>platers</w:t>
      </w:r>
      <w:proofErr w:type="spellEnd"/>
      <w:r w:rsidRPr="009E0709">
        <w:t xml:space="preserve"> — Fee Class Three;</w:t>
      </w:r>
    </w:p>
    <w:p w:rsidR="0097590E" w:rsidRPr="009E0709" w:rsidRDefault="0097590E" w:rsidP="009E0709">
      <w:pPr>
        <w:spacing w:after="0" w:line="240" w:lineRule="auto"/>
      </w:pPr>
      <w:r w:rsidRPr="009E0709">
        <w:t xml:space="preserve">(B) Decorative chrome </w:t>
      </w:r>
      <w:proofErr w:type="spellStart"/>
      <w:r w:rsidRPr="009E0709">
        <w:t>platers</w:t>
      </w:r>
      <w:proofErr w:type="spellEnd"/>
      <w:r w:rsidRPr="009E0709">
        <w:t xml:space="preserve"> — Fee Class Two;</w:t>
      </w:r>
    </w:p>
    <w:p w:rsidR="0097590E" w:rsidRPr="009E0709" w:rsidRDefault="0097590E" w:rsidP="009E0709">
      <w:pPr>
        <w:spacing w:after="0" w:line="240" w:lineRule="auto"/>
      </w:pPr>
      <w:r w:rsidRPr="009E0709">
        <w:t>(C) Halogenated solvent degreasers — batch cold, batch vapor, and in-line — Fee Class Two;</w:t>
      </w:r>
    </w:p>
    <w:p w:rsidR="0097590E" w:rsidRPr="009E0709" w:rsidRDefault="0097590E" w:rsidP="009E0709">
      <w:pPr>
        <w:spacing w:after="0" w:line="240" w:lineRule="auto"/>
      </w:pPr>
      <w:r w:rsidRPr="009E0709">
        <w:t>(D) Perchloroethylene dry cleaners — Fee Class Six;</w:t>
      </w:r>
    </w:p>
    <w:p w:rsidR="0097590E" w:rsidRPr="009E0709" w:rsidRDefault="0097590E" w:rsidP="009E0709">
      <w:pPr>
        <w:spacing w:after="0" w:line="240" w:lineRule="auto"/>
      </w:pPr>
      <w:r w:rsidRPr="009E0709">
        <w:t>(E) Asphalt plants — Fee Class Three;</w:t>
      </w:r>
    </w:p>
    <w:p w:rsidR="0097590E" w:rsidRPr="009E0709" w:rsidRDefault="0097590E" w:rsidP="009E0709">
      <w:pPr>
        <w:spacing w:after="0" w:line="240" w:lineRule="auto"/>
      </w:pPr>
      <w:r w:rsidRPr="009E0709">
        <w:t>(F) Rock crushers — Fee Class Two;</w:t>
      </w:r>
    </w:p>
    <w:p w:rsidR="0097590E" w:rsidRPr="009E0709" w:rsidRDefault="0097590E" w:rsidP="009E0709">
      <w:pPr>
        <w:spacing w:after="0" w:line="240" w:lineRule="auto"/>
      </w:pPr>
      <w:r w:rsidRPr="009E0709">
        <w:t>(G) Ready-mix concrete — Fee Class One;</w:t>
      </w:r>
    </w:p>
    <w:p w:rsidR="0097590E" w:rsidRPr="009E0709" w:rsidRDefault="0097590E" w:rsidP="009E0709">
      <w:pPr>
        <w:spacing w:after="0" w:line="240" w:lineRule="auto"/>
      </w:pPr>
      <w:r w:rsidRPr="009E0709">
        <w:t xml:space="preserve">(H) Sawmills, </w:t>
      </w:r>
      <w:proofErr w:type="spellStart"/>
      <w:r w:rsidRPr="009E0709">
        <w:t>planing</w:t>
      </w:r>
      <w:proofErr w:type="spellEnd"/>
      <w:r w:rsidRPr="009E0709">
        <w:t xml:space="preserve"> mills, millwork, plywood manufacturing and veneer drying — Fee Class Three;</w:t>
      </w:r>
    </w:p>
    <w:p w:rsidR="0097590E" w:rsidRPr="009E0709" w:rsidRDefault="0097590E" w:rsidP="009E0709">
      <w:pPr>
        <w:spacing w:after="0" w:line="240" w:lineRule="auto"/>
      </w:pPr>
      <w:r w:rsidRPr="009E0709">
        <w:t>(I) Boilers — Fee Class Two;</w:t>
      </w:r>
    </w:p>
    <w:p w:rsidR="0097590E" w:rsidRPr="009E0709" w:rsidRDefault="0097590E" w:rsidP="009E0709">
      <w:pPr>
        <w:spacing w:after="0" w:line="240" w:lineRule="auto"/>
      </w:pPr>
      <w:r w:rsidRPr="009E0709">
        <w:t>(J) Crematories — Fee Class One;</w:t>
      </w:r>
    </w:p>
    <w:p w:rsidR="0097590E" w:rsidRPr="009E0709" w:rsidRDefault="0097590E" w:rsidP="009E0709">
      <w:pPr>
        <w:spacing w:after="0" w:line="240" w:lineRule="auto"/>
      </w:pPr>
      <w:r w:rsidRPr="009E0709">
        <w:t>(K) Grain elevators — Fee Class One;</w:t>
      </w:r>
    </w:p>
    <w:p w:rsidR="0097590E" w:rsidRPr="009E0709" w:rsidRDefault="0097590E" w:rsidP="009E0709">
      <w:pPr>
        <w:spacing w:after="0" w:line="240" w:lineRule="auto"/>
      </w:pPr>
      <w:r w:rsidRPr="009E0709">
        <w:t>(L) Prepared feeds, flour, and cereal — Fee Class One;</w:t>
      </w:r>
    </w:p>
    <w:p w:rsidR="0097590E" w:rsidRPr="009E0709" w:rsidRDefault="0097590E" w:rsidP="009E0709">
      <w:pPr>
        <w:spacing w:after="0" w:line="240" w:lineRule="auto"/>
      </w:pPr>
      <w:r w:rsidRPr="009E0709">
        <w:t>(M) Seed cleaning — Fee Class One;</w:t>
      </w:r>
    </w:p>
    <w:p w:rsidR="0097590E" w:rsidRPr="009E0709" w:rsidRDefault="0097590E" w:rsidP="009E0709">
      <w:pPr>
        <w:spacing w:after="0" w:line="240" w:lineRule="auto"/>
      </w:pPr>
      <w:r w:rsidRPr="009E0709">
        <w:t>(N) Coffee roasters — Fee Class One;</w:t>
      </w:r>
    </w:p>
    <w:p w:rsidR="0097590E" w:rsidRPr="009E0709" w:rsidRDefault="0097590E" w:rsidP="009E0709">
      <w:pPr>
        <w:spacing w:after="0" w:line="240" w:lineRule="auto"/>
      </w:pPr>
      <w:r w:rsidRPr="009E0709">
        <w:t>(O) Bulk gasoline plants — Fee Class One;</w:t>
      </w:r>
    </w:p>
    <w:p w:rsidR="0097590E" w:rsidRPr="009E0709" w:rsidRDefault="0097590E" w:rsidP="009E0709">
      <w:pPr>
        <w:spacing w:after="0" w:line="240" w:lineRule="auto"/>
      </w:pPr>
      <w:r w:rsidRPr="009E0709">
        <w:t>(P) Electric power generators — Fee Class Two;</w:t>
      </w:r>
    </w:p>
    <w:p w:rsidR="0097590E" w:rsidRPr="009E0709" w:rsidRDefault="0097590E" w:rsidP="009E0709">
      <w:pPr>
        <w:spacing w:after="0" w:line="240" w:lineRule="auto"/>
      </w:pPr>
      <w:r w:rsidRPr="009E0709">
        <w:t>(Q) Clay ceramics — Fee Class One;</w:t>
      </w:r>
    </w:p>
    <w:p w:rsidR="0097590E" w:rsidRPr="009E0709" w:rsidRDefault="0097590E" w:rsidP="009E0709">
      <w:pPr>
        <w:spacing w:after="0" w:line="240" w:lineRule="auto"/>
      </w:pPr>
      <w:r w:rsidRPr="009E0709">
        <w:t>(R) Hospital sterilizers — Fee Class Four;</w:t>
      </w:r>
    </w:p>
    <w:p w:rsidR="0097590E" w:rsidRPr="009E0709" w:rsidRDefault="0097590E" w:rsidP="009E0709">
      <w:pPr>
        <w:spacing w:after="0" w:line="240" w:lineRule="auto"/>
      </w:pPr>
      <w:r w:rsidRPr="009E0709">
        <w:t>(S) Secondary nonferrous metals — Fee Class One;</w:t>
      </w:r>
    </w:p>
    <w:p w:rsidR="0097590E" w:rsidRPr="009E0709" w:rsidRDefault="0097590E" w:rsidP="009E0709">
      <w:pPr>
        <w:spacing w:after="0" w:line="240" w:lineRule="auto"/>
      </w:pPr>
      <w:r w:rsidRPr="009E0709">
        <w:t xml:space="preserve">(T) Gasoline dispensing facilities — stage </w:t>
      </w:r>
      <w:proofErr w:type="gramStart"/>
      <w:r w:rsidRPr="009E0709">
        <w:t>I</w:t>
      </w:r>
      <w:proofErr w:type="gramEnd"/>
      <w:r w:rsidRPr="009E0709">
        <w:t xml:space="preserve"> — Fee Class Five;</w:t>
      </w:r>
    </w:p>
    <w:p w:rsidR="0097590E" w:rsidRPr="009E0709" w:rsidRDefault="0097590E" w:rsidP="009E0709">
      <w:pPr>
        <w:spacing w:after="0" w:line="240" w:lineRule="auto"/>
      </w:pPr>
      <w:r w:rsidRPr="009E0709">
        <w:t>(U) Gasoline dispensing facilities — stage II — Fee Class Four;</w:t>
      </w:r>
    </w:p>
    <w:p w:rsidR="0097590E" w:rsidRPr="009E0709" w:rsidRDefault="0097590E" w:rsidP="009E0709">
      <w:pPr>
        <w:spacing w:after="0" w:line="240" w:lineRule="auto"/>
      </w:pPr>
      <w:r w:rsidRPr="009E0709">
        <w:t>(V) Wood preserving — Fee Class Four;</w:t>
      </w:r>
    </w:p>
    <w:p w:rsidR="0097590E" w:rsidRPr="009E0709" w:rsidRDefault="0097590E" w:rsidP="009E0709">
      <w:pPr>
        <w:spacing w:after="0" w:line="240" w:lineRule="auto"/>
      </w:pPr>
      <w:r w:rsidRPr="009E0709">
        <w:t>(W) Metal fabrication and finishing — with two or more of the following operations — Fee Class Two;</w:t>
      </w:r>
    </w:p>
    <w:p w:rsidR="0097590E" w:rsidRPr="009E0709" w:rsidRDefault="0097590E" w:rsidP="009E0709">
      <w:pPr>
        <w:spacing w:after="0" w:line="240" w:lineRule="auto"/>
      </w:pPr>
      <w:r w:rsidRPr="009E0709">
        <w:t>(</w:t>
      </w:r>
      <w:proofErr w:type="spellStart"/>
      <w:r w:rsidRPr="009E0709">
        <w:t>i</w:t>
      </w:r>
      <w:proofErr w:type="spellEnd"/>
      <w:r w:rsidRPr="009E0709">
        <w:t>) Dry abrasive blasting performed in a vented enclosure or of objects greater than 8 feet (2.4 meters) in any one dimension that uses materials that contain MFHAP or has the potential to emit MFHAP;</w:t>
      </w:r>
    </w:p>
    <w:p w:rsidR="0097590E" w:rsidRPr="009E0709" w:rsidRDefault="0097590E" w:rsidP="009E0709">
      <w:pPr>
        <w:spacing w:after="0" w:line="240" w:lineRule="auto"/>
      </w:pPr>
      <w:r w:rsidRPr="009E0709">
        <w:t>(ii) Spray-applied painting operation using MFHAP containing paints;</w:t>
      </w:r>
    </w:p>
    <w:p w:rsidR="0097590E" w:rsidRPr="009E0709" w:rsidRDefault="0097590E" w:rsidP="009E0709">
      <w:pPr>
        <w:spacing w:after="0" w:line="240" w:lineRule="auto"/>
      </w:pPr>
      <w:r w:rsidRPr="009E0709">
        <w:t>(iii) Welding operation that uses materials that contain MFHAP or has the potential to emit MFHAP and uses 2,000 pounds or more per year of MFHAP containing welding wire and rod (calculated on a rolling 12-month basis);</w:t>
      </w:r>
    </w:p>
    <w:p w:rsidR="0097590E" w:rsidRPr="009E0709" w:rsidRDefault="0097590E" w:rsidP="009E0709">
      <w:pPr>
        <w:spacing w:after="0" w:line="240" w:lineRule="auto"/>
      </w:pPr>
      <w:r w:rsidRPr="009E0709">
        <w:lastRenderedPageBreak/>
        <w:t>(X) Metal fabrication and finishing — with only 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One:</w:t>
      </w:r>
    </w:p>
    <w:p w:rsidR="0097590E" w:rsidRPr="009E0709" w:rsidRDefault="0097590E" w:rsidP="009E0709">
      <w:pPr>
        <w:spacing w:after="0" w:line="240" w:lineRule="auto"/>
      </w:pPr>
      <w:r w:rsidRPr="009E0709">
        <w:t>(Y) Metal fabrication and finishing — with none of the operations listed in subparagraphs (2</w:t>
      </w:r>
      <w:proofErr w:type="gramStart"/>
      <w:r w:rsidRPr="009E0709">
        <w:t>)(</w:t>
      </w:r>
      <w:proofErr w:type="gramEnd"/>
      <w:r w:rsidRPr="009E0709">
        <w:t>b)(Y)(</w:t>
      </w:r>
      <w:proofErr w:type="spellStart"/>
      <w:r w:rsidRPr="009E0709">
        <w:t>i</w:t>
      </w:r>
      <w:proofErr w:type="spellEnd"/>
      <w:r w:rsidRPr="009E0709">
        <w:t>) through (iii) of this rule — Fee Class Four;</w:t>
      </w:r>
    </w:p>
    <w:p w:rsidR="0097590E" w:rsidRPr="009E0709" w:rsidRDefault="0097590E" w:rsidP="009E0709">
      <w:pPr>
        <w:spacing w:after="0" w:line="240" w:lineRule="auto"/>
      </w:pPr>
      <w:r w:rsidRPr="009E0709">
        <w:t>(Z) Plating and polishing — Fee Class One;</w:t>
      </w:r>
    </w:p>
    <w:p w:rsidR="0097590E" w:rsidRPr="009E0709" w:rsidRDefault="0097590E" w:rsidP="009E0709">
      <w:pPr>
        <w:spacing w:after="0" w:line="240" w:lineRule="auto"/>
      </w:pPr>
      <w:r w:rsidRPr="009E0709">
        <w:t>(AA) Surface coating operations — Fee Class One;</w:t>
      </w:r>
    </w:p>
    <w:p w:rsidR="0097590E" w:rsidRPr="009E0709" w:rsidRDefault="0097590E" w:rsidP="009E0709">
      <w:pPr>
        <w:spacing w:after="0" w:line="240" w:lineRule="auto"/>
      </w:pPr>
      <w:r w:rsidRPr="009E0709">
        <w:t>(BB) Paint stripping — Fee Class One;</w:t>
      </w:r>
    </w:p>
    <w:p w:rsidR="0097590E" w:rsidRPr="009E0709" w:rsidRDefault="0097590E" w:rsidP="009E0709">
      <w:pPr>
        <w:spacing w:after="0" w:line="240" w:lineRule="auto"/>
      </w:pPr>
      <w:r w:rsidRPr="009E0709">
        <w:t>(CC) Aluminum, copper, and nonferrous foundries — Fee Class Two;</w:t>
      </w:r>
    </w:p>
    <w:p w:rsidR="0097590E" w:rsidRPr="009E0709" w:rsidRDefault="0097590E" w:rsidP="009E0709">
      <w:pPr>
        <w:spacing w:after="0" w:line="240" w:lineRule="auto"/>
      </w:pPr>
      <w:r w:rsidRPr="009E0709">
        <w:t>(DD) Paints and allied products manufacturing — Fee Class Two;</w:t>
      </w:r>
    </w:p>
    <w:p w:rsidR="0097590E" w:rsidRPr="009E0709" w:rsidRDefault="0097590E" w:rsidP="009E0709">
      <w:pPr>
        <w:spacing w:after="0" w:line="240" w:lineRule="auto"/>
      </w:pPr>
      <w:r w:rsidRPr="009E0709">
        <w:t>(EE) Any General ACDP not listed above — Fee Class One.</w:t>
      </w:r>
    </w:p>
    <w:p w:rsidR="0097590E" w:rsidRPr="009E0709" w:rsidRDefault="0097590E" w:rsidP="009E0709">
      <w:pPr>
        <w:spacing w:after="0" w:line="240" w:lineRule="auto"/>
      </w:pPr>
      <w:r w:rsidRPr="009E0709">
        <w:t>(c) Source assignment procedures:</w:t>
      </w:r>
    </w:p>
    <w:p w:rsidR="0097590E" w:rsidRPr="009E0709" w:rsidRDefault="0097590E" w:rsidP="009E0709">
      <w:pPr>
        <w:spacing w:after="0" w:line="240" w:lineRule="auto"/>
      </w:pPr>
      <w:r w:rsidRPr="009E0709">
        <w:t>(A) Assignment of a source to a General ACDP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until DEQ assigns the General ACDP to the person.</w:t>
      </w:r>
    </w:p>
    <w:p w:rsidR="0097590E" w:rsidRPr="009E0709" w:rsidRDefault="0097590E" w:rsidP="009E0709">
      <w:pPr>
        <w:spacing w:after="0" w:line="240" w:lineRule="auto"/>
      </w:pPr>
      <w:r w:rsidRPr="009E0709">
        <w:t>(C) Assignments to General ACDPs and attachment(s) terminate when the General ACDP or attachment expires or is modified, terminated or revoked.</w:t>
      </w:r>
    </w:p>
    <w:p w:rsidR="0097590E" w:rsidRPr="009E0709" w:rsidRDefault="0097590E" w:rsidP="009E0709">
      <w:pPr>
        <w:spacing w:after="0" w:line="240" w:lineRule="auto"/>
      </w:pPr>
      <w:r w:rsidRPr="009E0709">
        <w:t xml:space="preserve">(D) Once a source has been assigned to a General ACDP, if the assigned General ACDP does not cover all requirements applicable to the source, </w:t>
      </w:r>
      <w:r w:rsidR="00A61038" w:rsidRPr="00A61038">
        <w:t>excluding any federal requirements not adopted by the EQC</w:t>
      </w:r>
      <w:r w:rsidR="00A61038">
        <w:t>,</w:t>
      </w:r>
      <w:r w:rsidR="00A61038" w:rsidRPr="00A61038">
        <w:t xml:space="preserve"> </w:t>
      </w:r>
      <w:r w:rsidRPr="009E0709">
        <w:t>the other applicable requirements must be covered by assignment to one or more General ACDP Attachments in accordance with OAR 340-216-0062, otherwise the source must obtain a Simple or Standard ACDP.</w:t>
      </w:r>
    </w:p>
    <w:p w:rsidR="0097590E" w:rsidRPr="009E0709" w:rsidRDefault="0097590E" w:rsidP="009E0709">
      <w:pPr>
        <w:spacing w:after="0" w:line="240" w:lineRule="auto"/>
      </w:pPr>
      <w:r w:rsidRPr="009E0709">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97590E" w:rsidRPr="009E0709" w:rsidRDefault="0097590E" w:rsidP="009E0709">
      <w:pPr>
        <w:spacing w:after="0" w:line="240" w:lineRule="auto"/>
      </w:pPr>
      <w:r w:rsidRPr="009E0709">
        <w:t xml:space="preserve">(3) </w:t>
      </w:r>
      <w:r w:rsidR="004834E7">
        <w:t>DEQ</w:t>
      </w:r>
      <w:r w:rsidR="004834E7" w:rsidRPr="009E0709">
        <w:t xml:space="preserve"> </w:t>
      </w:r>
      <w:r w:rsidRPr="009E0709">
        <w:t>Initiated Modification. If DEQ determines that the conditions have changed such that a General ACDP for a category needs to be modified, DEQ may issue a new General ACDP for that category and assign all existing General ACDP permit holders to the new General ACDP.</w:t>
      </w:r>
    </w:p>
    <w:p w:rsidR="0097590E" w:rsidRPr="009E0709" w:rsidDel="009A1E76" w:rsidRDefault="0097590E" w:rsidP="009E0709">
      <w:pPr>
        <w:spacing w:after="0" w:line="240" w:lineRule="auto"/>
        <w:rPr>
          <w:del w:id="146" w:author="jill inahara" w:date="2012-10-23T14:36:00Z"/>
        </w:rPr>
      </w:pPr>
      <w:r w:rsidRPr="009E0709">
        <w:t xml:space="preserve">(4) Rescission. </w:t>
      </w:r>
      <w:del w:id="147" w:author="jill inahara" w:date="2012-10-23T14:37:00Z">
        <w:r w:rsidRPr="009E0709" w:rsidDel="009A1E76">
          <w:delText xml:space="preserve">In addition to OAR 340-216-0082 (Termination or Revocation of an ACDP), </w:delText>
        </w:r>
      </w:del>
      <w:r w:rsidRPr="009E0709">
        <w:t xml:space="preserve">DEQ may rescind an individual source's assignment to a General ACDP if the source no longer meets the requirements of </w:t>
      </w:r>
      <w:del w:id="148" w:author="jill inahara" w:date="2012-10-23T14:45:00Z">
        <w:r w:rsidRPr="009E0709" w:rsidDel="00B53CBA">
          <w:delText xml:space="preserve">this rule or </w:delText>
        </w:r>
      </w:del>
      <w:del w:id="149" w:author="jill inahara" w:date="2012-10-23T14:48:00Z">
        <w:r w:rsidRPr="009E0709" w:rsidDel="00B53CBA">
          <w:delText xml:space="preserve">the conditions of </w:delText>
        </w:r>
      </w:del>
      <w:r w:rsidRPr="009E0709">
        <w:t>the permit</w:t>
      </w:r>
      <w:del w:id="150" w:author="jill inahara" w:date="2012-10-23T14:47:00Z">
        <w:r w:rsidRPr="009E0709" w:rsidDel="00B53CBA">
          <w:delText xml:space="preserve">, </w:delText>
        </w:r>
      </w:del>
      <w:del w:id="151" w:author="jill inahara" w:date="2012-10-23T14:43:00Z">
        <w:r w:rsidRPr="009E0709" w:rsidDel="00A86485">
          <w:delText>including, but not limited to a</w:delText>
        </w:r>
      </w:del>
      <w:del w:id="152" w:author="jill inahara" w:date="2012-10-23T14:47:00Z">
        <w:r w:rsidRPr="009E0709" w:rsidDel="00B53CBA">
          <w:delText xml:space="preserve"> source ha</w:delText>
        </w:r>
      </w:del>
      <w:del w:id="153" w:author="jill inahara" w:date="2012-10-23T14:43:00Z">
        <w:r w:rsidRPr="009E0709" w:rsidDel="00A86485">
          <w:delText>ving</w:delText>
        </w:r>
      </w:del>
      <w:del w:id="154" w:author="jill inahara" w:date="2012-10-23T14:47:00Z">
        <w:r w:rsidRPr="009E0709" w:rsidDel="00B53CBA">
          <w:delText xml:space="preserve"> an ongoing, reoccurring or serious compliance problem</w:delText>
        </w:r>
      </w:del>
      <w:r w:rsidRPr="009E0709">
        <w:t xml:space="preserve">. </w:t>
      </w:r>
      <w:ins w:id="155" w:author="jill inahara" w:date="2012-10-23T14:30:00Z">
        <w:r w:rsidR="009A1E76">
          <w:t>The source must submit an application for a Simple or Standard permit</w:t>
        </w:r>
      </w:ins>
      <w:ins w:id="156" w:author="jill inahara" w:date="2012-10-23T14:33:00Z">
        <w:r w:rsidR="009A1E76">
          <w:t xml:space="preserve"> upon notification by DEQ of its intent to rescind the general ACDP</w:t>
        </w:r>
      </w:ins>
      <w:ins w:id="157" w:author="jill inahara" w:date="2012-10-23T14:30:00Z">
        <w:r w:rsidR="009A1E76">
          <w:t xml:space="preserve">.  </w:t>
        </w:r>
      </w:ins>
      <w:r w:rsidRPr="009E0709">
        <w:t xml:space="preserve">Upon </w:t>
      </w:r>
      <w:ins w:id="158" w:author="jill inahara" w:date="2012-10-23T14:31:00Z">
        <w:r w:rsidR="009A1E76">
          <w:t xml:space="preserve">issuance of the Simple or Standard permit, </w:t>
        </w:r>
      </w:ins>
      <w:ins w:id="159" w:author="jill inahara" w:date="2012-10-23T14:33:00Z">
        <w:r w:rsidR="009A1E76">
          <w:t>DEQ</w:t>
        </w:r>
      </w:ins>
      <w:ins w:id="160" w:author="jill inahara" w:date="2012-10-23T14:31:00Z">
        <w:r w:rsidR="009A1E76">
          <w:t xml:space="preserve"> will </w:t>
        </w:r>
      </w:ins>
      <w:r w:rsidRPr="009E0709">
        <w:t>rescind</w:t>
      </w:r>
      <w:del w:id="161" w:author="jill inahara" w:date="2012-10-23T14:31:00Z">
        <w:r w:rsidRPr="009E0709" w:rsidDel="009A1E76">
          <w:delText>ing</w:delText>
        </w:r>
      </w:del>
      <w:r w:rsidRPr="009E0709">
        <w:t xml:space="preserve"> a source's assignment to a General ACDP</w:t>
      </w:r>
      <w:del w:id="162" w:author="jill inahara" w:date="2012-10-23T14:31:00Z">
        <w:r w:rsidRPr="009E0709" w:rsidDel="009A1E76">
          <w:delText xml:space="preserve"> DEQ will place the source on a Simple or Standard ACDP</w:delText>
        </w:r>
      </w:del>
      <w:r w:rsidRPr="009E0709">
        <w:t xml:space="preserve">. </w:t>
      </w:r>
      <w:del w:id="163" w:author="jill inahara" w:date="2012-10-23T14:36:00Z">
        <w:r w:rsidRPr="009E0709" w:rsidDel="009A1E76">
          <w:delText>DEQ may also revoke a General ACDP or attachment or both if conditions, standards or rules have changed so the permit or attachment no longer meets the requirements of this rule.</w:delText>
        </w:r>
      </w:del>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 xml:space="preserve">[ED. NOTE: Tables referenced are available from </w:t>
      </w:r>
      <w:r w:rsidR="004834E7">
        <w:t>DEQ</w:t>
      </w:r>
      <w:r w:rsidRPr="009E0709">
        <w:t>.]</w:t>
      </w:r>
    </w:p>
    <w:p w:rsidR="00C617BF" w:rsidRPr="00C617BF" w:rsidRDefault="0097590E" w:rsidP="00C617BF">
      <w:pPr>
        <w:spacing w:after="0"/>
        <w:rPr>
          <w:ins w:id="164" w:author="jinahar" w:date="2013-05-13T15:23:00Z"/>
        </w:rPr>
      </w:pPr>
      <w:r w:rsidRPr="009E0709">
        <w:t>Stat. Auth.: ORS 468 &amp; 468A</w:t>
      </w:r>
      <w:r w:rsidRPr="009E0709">
        <w:br/>
        <w:t>Stats. Implemented: ORS 468.020 &amp; 468A.025</w:t>
      </w:r>
      <w:r w:rsidRPr="009E0709">
        <w:br/>
        <w:t xml:space="preserve">Hist.: DEQ 14-1998, f. &amp; cert. ef. </w:t>
      </w:r>
      <w:proofErr w:type="gramStart"/>
      <w:r w:rsidRPr="009E0709">
        <w:t>9-14-98; DEQ 14-1999, f. &amp; cert. ef.</w:t>
      </w:r>
      <w:proofErr w:type="gramEnd"/>
      <w:r w:rsidRPr="009E0709">
        <w:t xml:space="preserve"> 10-14-99, Renumbered from 340-028-1725; DEQ 6-2001, f. 6-18-01, cert. ef. </w:t>
      </w:r>
      <w:proofErr w:type="gramStart"/>
      <w:r w:rsidRPr="009E0709">
        <w:t>7-1-01; DEQ 10-2001, f. &amp; cert. ef.</w:t>
      </w:r>
      <w:proofErr w:type="gramEnd"/>
      <w:r w:rsidRPr="009E0709">
        <w:t xml:space="preserve"> </w:t>
      </w:r>
      <w:proofErr w:type="gramStart"/>
      <w:r w:rsidRPr="009E0709">
        <w:t>8-30-01; DEQ 4-2002, f. &amp; cert. ef.</w:t>
      </w:r>
      <w:proofErr w:type="gramEnd"/>
      <w:r w:rsidRPr="009E0709">
        <w:t xml:space="preserve"> </w:t>
      </w:r>
      <w:proofErr w:type="gramStart"/>
      <w:r w:rsidRPr="009E0709">
        <w:t>3-14-02; DEQ 2-2006, f. &amp; cert. ef.</w:t>
      </w:r>
      <w:proofErr w:type="gramEnd"/>
      <w:r w:rsidRPr="009E0709">
        <w:t xml:space="preserve"> </w:t>
      </w:r>
      <w:proofErr w:type="gramStart"/>
      <w:r w:rsidRPr="009E0709">
        <w:t>3-14-06; DEQ 8-2007, f. &amp; cert. ef.</w:t>
      </w:r>
      <w:proofErr w:type="gramEnd"/>
      <w:r w:rsidRPr="009E0709">
        <w:t xml:space="preserve"> </w:t>
      </w:r>
      <w:proofErr w:type="gramStart"/>
      <w:r w:rsidRPr="009E0709">
        <w:t>11-8-07; DEQ 15-2008, f. &amp; cert. ef 12-31-08;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5-1-11</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340-216-0062</w:t>
      </w:r>
    </w:p>
    <w:p w:rsidR="0097590E" w:rsidRPr="009E0709" w:rsidRDefault="0097590E" w:rsidP="009E0709">
      <w:pPr>
        <w:spacing w:after="0" w:line="240" w:lineRule="auto"/>
      </w:pPr>
      <w:r w:rsidRPr="009E0709">
        <w:rPr>
          <w:b/>
          <w:bCs/>
        </w:rPr>
        <w:lastRenderedPageBreak/>
        <w:t>General ACDP Attachments</w:t>
      </w:r>
    </w:p>
    <w:p w:rsidR="0097590E" w:rsidRPr="009E0709" w:rsidRDefault="0097590E" w:rsidP="009E0709">
      <w:pPr>
        <w:spacing w:after="0" w:line="240" w:lineRule="auto"/>
      </w:pPr>
      <w:r w:rsidRPr="009E0709">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97590E" w:rsidRPr="009E0709" w:rsidRDefault="0097590E" w:rsidP="009E0709">
      <w:pPr>
        <w:spacing w:after="0" w:line="240" w:lineRule="auto"/>
      </w:pPr>
      <w:r w:rsidRPr="009E0709">
        <w:t>(2) Applicability.</w:t>
      </w:r>
    </w:p>
    <w:p w:rsidR="0097590E" w:rsidRPr="009E0709" w:rsidRDefault="0097590E" w:rsidP="009E0709">
      <w:pPr>
        <w:spacing w:after="0" w:line="240" w:lineRule="auto"/>
      </w:pPr>
      <w:r w:rsidRPr="009E0709">
        <w:t>(a) DEQ may issue a General ACDP Attachment under the following circumstances:</w:t>
      </w:r>
    </w:p>
    <w:p w:rsidR="0097590E" w:rsidRPr="009E0709" w:rsidRDefault="0097590E" w:rsidP="009E0709">
      <w:pPr>
        <w:spacing w:after="0" w:line="240" w:lineRule="auto"/>
      </w:pPr>
      <w:r w:rsidRPr="009E0709">
        <w:t>(A) There are several sources that involve the same or substantially similar types of operations;</w:t>
      </w:r>
    </w:p>
    <w:p w:rsidR="0097590E" w:rsidRPr="009E0709" w:rsidRDefault="0097590E" w:rsidP="009E0709">
      <w:pPr>
        <w:spacing w:after="0" w:line="240" w:lineRule="auto"/>
      </w:pPr>
      <w:r w:rsidRPr="009E0709">
        <w:t>(B) All requirements applicable to the covered operations can be contained in a General ACDP Attachment;</w:t>
      </w:r>
    </w:p>
    <w:p w:rsidR="0097590E" w:rsidRPr="009E0709" w:rsidRDefault="0097590E" w:rsidP="009E0709">
      <w:pPr>
        <w:spacing w:after="0" w:line="240" w:lineRule="auto"/>
      </w:pPr>
      <w:r w:rsidRPr="009E0709">
        <w:t>(C) The emission limitations, monitoring, recordkeeping, reporting and other enforceable conditions are the same for all operations covered by the General ACDP Attachment;</w:t>
      </w:r>
    </w:p>
    <w:p w:rsidR="0097590E" w:rsidRPr="009E0709" w:rsidRDefault="0097590E" w:rsidP="009E0709">
      <w:pPr>
        <w:spacing w:after="0" w:line="240" w:lineRule="auto"/>
      </w:pPr>
      <w:r w:rsidRPr="009E0709">
        <w:t xml:space="preserve">(D) The pollutants emitted are of the same type for all covered operations. If a General ACDP and a General ACDP Attachment(s) cannot address all activities at a source, the owner or operator of the source must apply for </w:t>
      </w:r>
      <w:r w:rsidR="004834E7">
        <w:t>a</w:t>
      </w:r>
      <w:ins w:id="165" w:author="jinahar" w:date="2012-12-27T09:44:00Z">
        <w:r w:rsidR="004834E7">
          <w:t xml:space="preserve"> </w:t>
        </w:r>
      </w:ins>
      <w:r w:rsidRPr="009E0709">
        <w:t>Simple or Standard ACDP in accordance with this Division.</w:t>
      </w:r>
    </w:p>
    <w:p w:rsidR="0097590E" w:rsidRPr="009E0709" w:rsidRDefault="0097590E" w:rsidP="009E0709">
      <w:pPr>
        <w:spacing w:after="0" w:line="240" w:lineRule="auto"/>
      </w:pPr>
      <w:r w:rsidRPr="009E0709">
        <w:t>(b) Attachment content. Each General ACDP Attachment must include the following:</w:t>
      </w:r>
    </w:p>
    <w:p w:rsidR="0097590E" w:rsidRPr="009E0709" w:rsidRDefault="0097590E" w:rsidP="009E0709">
      <w:pPr>
        <w:spacing w:after="0" w:line="240" w:lineRule="auto"/>
      </w:pPr>
      <w:r w:rsidRPr="009E0709">
        <w:t>(A) All relevant requirements for the operations covered by the General ACDP Attachment</w:t>
      </w:r>
      <w:r w:rsidR="00A61038" w:rsidRPr="00A61038">
        <w:t>, excluding any federal requirements not adopted by the EQC</w:t>
      </w:r>
      <w:r w:rsidRPr="009E0709">
        <w:t>;</w:t>
      </w:r>
    </w:p>
    <w:p w:rsidR="0097590E" w:rsidRPr="009E0709" w:rsidRDefault="0097590E" w:rsidP="009E0709">
      <w:pPr>
        <w:spacing w:after="0" w:line="240" w:lineRule="auto"/>
      </w:pPr>
      <w:r w:rsidRPr="009E0709">
        <w:t>(B) Testing, monitoring, recordkeeping, and reporting requirements necessary to ensure compliance with the applicable emissions limits and standards; and</w:t>
      </w:r>
    </w:p>
    <w:p w:rsidR="0097590E" w:rsidRPr="009E0709" w:rsidRDefault="0097590E" w:rsidP="009E0709">
      <w:pPr>
        <w:spacing w:after="0" w:line="240" w:lineRule="auto"/>
      </w:pPr>
      <w:r w:rsidRPr="009E0709">
        <w:t>(C) An attachment expiration date not to exceed 10 years from the date of issuance.</w:t>
      </w:r>
    </w:p>
    <w:p w:rsidR="0097590E" w:rsidRPr="009E0709" w:rsidRDefault="0097590E" w:rsidP="009E0709">
      <w:pPr>
        <w:spacing w:after="0" w:line="240" w:lineRule="auto"/>
      </w:pPr>
      <w:r w:rsidRPr="009E0709">
        <w:t>(c) Attachment issuance procedures: A General ACDP Attachment requires public notice and opportunity for comment in accordance with OAR 340 division 209 for Category II permit actions. All General ACDP Attachments will be on file and available for review at DEQ's headquarters.</w:t>
      </w:r>
    </w:p>
    <w:p w:rsidR="0097590E" w:rsidRPr="009E0709" w:rsidRDefault="0097590E" w:rsidP="009E0709">
      <w:pPr>
        <w:spacing w:after="0" w:line="240" w:lineRule="auto"/>
      </w:pPr>
      <w:r w:rsidRPr="009E0709">
        <w:t>(3) Source assignment:</w:t>
      </w:r>
    </w:p>
    <w:p w:rsidR="0097590E" w:rsidRPr="009E0709" w:rsidRDefault="0097590E" w:rsidP="009E0709">
      <w:pPr>
        <w:spacing w:after="0" w:line="240" w:lineRule="auto"/>
      </w:pPr>
      <w:r w:rsidRPr="009E0709">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97590E" w:rsidRPr="009E0709" w:rsidRDefault="0097590E" w:rsidP="009E0709">
      <w:pPr>
        <w:spacing w:after="0" w:line="240" w:lineRule="auto"/>
      </w:pPr>
      <w:r w:rsidRPr="009E0709">
        <w:t>(b) Fees. Permittees must pay an annual fee of $120 for each assigned General ACDP Attachment.</w:t>
      </w:r>
    </w:p>
    <w:p w:rsidR="0097590E" w:rsidRPr="009E0709" w:rsidRDefault="0097590E" w:rsidP="009E0709">
      <w:pPr>
        <w:spacing w:after="0" w:line="240" w:lineRule="auto"/>
      </w:pPr>
      <w:r w:rsidRPr="009E0709">
        <w:t>(c) Assignment procedures:</w:t>
      </w:r>
    </w:p>
    <w:p w:rsidR="0097590E" w:rsidRPr="009E0709" w:rsidRDefault="0097590E" w:rsidP="009E0709">
      <w:pPr>
        <w:spacing w:after="0" w:line="240" w:lineRule="auto"/>
      </w:pPr>
      <w:r w:rsidRPr="009E0709">
        <w:t>(A) Assignment to a General ACDP Attachment is a Category I permit action and is subject to the Category I public notice requirements in accordance with OAR 340, division 209.</w:t>
      </w:r>
    </w:p>
    <w:p w:rsidR="0097590E" w:rsidRPr="009E0709" w:rsidRDefault="0097590E" w:rsidP="009E0709">
      <w:pPr>
        <w:spacing w:after="0" w:line="240" w:lineRule="auto"/>
      </w:pPr>
      <w:r w:rsidRPr="009E0709">
        <w:t>(B) A person is not a permittee under the General ACDP Attachment until DEQ assigns the General ACDP Attachment to the person.</w:t>
      </w:r>
    </w:p>
    <w:p w:rsidR="0097590E" w:rsidRPr="009E0709" w:rsidRDefault="0097590E" w:rsidP="009E0709">
      <w:pPr>
        <w:spacing w:after="0" w:line="240" w:lineRule="auto"/>
      </w:pPr>
      <w:r w:rsidRPr="009E0709">
        <w:t>(C) Assignments to a General ACDP Attachments terminate when the General ACDP Attachment expires or is modified, terminated or revoked.</w:t>
      </w:r>
    </w:p>
    <w:p w:rsidR="0097590E" w:rsidRPr="009E0709" w:rsidRDefault="0097590E" w:rsidP="009E0709">
      <w:pPr>
        <w:spacing w:after="0" w:line="240" w:lineRule="auto"/>
      </w:pPr>
      <w:r w:rsidRPr="009E0709">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97590E" w:rsidRPr="009E0709" w:rsidRDefault="0097590E" w:rsidP="009E0709">
      <w:pPr>
        <w:spacing w:after="0" w:line="240" w:lineRule="auto"/>
      </w:pPr>
      <w:r w:rsidRPr="009E0709">
        <w:t>(d) If all activities at a source cannot be addressed by a General ACDP and General ACDP Attachments, the owner or operator of the source must apply for a Simple or Standards ACDP in accordance with this Division.</w:t>
      </w: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C617BF" w:rsidRPr="00C617BF" w:rsidRDefault="0097590E" w:rsidP="00C617BF">
      <w:pPr>
        <w:spacing w:after="0"/>
      </w:pPr>
      <w:r w:rsidRPr="009E0709">
        <w:t>Stat. Auth.: ORS 468 &amp; 468A</w:t>
      </w:r>
      <w:r w:rsidRPr="009E0709">
        <w:br/>
        <w:t>Stats. Implemented: ORS 468.020 &amp; 468A.025</w:t>
      </w:r>
      <w:r w:rsidRPr="009E0709">
        <w:br/>
        <w:t xml:space="preserve">Hist.: DEQ 8-2009, f. &amp; cert. ef. </w:t>
      </w:r>
      <w:proofErr w:type="gramStart"/>
      <w:r w:rsidRPr="009E0709">
        <w:t>12-16-09</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340-216-0064</w:t>
      </w:r>
    </w:p>
    <w:p w:rsidR="009E0709" w:rsidRDefault="009E0709" w:rsidP="009E0709">
      <w:pPr>
        <w:spacing w:after="0" w:line="240" w:lineRule="auto"/>
        <w:rPr>
          <w:b/>
          <w:bCs/>
        </w:rPr>
      </w:pPr>
    </w:p>
    <w:p w:rsidR="0097590E" w:rsidRPr="009E0709" w:rsidRDefault="0097590E" w:rsidP="009E0709">
      <w:pPr>
        <w:spacing w:after="0" w:line="240" w:lineRule="auto"/>
      </w:pPr>
      <w:r w:rsidRPr="009E0709">
        <w:rPr>
          <w:b/>
          <w:bCs/>
        </w:rPr>
        <w:t>Simple ACDPs</w:t>
      </w:r>
    </w:p>
    <w:p w:rsidR="009E0709" w:rsidRDefault="009E0709" w:rsidP="009E0709">
      <w:pPr>
        <w:spacing w:after="0" w:line="240" w:lineRule="auto"/>
      </w:pPr>
    </w:p>
    <w:p w:rsidR="0097590E" w:rsidRPr="009E0709" w:rsidRDefault="0097590E" w:rsidP="009E0709">
      <w:pPr>
        <w:spacing w:after="0" w:line="240" w:lineRule="auto"/>
      </w:pPr>
      <w:r w:rsidRPr="009E0709">
        <w:t>(1) Applicability.</w:t>
      </w:r>
    </w:p>
    <w:p w:rsidR="0097590E" w:rsidRPr="009E0709" w:rsidRDefault="0097590E" w:rsidP="009E0709">
      <w:pPr>
        <w:spacing w:after="0" w:line="240" w:lineRule="auto"/>
      </w:pPr>
      <w:r w:rsidRPr="009E0709">
        <w:t xml:space="preserve">(a) Sources and activities listed in </w:t>
      </w:r>
      <w:ins w:id="166" w:author="Preferred Customer" w:date="2013-04-17T12:32:00Z">
        <w:r w:rsidR="00FC687F">
          <w:t xml:space="preserve">OAR 340-216-8005 </w:t>
        </w:r>
      </w:ins>
      <w:r w:rsidRPr="00FC687F">
        <w:t>Table 1,</w:t>
      </w:r>
      <w:r w:rsidRPr="009E0709">
        <w:t xml:space="preserve"> Part B</w:t>
      </w:r>
      <w:del w:id="167" w:author="Preferred Customer" w:date="2013-04-17T12:32:00Z">
        <w:r w:rsidRPr="009E0709" w:rsidDel="00FC687F">
          <w:delText xml:space="preserve"> of OAR 340-216-0020</w:delText>
        </w:r>
      </w:del>
      <w:r w:rsidRPr="009E0709">
        <w:t xml:space="preserve"> that do not qualify for a General ACDP and are not required to obtain a Standard ACDP must, at a minimum, obtain a Simple ACDP.</w:t>
      </w:r>
    </w:p>
    <w:p w:rsidR="0097590E" w:rsidRPr="009E0709" w:rsidRDefault="0097590E" w:rsidP="009E0709">
      <w:pPr>
        <w:spacing w:after="0" w:line="240" w:lineRule="auto"/>
      </w:pPr>
      <w:r w:rsidRPr="009E0709">
        <w:t>(b) Any source required to obtain a Simple ACDP may obtain a Standard ACDP.</w:t>
      </w:r>
    </w:p>
    <w:p w:rsidR="0097590E" w:rsidRPr="009E0709" w:rsidRDefault="0097590E" w:rsidP="009E0709">
      <w:pPr>
        <w:spacing w:after="0" w:line="240" w:lineRule="auto"/>
      </w:pPr>
      <w:r w:rsidRPr="009E0709">
        <w:t>(c) DEQ may determine that a source is ineligible for a Simple ACDP and must obtain a Standard ACDP based upon, but not limited to, the following considerations:</w:t>
      </w:r>
    </w:p>
    <w:p w:rsidR="0097590E" w:rsidRPr="009E0709" w:rsidRDefault="0097590E" w:rsidP="009E0709">
      <w:pPr>
        <w:spacing w:after="0" w:line="240" w:lineRule="auto"/>
      </w:pPr>
      <w:r w:rsidRPr="009E0709">
        <w:t>(A) The nature, extent, and toxicity of the source's emissions;</w:t>
      </w:r>
    </w:p>
    <w:p w:rsidR="0097590E" w:rsidRPr="009E0709" w:rsidRDefault="0097590E" w:rsidP="009E0709">
      <w:pPr>
        <w:spacing w:after="0" w:line="240" w:lineRule="auto"/>
      </w:pPr>
      <w:r w:rsidRPr="009E0709">
        <w:t>(B) The complexity of the source and the rules applicable to that source;</w:t>
      </w:r>
    </w:p>
    <w:p w:rsidR="0097590E" w:rsidRPr="009E0709" w:rsidRDefault="0097590E" w:rsidP="009E0709">
      <w:pPr>
        <w:spacing w:after="0" w:line="240" w:lineRule="auto"/>
      </w:pPr>
      <w:r w:rsidRPr="009E0709">
        <w:t>(C) The complexity of the emission controls and potential threat to human health and the environment if the emission controls fail;</w:t>
      </w:r>
    </w:p>
    <w:p w:rsidR="0097590E" w:rsidRPr="009E0709" w:rsidRDefault="0097590E" w:rsidP="009E0709">
      <w:pPr>
        <w:spacing w:after="0" w:line="240" w:lineRule="auto"/>
      </w:pPr>
      <w:r w:rsidRPr="009E0709">
        <w:t>(D) The location of the source; and</w:t>
      </w:r>
    </w:p>
    <w:p w:rsidR="0097590E" w:rsidRPr="009E0709" w:rsidRDefault="0097590E" w:rsidP="009E0709">
      <w:pPr>
        <w:spacing w:after="0" w:line="240" w:lineRule="auto"/>
      </w:pPr>
      <w:r w:rsidRPr="009E0709">
        <w:t>(E) The compliance history of the source.</w:t>
      </w:r>
    </w:p>
    <w:p w:rsidR="0097590E" w:rsidRPr="009E0709" w:rsidRDefault="0097590E" w:rsidP="009E0709">
      <w:pPr>
        <w:spacing w:after="0" w:line="240" w:lineRule="auto"/>
      </w:pPr>
      <w:r w:rsidRPr="009E0709">
        <w:t>(2) Application Requirements. Any person requesting a new, modified, or renewed Simple ACDP must submit an application in accordance with OAR 340-216-0040.</w:t>
      </w:r>
    </w:p>
    <w:p w:rsidR="0097590E" w:rsidRPr="009E0709" w:rsidRDefault="0097590E" w:rsidP="009E0709">
      <w:pPr>
        <w:spacing w:after="0" w:line="240" w:lineRule="auto"/>
      </w:pPr>
      <w:r w:rsidRPr="009E0709">
        <w:t xml:space="preserve">(3) Fees. Applicants for a new or modified Simple ACDP must pay the fees set forth in </w:t>
      </w:r>
      <w:ins w:id="168" w:author="Preferred Customer" w:date="2013-04-17T12:32:00Z">
        <w:r w:rsidR="00FC687F">
          <w:t xml:space="preserve">OAR 340-216-8010 </w:t>
        </w:r>
      </w:ins>
      <w:r w:rsidRPr="00FC687F">
        <w:t>Table 2</w:t>
      </w:r>
      <w:del w:id="169" w:author="Preferred Customer" w:date="2013-04-17T12:32:00Z">
        <w:r w:rsidRPr="009E0709" w:rsidDel="00FC687F">
          <w:delText xml:space="preserve"> of 340-216-0</w:delText>
        </w:r>
      </w:del>
      <w:del w:id="170" w:author="Preferred Customer" w:date="2013-04-17T12:33:00Z">
        <w:r w:rsidRPr="009E0709" w:rsidDel="00FC687F">
          <w:delText>020</w:delText>
        </w:r>
      </w:del>
      <w:r w:rsidRPr="009E0709">
        <w:t>. Annual fees for Simple ACDPs will be assessed based on the following:</w:t>
      </w:r>
    </w:p>
    <w:p w:rsidR="0097590E" w:rsidRPr="009E0709" w:rsidRDefault="0097590E" w:rsidP="009E0709">
      <w:pPr>
        <w:spacing w:after="0" w:line="240" w:lineRule="auto"/>
      </w:pPr>
      <w:r w:rsidRPr="009E0709">
        <w:t xml:space="preserve">(a) </w:t>
      </w:r>
      <w:commentRangeStart w:id="171"/>
      <w:r w:rsidRPr="009E0709">
        <w:t xml:space="preserve">Low Fee </w:t>
      </w:r>
      <w:commentRangeEnd w:id="171"/>
      <w:r w:rsidR="007C7451">
        <w:rPr>
          <w:rStyle w:val="CommentReference"/>
        </w:rPr>
        <w:commentReference w:id="171"/>
      </w:r>
      <w:r w:rsidRPr="009E0709">
        <w:t>— A Source may qualify for the Low Fee if:</w:t>
      </w:r>
    </w:p>
    <w:p w:rsidR="0097590E" w:rsidRPr="009E0709" w:rsidRDefault="0097590E" w:rsidP="009E0709">
      <w:pPr>
        <w:spacing w:after="0" w:line="240" w:lineRule="auto"/>
      </w:pPr>
      <w:r w:rsidRPr="009E0709">
        <w:t>(A) the source is, or will be, permitted under only one of the following categories from OAR 340-216-</w:t>
      </w:r>
      <w:ins w:id="172" w:author="Preferred Customer" w:date="2013-04-17T12:33:00Z">
        <w:r w:rsidR="00FC687F">
          <w:t>8005</w:t>
        </w:r>
      </w:ins>
      <w:del w:id="173" w:author="Preferred Customer" w:date="2013-04-17T12:33:00Z">
        <w:r w:rsidRPr="009E0709" w:rsidDel="00FC687F">
          <w:delText>0020</w:delText>
        </w:r>
      </w:del>
      <w:r w:rsidRPr="009E0709">
        <w:t xml:space="preserve"> </w:t>
      </w:r>
      <w:r w:rsidRPr="00FC687F">
        <w:t>Table 1</w:t>
      </w:r>
      <w:r w:rsidRPr="009E0709">
        <w:t>, Part B</w:t>
      </w:r>
      <w:del w:id="174" w:author="jinahar" w:date="2013-01-04T11:22:00Z">
        <w:r w:rsidRPr="009E0709" w:rsidDel="00687390">
          <w:delText xml:space="preserve"> (category 27. Electric Power Generation, </w:delText>
        </w:r>
        <w:commentRangeStart w:id="175"/>
        <w:r w:rsidRPr="009E0709" w:rsidDel="00687390">
          <w:delText xml:space="preserve">may be included </w:delText>
        </w:r>
      </w:del>
      <w:commentRangeEnd w:id="175"/>
      <w:r w:rsidR="00687390">
        <w:rPr>
          <w:rStyle w:val="CommentReference"/>
        </w:rPr>
        <w:commentReference w:id="175"/>
      </w:r>
      <w:del w:id="176" w:author="jinahar" w:date="2013-01-04T11:22:00Z">
        <w:r w:rsidRPr="009E0709" w:rsidDel="00687390">
          <w:delText>with any category listed below)</w:delText>
        </w:r>
      </w:del>
      <w:r w:rsidRPr="009E0709">
        <w:t>:</w:t>
      </w:r>
    </w:p>
    <w:p w:rsidR="0097590E" w:rsidRPr="009E0709" w:rsidRDefault="0097590E" w:rsidP="009E0709">
      <w:pPr>
        <w:spacing w:after="0" w:line="240" w:lineRule="auto"/>
      </w:pPr>
      <w:r w:rsidRPr="009E0709">
        <w:t>(</w:t>
      </w:r>
      <w:proofErr w:type="spellStart"/>
      <w:r w:rsidRPr="009E0709">
        <w:t>i</w:t>
      </w:r>
      <w:proofErr w:type="spellEnd"/>
      <w:r w:rsidRPr="009E0709">
        <w:t>) Category 7. Asphalt felt and coatings;</w:t>
      </w:r>
    </w:p>
    <w:p w:rsidR="0097590E" w:rsidRDefault="0097590E" w:rsidP="009E0709">
      <w:pPr>
        <w:spacing w:after="0" w:line="240" w:lineRule="auto"/>
        <w:rPr>
          <w:ins w:id="177" w:author="jinahar" w:date="2013-01-04T11:20:00Z"/>
        </w:rPr>
      </w:pPr>
      <w:r w:rsidRPr="009E0709">
        <w:t xml:space="preserve">(ii) Category 13. </w:t>
      </w:r>
      <w:proofErr w:type="gramStart"/>
      <w:r w:rsidRPr="009E0709">
        <w:t>Boilers and other fuel burning equipment</w:t>
      </w:r>
      <w:ins w:id="178" w:author="pcuser" w:date="2013-05-09T15:47:00Z">
        <w:r w:rsidR="0084648C">
          <w:t xml:space="preserve"> </w:t>
        </w:r>
      </w:ins>
      <w:ins w:id="179" w:author="jinahar" w:date="2013-01-04T11:20:00Z">
        <w:r w:rsidR="00687390">
          <w:t>(including category 27.</w:t>
        </w:r>
        <w:proofErr w:type="gramEnd"/>
        <w:r w:rsidR="00687390">
          <w:t xml:space="preserve"> Electric Power Generation)</w:t>
        </w:r>
      </w:ins>
      <w:r w:rsidRPr="009E0709">
        <w:t>;</w:t>
      </w:r>
    </w:p>
    <w:p w:rsidR="00687390" w:rsidRPr="009E0709" w:rsidRDefault="00687390" w:rsidP="009E0709">
      <w:pPr>
        <w:spacing w:after="0" w:line="240" w:lineRule="auto"/>
      </w:pPr>
      <w:ins w:id="180" w:author="jinahar" w:date="2013-01-04T11:20:00Z">
        <w:r>
          <w:t>(iii) C</w:t>
        </w:r>
        <w:r w:rsidRPr="00687390">
          <w:t>ategory 27. Electric Power Generation</w:t>
        </w:r>
        <w:r>
          <w:t>;</w:t>
        </w:r>
      </w:ins>
    </w:p>
    <w:p w:rsidR="0097590E" w:rsidRPr="009E0709" w:rsidRDefault="0097590E" w:rsidP="009E0709">
      <w:pPr>
        <w:spacing w:after="0" w:line="240" w:lineRule="auto"/>
      </w:pPr>
      <w:r w:rsidRPr="009E0709">
        <w:t>(i</w:t>
      </w:r>
      <w:ins w:id="181" w:author="jinahar" w:date="2013-01-04T11:20:00Z">
        <w:r w:rsidR="00687390">
          <w:t>v</w:t>
        </w:r>
      </w:ins>
      <w:del w:id="182" w:author="jinahar" w:date="2013-01-04T11:20:00Z">
        <w:r w:rsidRPr="009E0709" w:rsidDel="00687390">
          <w:delText>ii</w:delText>
        </w:r>
      </w:del>
      <w:r w:rsidRPr="009E0709">
        <w:t>) Category 33. Galvanizing &amp; Pipe coating;</w:t>
      </w:r>
    </w:p>
    <w:p w:rsidR="0097590E" w:rsidRPr="009E0709" w:rsidRDefault="0097590E" w:rsidP="009E0709">
      <w:pPr>
        <w:spacing w:after="0" w:line="240" w:lineRule="auto"/>
      </w:pPr>
      <w:r w:rsidRPr="009E0709">
        <w:t>(</w:t>
      </w:r>
      <w:del w:id="183" w:author="jinahar" w:date="2013-01-04T11:20:00Z">
        <w:r w:rsidRPr="009E0709" w:rsidDel="00687390">
          <w:delText>i</w:delText>
        </w:r>
      </w:del>
      <w:r w:rsidRPr="009E0709">
        <w:t>v) Category 39. Gray iron and steel foundries, malleable iron foundries, steel investment foundries, steel foundries 100 or more tons/yr. metal charged (not elsewhere identified);</w:t>
      </w:r>
    </w:p>
    <w:p w:rsidR="0097590E" w:rsidRPr="009E0709" w:rsidRDefault="0097590E" w:rsidP="009E0709">
      <w:pPr>
        <w:spacing w:after="0" w:line="240" w:lineRule="auto"/>
      </w:pPr>
      <w:r w:rsidRPr="009E0709">
        <w:t>(v</w:t>
      </w:r>
      <w:ins w:id="184" w:author="jinahar" w:date="2013-01-04T11:21:00Z">
        <w:r w:rsidR="00687390">
          <w:t>i</w:t>
        </w:r>
      </w:ins>
      <w:r w:rsidRPr="009E0709">
        <w:t>) Category 40. Gypsum products;</w:t>
      </w:r>
    </w:p>
    <w:p w:rsidR="0097590E" w:rsidRPr="009E0709" w:rsidRDefault="0097590E" w:rsidP="009E0709">
      <w:pPr>
        <w:spacing w:after="0" w:line="240" w:lineRule="auto"/>
      </w:pPr>
      <w:r w:rsidRPr="009E0709">
        <w:t>(vi</w:t>
      </w:r>
      <w:ins w:id="185" w:author="jinahar" w:date="2013-01-04T11:21:00Z">
        <w:r w:rsidR="00687390">
          <w:t>i</w:t>
        </w:r>
      </w:ins>
      <w:r w:rsidRPr="009E0709">
        <w:t>) Category 45. Liquid Storage Tanks subject to OAR division 232;</w:t>
      </w:r>
    </w:p>
    <w:p w:rsidR="0097590E" w:rsidRPr="009E0709" w:rsidRDefault="0097590E" w:rsidP="009E0709">
      <w:pPr>
        <w:spacing w:after="0" w:line="240" w:lineRule="auto"/>
      </w:pPr>
      <w:r w:rsidRPr="009E0709">
        <w:t>(vii</w:t>
      </w:r>
      <w:ins w:id="186" w:author="jinahar" w:date="2013-01-04T11:21:00Z">
        <w:r w:rsidR="00687390">
          <w:t>i</w:t>
        </w:r>
      </w:ins>
      <w:r w:rsidRPr="009E0709">
        <w:t>) Category 56. Non-Ferrous Metal Foundries 100 or more tons/yr. of metal charged;</w:t>
      </w:r>
    </w:p>
    <w:p w:rsidR="0097590E" w:rsidRPr="009E0709" w:rsidRDefault="0097590E" w:rsidP="009E0709">
      <w:pPr>
        <w:spacing w:after="0" w:line="240" w:lineRule="auto"/>
      </w:pPr>
      <w:r w:rsidRPr="009E0709">
        <w:t>(</w:t>
      </w:r>
      <w:ins w:id="187" w:author="jinahar" w:date="2013-01-04T11:21:00Z">
        <w:r w:rsidR="00687390">
          <w:t>ix</w:t>
        </w:r>
      </w:ins>
      <w:del w:id="188" w:author="jinahar" w:date="2013-01-04T11:21:00Z">
        <w:r w:rsidRPr="009E0709" w:rsidDel="00687390">
          <w:delText>viii</w:delText>
        </w:r>
      </w:del>
      <w:r w:rsidRPr="009E0709">
        <w:t>) Category 57. Organic or Inorganic Industrial Chemical Manufacturing;</w:t>
      </w:r>
    </w:p>
    <w:p w:rsidR="0097590E" w:rsidRPr="009E0709" w:rsidRDefault="0097590E" w:rsidP="009E0709">
      <w:pPr>
        <w:spacing w:after="0" w:line="240" w:lineRule="auto"/>
      </w:pPr>
      <w:r w:rsidRPr="009E0709">
        <w:t>(</w:t>
      </w:r>
      <w:del w:id="189" w:author="jinahar" w:date="2013-01-04T11:21:00Z">
        <w:r w:rsidRPr="009E0709" w:rsidDel="00687390">
          <w:delText>i</w:delText>
        </w:r>
      </w:del>
      <w:r w:rsidRPr="009E0709">
        <w:t>x) Category 62. Perchloroethylene Dry Cleaning;</w:t>
      </w:r>
    </w:p>
    <w:p w:rsidR="0097590E" w:rsidRPr="009E0709" w:rsidRDefault="0097590E" w:rsidP="009E0709">
      <w:pPr>
        <w:spacing w:after="0" w:line="240" w:lineRule="auto"/>
      </w:pPr>
      <w:r w:rsidRPr="009E0709">
        <w:t>(x</w:t>
      </w:r>
      <w:ins w:id="190" w:author="jinahar" w:date="2013-01-04T11:21:00Z">
        <w:r w:rsidR="00687390">
          <w:t>i</w:t>
        </w:r>
      </w:ins>
      <w:r w:rsidRPr="009E0709">
        <w:t>) Category 73. Secondary Smelting and/or Refining of Ferrous and Non-Ferrous Metals; or</w:t>
      </w:r>
    </w:p>
    <w:p w:rsidR="0097590E" w:rsidRPr="009E0709" w:rsidRDefault="0097590E" w:rsidP="009E0709">
      <w:pPr>
        <w:spacing w:after="0" w:line="240" w:lineRule="auto"/>
      </w:pPr>
      <w:r w:rsidRPr="009E0709">
        <w:t>(xi</w:t>
      </w:r>
      <w:ins w:id="191" w:author="jinahar" w:date="2013-01-04T11:21:00Z">
        <w:r w:rsidR="00687390">
          <w:t>i</w:t>
        </w:r>
      </w:ins>
      <w:r w:rsidRPr="009E0709">
        <w:t xml:space="preserve">) Category 85. All Other Sources not listed in </w:t>
      </w:r>
      <w:ins w:id="192" w:author="Preferred Customer" w:date="2013-04-17T12:33:00Z">
        <w:r w:rsidR="00FC687F">
          <w:t xml:space="preserve">OAR 340-216-8005 </w:t>
        </w:r>
      </w:ins>
      <w:r w:rsidRPr="00FC687F">
        <w:t>Table 1</w:t>
      </w:r>
      <w:r w:rsidRPr="009E0709">
        <w:t xml:space="preserve"> which would have actual emissions, if the source were to operate uncontrolled, of 5 or more tons a year of direct PM2.5 or PM10 if located in a PM2.5 or PM10 non-attainment or maintenance area, or 10 or more tons of any single criteria pollutant in any part of the state</w:t>
      </w:r>
      <w:ins w:id="193" w:author="jinahar" w:date="2013-01-04T11:22:00Z">
        <w:r w:rsidR="00687390">
          <w:t xml:space="preserve"> </w:t>
        </w:r>
        <w:r w:rsidR="00687390" w:rsidRPr="00687390">
          <w:t>(including category 27. Electric Power Generation)</w:t>
        </w:r>
      </w:ins>
      <w:r w:rsidRPr="009E0709">
        <w:t>; and</w:t>
      </w:r>
    </w:p>
    <w:p w:rsidR="0097590E" w:rsidRPr="009E0709" w:rsidRDefault="0097590E" w:rsidP="009E0709">
      <w:pPr>
        <w:spacing w:after="0" w:line="240" w:lineRule="auto"/>
      </w:pPr>
      <w:r w:rsidRPr="009E0709">
        <w:t>(B) The actual emissions from the 12 months immediately preceding the invoice date, and future projected emissions are less than 5 tons/yr. PM10 in a PM10 nonattainment or maintenance area, and less than 10 tons/yr. for each criteria pollutant; and</w:t>
      </w:r>
    </w:p>
    <w:p w:rsidR="0097590E" w:rsidRPr="009E0709" w:rsidRDefault="0097590E" w:rsidP="009E0709">
      <w:pPr>
        <w:spacing w:after="0" w:line="240" w:lineRule="auto"/>
      </w:pPr>
      <w:r w:rsidRPr="009E0709">
        <w:t>(C) The source is not considered an air quality problem or nuisance source by DEQ.</w:t>
      </w:r>
    </w:p>
    <w:p w:rsidR="0097590E" w:rsidRPr="009E0709" w:rsidRDefault="0097590E" w:rsidP="009E0709">
      <w:pPr>
        <w:spacing w:after="0" w:line="240" w:lineRule="auto"/>
      </w:pPr>
      <w:r w:rsidRPr="009E0709">
        <w:t>(b) High Fee — Any source required to have a Simple ACDP (OAR 340-216-</w:t>
      </w:r>
      <w:ins w:id="194" w:author="Preferred Customer" w:date="2013-04-17T12:33:00Z">
        <w:r w:rsidR="00FC687F">
          <w:t>8005</w:t>
        </w:r>
      </w:ins>
      <w:del w:id="195" w:author="Preferred Customer" w:date="2013-04-17T12:33:00Z">
        <w:r w:rsidRPr="009E0709" w:rsidDel="00FC687F">
          <w:delText>0020</w:delText>
        </w:r>
      </w:del>
      <w:r w:rsidRPr="009E0709">
        <w:t xml:space="preserve"> </w:t>
      </w:r>
      <w:r w:rsidRPr="00FC687F">
        <w:t>Table 1</w:t>
      </w:r>
      <w:r w:rsidRPr="009E0709">
        <w:t xml:space="preserve"> Part B) that does not qualify for the Low Fee will be assessed the High Fee.</w:t>
      </w:r>
    </w:p>
    <w:p w:rsidR="0097590E" w:rsidRPr="009E0709" w:rsidRDefault="0097590E" w:rsidP="009E0709">
      <w:pPr>
        <w:spacing w:after="0" w:line="240" w:lineRule="auto"/>
      </w:pPr>
      <w:r w:rsidRPr="009E0709">
        <w:lastRenderedPageBreak/>
        <w:t>(c) If DEQ determines that a source was invoiced for the Low Annual Fee but does not meet the Low Fee criteria outlined above, the source will be required to pay the difference between the Low and High Fees, plus applicable late fees in accordance with OAR 340-216-</w:t>
      </w:r>
      <w:ins w:id="196" w:author="Preferred Customer" w:date="2013-04-17T12:33:00Z">
        <w:r w:rsidR="00FC687F">
          <w:t>80</w:t>
        </w:r>
      </w:ins>
      <w:ins w:id="197" w:author="Preferred Customer" w:date="2013-04-17T12:34:00Z">
        <w:r w:rsidR="00FC687F">
          <w:t>1</w:t>
        </w:r>
      </w:ins>
      <w:ins w:id="198" w:author="Preferred Customer" w:date="2013-04-17T12:33:00Z">
        <w:r w:rsidR="00FC687F">
          <w:t>0</w:t>
        </w:r>
      </w:ins>
      <w:del w:id="199" w:author="Preferred Customer" w:date="2013-04-17T12:33:00Z">
        <w:r w:rsidRPr="009E0709" w:rsidDel="00FC687F">
          <w:delText>0020</w:delText>
        </w:r>
      </w:del>
      <w:r w:rsidRPr="009E0709">
        <w:t xml:space="preserve"> </w:t>
      </w:r>
      <w:r w:rsidRPr="00FC687F">
        <w:t>Table 2</w:t>
      </w:r>
      <w:r w:rsidRPr="009E0709">
        <w:t>. Late fees start upon issuance of the initial invoice. In this case, DEQ will issue a new invoice specifying applicable fees.</w:t>
      </w:r>
    </w:p>
    <w:p w:rsidR="0097590E" w:rsidRPr="009E0709" w:rsidRDefault="0097590E" w:rsidP="009E0709">
      <w:pPr>
        <w:spacing w:after="0" w:line="240" w:lineRule="auto"/>
      </w:pPr>
      <w:r w:rsidRPr="009E0709">
        <w:t>(4) Permit Content.</w:t>
      </w:r>
    </w:p>
    <w:p w:rsidR="0097590E" w:rsidRPr="009E0709" w:rsidRDefault="0097590E" w:rsidP="009E0709">
      <w:pPr>
        <w:spacing w:after="0" w:line="240" w:lineRule="auto"/>
      </w:pPr>
      <w:r w:rsidRPr="009E0709">
        <w:t>(a) All relevant applicable requirements for source operation,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 xml:space="preserve">(b) Generic PSELs for all pollutants emitted at more than the </w:t>
      </w:r>
      <w:proofErr w:type="spellStart"/>
      <w:r w:rsidRPr="009E0709">
        <w:t>deminimis</w:t>
      </w:r>
      <w:proofErr w:type="spellEnd"/>
      <w:r w:rsidRPr="009E0709">
        <w:t xml:space="preserve"> level in accordance with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w:t>
      </w:r>
      <w:r w:rsidR="00626B12" w:rsidRPr="00612E42">
        <w:t>5</w:t>
      </w:r>
      <w:r w:rsidRPr="009E0709">
        <w:t xml:space="preserve"> years.</w:t>
      </w:r>
    </w:p>
    <w:p w:rsidR="0097590E" w:rsidRPr="009E0709" w:rsidRDefault="0097590E" w:rsidP="009E0709">
      <w:pPr>
        <w:spacing w:after="0" w:line="240" w:lineRule="auto"/>
      </w:pPr>
      <w:r w:rsidRPr="009E0709">
        <w:t>(5) Permit issuance procedures:</w:t>
      </w:r>
    </w:p>
    <w:p w:rsidR="0097590E" w:rsidRPr="009E0709" w:rsidRDefault="0097590E" w:rsidP="009E0709">
      <w:pPr>
        <w:spacing w:after="0" w:line="240" w:lineRule="auto"/>
      </w:pPr>
      <w:r w:rsidRPr="009E0709">
        <w:t>(a) Issuance of a new or renewed Simple ACDP requires public notice in accordance with OAR 340 division 209 for Category II permit actions.</w:t>
      </w:r>
    </w:p>
    <w:p w:rsidR="0097590E" w:rsidRPr="009E0709" w:rsidRDefault="0097590E" w:rsidP="009E0709">
      <w:pPr>
        <w:spacing w:after="0" w:line="240" w:lineRule="auto"/>
      </w:pPr>
      <w:r w:rsidRPr="009E0709">
        <w:t>(b) Issuance of a modification to a Simple ACDP requires one of the following procedures, as applicable:</w:t>
      </w:r>
    </w:p>
    <w:p w:rsidR="0097590E" w:rsidRPr="009E0709" w:rsidRDefault="0097590E" w:rsidP="009E0709">
      <w:pPr>
        <w:spacing w:after="0" w:line="240" w:lineRule="auto"/>
      </w:pPr>
      <w:r w:rsidRPr="009E0709">
        <w:t>(A) Non-technical and non-NSR/PSD Basic and Simple technical modifications require public notice in accordance with OAR 340, division 209 for Category I permit actions; or</w:t>
      </w:r>
    </w:p>
    <w:p w:rsidR="0097590E" w:rsidRPr="009E0709" w:rsidRDefault="0097590E" w:rsidP="009E0709">
      <w:pPr>
        <w:spacing w:after="0" w:line="240" w:lineRule="auto"/>
      </w:pPr>
      <w:r w:rsidRPr="009E0709">
        <w:t>(B) Issuance of non-NSR/PSD Moderate and Complex technical modifications require public notice in accordance with OAR 340 division 209 for Category II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C617BF" w:rsidRPr="00C617BF" w:rsidRDefault="0097590E" w:rsidP="00C617BF">
      <w:pPr>
        <w:spacing w:after="0"/>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8-2009, f. &amp; cert. ef.</w:t>
      </w:r>
      <w:proofErr w:type="gramEnd"/>
      <w:r w:rsidRPr="009E0709">
        <w:t xml:space="preserve"> </w:t>
      </w:r>
      <w:proofErr w:type="gramStart"/>
      <w:r w:rsidRPr="009E0709">
        <w:t>12-16-09; DEQ 1-2011, f. &amp; cert. ef.</w:t>
      </w:r>
      <w:proofErr w:type="gramEnd"/>
      <w:r w:rsidRPr="009E0709">
        <w:t xml:space="preserve"> </w:t>
      </w:r>
      <w:proofErr w:type="gramStart"/>
      <w:r w:rsidRPr="009E0709">
        <w:t>2-24-11; DEQ 5-2011, f. 4-29-11, cert. ef.</w:t>
      </w:r>
      <w:proofErr w:type="gramEnd"/>
      <w:r w:rsidRPr="009E0709">
        <w:t xml:space="preserve"> </w:t>
      </w:r>
      <w:proofErr w:type="gramStart"/>
      <w:r w:rsidRPr="009E0709">
        <w:t>5-1-11</w:t>
      </w:r>
      <w:r w:rsidR="00C617BF" w:rsidRPr="00C617BF">
        <w:t>; DEQ 4-2013, f. &amp; cert. ef.</w:t>
      </w:r>
      <w:proofErr w:type="gramEnd"/>
      <w:r w:rsidR="00C617BF" w:rsidRPr="00C617BF">
        <w:t xml:space="preserve"> 3-27-13 </w:t>
      </w:r>
    </w:p>
    <w:p w:rsidR="0097590E" w:rsidRPr="009E0709" w:rsidRDefault="0097590E" w:rsidP="009E0709">
      <w:pPr>
        <w:spacing w:after="0" w:line="240" w:lineRule="auto"/>
      </w:pP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340-216-0066</w:t>
      </w:r>
    </w:p>
    <w:p w:rsidR="0097590E" w:rsidRPr="009E0709" w:rsidRDefault="0097590E" w:rsidP="009E0709">
      <w:pPr>
        <w:spacing w:after="0" w:line="240" w:lineRule="auto"/>
      </w:pPr>
      <w:r w:rsidRPr="009E0709">
        <w:rPr>
          <w:b/>
          <w:bCs/>
        </w:rPr>
        <w:t>Standard ACDPs</w:t>
      </w:r>
    </w:p>
    <w:p w:rsidR="0097590E" w:rsidRPr="009E0709" w:rsidRDefault="0097590E" w:rsidP="009E0709">
      <w:pPr>
        <w:spacing w:after="0" w:line="240" w:lineRule="auto"/>
      </w:pPr>
      <w:r w:rsidRPr="009E0709">
        <w:t>(1) Application requirements. Any person requesting a new, modified, or renewed Standard ACDP must submit an application in accordance with OAR 340-216-0040 and include the following additional information as applicable:</w:t>
      </w:r>
    </w:p>
    <w:p w:rsidR="0097590E" w:rsidRPr="009E0709" w:rsidRDefault="0097590E" w:rsidP="009E0709">
      <w:pPr>
        <w:spacing w:after="0" w:line="240" w:lineRule="auto"/>
      </w:pPr>
      <w:r w:rsidRPr="009E0709">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97590E" w:rsidRPr="009E0709" w:rsidRDefault="0097590E" w:rsidP="009E0709">
      <w:pPr>
        <w:spacing w:after="0" w:line="240" w:lineRule="auto"/>
      </w:pPr>
      <w:r w:rsidRPr="009E0709">
        <w:t xml:space="preserve">(b) For new or modified Standard ACDPs that are subject to NSR (OAR 340 </w:t>
      </w:r>
      <w:proofErr w:type="gramStart"/>
      <w:r w:rsidRPr="009E0709">
        <w:t>division</w:t>
      </w:r>
      <w:proofErr w:type="gramEnd"/>
      <w:r w:rsidRPr="009E0709">
        <w:t xml:space="preserve"> 224), the application must include the following additional information as applicable:</w:t>
      </w:r>
    </w:p>
    <w:p w:rsidR="0097590E" w:rsidRPr="009E0709" w:rsidRDefault="0097590E" w:rsidP="009E0709">
      <w:pPr>
        <w:spacing w:after="0" w:line="240" w:lineRule="auto"/>
      </w:pPr>
      <w:r w:rsidRPr="009E0709">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97590E" w:rsidRPr="009E0709" w:rsidRDefault="0097590E" w:rsidP="009E0709">
      <w:pPr>
        <w:spacing w:after="0" w:line="240" w:lineRule="auto"/>
      </w:pPr>
      <w:r w:rsidRPr="009E0709">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97590E" w:rsidRPr="009E0709" w:rsidRDefault="0097590E" w:rsidP="009E0709">
      <w:pPr>
        <w:spacing w:after="0" w:line="240" w:lineRule="auto"/>
      </w:pPr>
      <w:r w:rsidRPr="009E0709">
        <w:lastRenderedPageBreak/>
        <w:t xml:space="preserve">(C) An analysis of the air quality and visibility (federal major sources only) impacts, and the nature and extent of all commercial, residential, industrial, and other source emission growth, which has occurred since </w:t>
      </w:r>
      <w:del w:id="200" w:author="jinahar" w:date="2013-06-25T14:49:00Z">
        <w:r w:rsidRPr="009E0709" w:rsidDel="00296E33">
          <w:delText xml:space="preserve">January 1, 1978, </w:delText>
        </w:r>
      </w:del>
      <w:ins w:id="201" w:author="jinahar" w:date="2013-06-25T14:49:00Z">
        <w:r w:rsidR="00296E33" w:rsidRPr="00296E33">
          <w:t xml:space="preserve">the baseline concentration year </w:t>
        </w:r>
      </w:ins>
      <w:r w:rsidRPr="009E0709">
        <w:t>in the area the source or modification would affect.</w:t>
      </w:r>
    </w:p>
    <w:p w:rsidR="0097590E" w:rsidRPr="009E0709" w:rsidRDefault="0097590E" w:rsidP="009E0709">
      <w:pPr>
        <w:spacing w:after="0" w:line="240" w:lineRule="auto"/>
      </w:pPr>
      <w:r w:rsidRPr="009E0709">
        <w:t xml:space="preserve">(2) Fees. Applicants for a Standard ACDP must pay the fees set forth in </w:t>
      </w:r>
      <w:ins w:id="202" w:author="Preferred Customer" w:date="2013-04-17T12:34:00Z">
        <w:r w:rsidR="00A2669C">
          <w:t xml:space="preserve">OAR 340-8010 </w:t>
        </w:r>
      </w:ins>
      <w:r w:rsidRPr="00A2669C">
        <w:t>Table 2</w:t>
      </w:r>
      <w:del w:id="203" w:author="Preferred Customer" w:date="2013-04-17T12:34:00Z">
        <w:r w:rsidRPr="009E0709" w:rsidDel="00A2669C">
          <w:delText xml:space="preserve"> of 340-216-0020</w:delText>
        </w:r>
      </w:del>
      <w:r w:rsidRPr="009E0709">
        <w:t>.</w:t>
      </w:r>
    </w:p>
    <w:p w:rsidR="0097590E" w:rsidRPr="009E0709" w:rsidRDefault="0097590E" w:rsidP="009E0709">
      <w:pPr>
        <w:spacing w:after="0" w:line="240" w:lineRule="auto"/>
      </w:pPr>
      <w:r w:rsidRPr="009E0709">
        <w:t>(3) Permit content. A Standard ACDP is a permit that contains:</w:t>
      </w:r>
    </w:p>
    <w:p w:rsidR="0097590E" w:rsidRPr="009E0709" w:rsidRDefault="0097590E" w:rsidP="009E0709">
      <w:pPr>
        <w:spacing w:after="0" w:line="240" w:lineRule="auto"/>
      </w:pPr>
      <w:r w:rsidRPr="009E0709">
        <w:t>(a) All applicable requirements, including general ACDP conditions for incorporating generally applicable requirements</w:t>
      </w:r>
      <w:r w:rsidR="00A61038" w:rsidRPr="00A61038">
        <w:t xml:space="preserve">, </w:t>
      </w:r>
      <w:r w:rsidR="00557DFE">
        <w:t xml:space="preserve">but </w:t>
      </w:r>
      <w:r w:rsidR="00A61038" w:rsidRPr="00A61038">
        <w:t>excluding any federal requirements not adopted by the EQC</w:t>
      </w:r>
      <w:r w:rsidRPr="009E0709">
        <w:t>;</w:t>
      </w:r>
    </w:p>
    <w:p w:rsidR="0097590E" w:rsidRPr="009E0709" w:rsidRDefault="0097590E" w:rsidP="009E0709">
      <w:pPr>
        <w:spacing w:after="0" w:line="240" w:lineRule="auto"/>
      </w:pPr>
      <w:r w:rsidRPr="009E0709">
        <w:t>(b) Source specific PSELs or Generic PSELs, whichever are applicable, as specified in OAR 340, division 222;</w:t>
      </w:r>
    </w:p>
    <w:p w:rsidR="0097590E" w:rsidRPr="009E0709" w:rsidRDefault="0097590E" w:rsidP="009E0709">
      <w:pPr>
        <w:spacing w:after="0" w:line="240" w:lineRule="auto"/>
      </w:pPr>
      <w:r w:rsidRPr="009E0709">
        <w:t>(c) Testing, monitoring, recordkeeping, and reporting requirements sufficient to determine compliance with the PSEL and other emission limits and standards, as necessary; and</w:t>
      </w:r>
    </w:p>
    <w:p w:rsidR="0097590E" w:rsidRPr="009E0709" w:rsidRDefault="0097590E" w:rsidP="009E0709">
      <w:pPr>
        <w:spacing w:after="0" w:line="240" w:lineRule="auto"/>
      </w:pPr>
      <w:proofErr w:type="gramStart"/>
      <w:r w:rsidRPr="009E0709">
        <w:t>(d) A permit duration</w:t>
      </w:r>
      <w:proofErr w:type="gramEnd"/>
      <w:r w:rsidRPr="009E0709">
        <w:t xml:space="preserve"> not to exceed 5 years.</w:t>
      </w:r>
    </w:p>
    <w:p w:rsidR="0097590E" w:rsidRPr="009E0709" w:rsidRDefault="0097590E" w:rsidP="009E0709">
      <w:pPr>
        <w:spacing w:after="0" w:line="240" w:lineRule="auto"/>
      </w:pPr>
      <w:r w:rsidRPr="009E0709">
        <w:t>(4) Permit issuance procedures.</w:t>
      </w:r>
    </w:p>
    <w:p w:rsidR="0097590E" w:rsidRPr="009E0709" w:rsidRDefault="0097590E" w:rsidP="009E0709">
      <w:pPr>
        <w:spacing w:after="0" w:line="240" w:lineRule="auto"/>
      </w:pPr>
      <w:r w:rsidRPr="009E0709">
        <w:t>(a) Issuance of a new or renewed Standard ACDP requires public notice as follows:</w:t>
      </w:r>
    </w:p>
    <w:p w:rsidR="0097590E" w:rsidRPr="009E0709" w:rsidRDefault="0097590E" w:rsidP="009E0709">
      <w:pPr>
        <w:spacing w:after="0" w:line="240" w:lineRule="auto"/>
      </w:pPr>
      <w:r w:rsidRPr="009E0709">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97590E" w:rsidRPr="009E0709" w:rsidRDefault="0097590E" w:rsidP="009E0709">
      <w:pPr>
        <w:spacing w:after="0" w:line="240" w:lineRule="auto"/>
      </w:pPr>
      <w:r w:rsidRPr="009E0709">
        <w:t>(B) For NSR permit actions, issuance of a new Standard ACDP requires public notice in accordance with OAR 340 division 209 for Category IV permit actions.</w:t>
      </w:r>
    </w:p>
    <w:p w:rsidR="0097590E" w:rsidRPr="009E0709" w:rsidRDefault="0097590E" w:rsidP="009E0709">
      <w:pPr>
        <w:spacing w:after="0" w:line="240" w:lineRule="auto"/>
      </w:pPr>
      <w:r w:rsidRPr="009E0709">
        <w:t>(b) Issuance of a modified Standard ACDP requires one of the following, as applicable:</w:t>
      </w:r>
    </w:p>
    <w:p w:rsidR="0097590E" w:rsidRPr="009E0709" w:rsidRDefault="0097590E" w:rsidP="009E0709">
      <w:pPr>
        <w:spacing w:after="0" w:line="240" w:lineRule="auto"/>
      </w:pPr>
      <w:r w:rsidRPr="009E0709">
        <w:t>(A) Non-technical modifications and non-NSR Basic and Simple technical modifications require public notice in accordance with OAR 340 division 209 for Category I permit actions.</w:t>
      </w:r>
    </w:p>
    <w:p w:rsidR="0097590E" w:rsidRPr="009E0709" w:rsidRDefault="0097590E" w:rsidP="009E0709">
      <w:pPr>
        <w:spacing w:after="0" w:line="240" w:lineRule="auto"/>
      </w:pPr>
      <w:r w:rsidRPr="009E0709">
        <w:t>(B) Non-NSR/PSD Moderate and Complex technical modifications require public notice in accordance with OAR 340 division 209 for Category II permit actions if no increase in allowed emissions, or Category III permit actions if an increase in emissions is allowed.</w:t>
      </w:r>
    </w:p>
    <w:p w:rsidR="0097590E" w:rsidRPr="009E0709" w:rsidRDefault="0097590E" w:rsidP="009E0709">
      <w:pPr>
        <w:spacing w:after="0" w:line="240" w:lineRule="auto"/>
      </w:pPr>
      <w:r w:rsidRPr="009E0709">
        <w:t>(C) NSR/PSD modifications require public notice in accordance with OAR 340 division 209 for Category IV permit actions.</w:t>
      </w:r>
    </w:p>
    <w:p w:rsidR="0097590E" w:rsidRPr="009E0709" w:rsidRDefault="0097590E" w:rsidP="009E0709">
      <w:pPr>
        <w:spacing w:after="0" w:line="240" w:lineRule="auto"/>
      </w:pPr>
      <w:r w:rsidRPr="009E0709">
        <w:t xml:space="preserve">[ED. NOTE: Tables referenced are available from </w:t>
      </w:r>
      <w:r w:rsidR="00557DFE">
        <w:t>DEQ</w:t>
      </w:r>
      <w:r w:rsidRPr="009E0709">
        <w:t>.]</w:t>
      </w:r>
    </w:p>
    <w:p w:rsidR="003A4A67" w:rsidRPr="003A4A67" w:rsidRDefault="0097590E" w:rsidP="003A4A67">
      <w:pPr>
        <w:spacing w:after="0"/>
      </w:pPr>
      <w:r w:rsidRPr="009E0709">
        <w:t>Stat. Auth.: ORS 468.020</w:t>
      </w:r>
      <w:r w:rsidRPr="009E0709">
        <w:br/>
        <w:t>Stats. Implemented: ORS 468A</w:t>
      </w:r>
      <w:r w:rsidRPr="009E0709">
        <w:br/>
        <w:t xml:space="preserve">Hist.: DEQ 6-2001, f. 6-18-01, cert. ef. </w:t>
      </w:r>
      <w:proofErr w:type="gramStart"/>
      <w:r w:rsidRPr="009E0709">
        <w:t>7-1-01; DEQ 4-2002, f. &amp; cert. ef.</w:t>
      </w:r>
      <w:proofErr w:type="gramEnd"/>
      <w:r w:rsidRPr="009E0709">
        <w:t xml:space="preserve"> </w:t>
      </w:r>
      <w:proofErr w:type="gramStart"/>
      <w:r w:rsidRPr="009E0709">
        <w:t>3-14-02; DEQ 5-2011, f. 4-29-11, cert. ef.</w:t>
      </w:r>
      <w:proofErr w:type="gramEnd"/>
      <w:r w:rsidRPr="009E0709">
        <w:t xml:space="preserve"> </w:t>
      </w:r>
      <w:proofErr w:type="gramStart"/>
      <w:r w:rsidRPr="009E0709">
        <w:t>5-1-11</w:t>
      </w:r>
      <w:r w:rsidR="003A4A67" w:rsidRPr="003A4A67">
        <w:t>; DEQ 4-2013, f. &amp; cert. ef.</w:t>
      </w:r>
      <w:proofErr w:type="gramEnd"/>
      <w:r w:rsidR="003A4A67" w:rsidRPr="003A4A67">
        <w:t xml:space="preserve"> 3-27-13 </w:t>
      </w:r>
    </w:p>
    <w:p w:rsidR="0097590E" w:rsidRPr="009E0709" w:rsidRDefault="0097590E" w:rsidP="009E0709">
      <w:pPr>
        <w:spacing w:after="0" w:line="240" w:lineRule="auto"/>
      </w:pPr>
    </w:p>
    <w:p w:rsidR="0097590E" w:rsidRPr="009E0709" w:rsidRDefault="0097590E" w:rsidP="009E0709">
      <w:pPr>
        <w:spacing w:after="0" w:line="240" w:lineRule="auto"/>
      </w:pPr>
    </w:p>
    <w:p w:rsidR="00557DFE" w:rsidRPr="00557DFE" w:rsidRDefault="00557DFE" w:rsidP="00557DFE">
      <w:pPr>
        <w:spacing w:after="0" w:line="240" w:lineRule="auto"/>
        <w:rPr>
          <w:b/>
        </w:rPr>
      </w:pPr>
      <w:r w:rsidRPr="00557DFE">
        <w:rPr>
          <w:b/>
        </w:rPr>
        <w:t>340-216-0068</w:t>
      </w:r>
    </w:p>
    <w:p w:rsidR="00557DFE" w:rsidRPr="00557DFE" w:rsidRDefault="00557DFE" w:rsidP="00557DFE">
      <w:pPr>
        <w:spacing w:after="0" w:line="240" w:lineRule="auto"/>
        <w:rPr>
          <w:b/>
        </w:rPr>
      </w:pPr>
      <w:r w:rsidRPr="00557DFE">
        <w:rPr>
          <w:b/>
        </w:rPr>
        <w:t>Simple and Standard ACDP Attachments</w:t>
      </w:r>
    </w:p>
    <w:p w:rsidR="00557DFE" w:rsidRPr="00557DFE" w:rsidRDefault="00557DFE" w:rsidP="00557DFE">
      <w:pPr>
        <w:spacing w:after="0" w:line="240" w:lineRule="auto"/>
      </w:pPr>
      <w:r w:rsidRPr="00557DFE">
        <w:t>(1) Purpose. This rule allows DEQ to add new requirements to Simple or Standard ACDPs by assigning the source to a General ACDP Attachment issued in accordance with OAR 340-216-0062(2). A General ACDP Attachment would apply to an affected source until the new requirements are incorporated into the source’s Simple or Standard ACDP at renewal.</w:t>
      </w:r>
    </w:p>
    <w:p w:rsidR="00557DFE" w:rsidRPr="00557DFE" w:rsidRDefault="00557DFE" w:rsidP="00557DFE">
      <w:pPr>
        <w:spacing w:after="0" w:line="240" w:lineRule="auto"/>
      </w:pPr>
      <w:r w:rsidRPr="00557DFE">
        <w:t>(2) Assignment to General ACDP Attachment:</w:t>
      </w:r>
    </w:p>
    <w:p w:rsidR="00557DFE" w:rsidRPr="00557DFE" w:rsidRDefault="00557DFE" w:rsidP="00557DFE">
      <w:pPr>
        <w:spacing w:after="0" w:line="240" w:lineRule="auto"/>
      </w:pPr>
      <w:r w:rsidRPr="00557DFE">
        <w:t>(a) Adding a General ACDP Attachment to a Simple or Standard ACDP is a Category I permit action and is subject to the Category I public notice requirements in accordance with OAR 340, division 209.</w:t>
      </w:r>
    </w:p>
    <w:p w:rsidR="00557DFE" w:rsidRPr="00557DFE" w:rsidRDefault="00557DFE" w:rsidP="00557DFE">
      <w:pPr>
        <w:spacing w:after="0" w:line="240" w:lineRule="auto"/>
      </w:pPr>
      <w:r w:rsidRPr="00557DFE">
        <w:t>(b) A source is not a permittee under the General ACDP Attachment until DEQ assigns the General ACDP Attachment to the source.</w:t>
      </w:r>
    </w:p>
    <w:p w:rsidR="00557DFE" w:rsidRPr="00557DFE" w:rsidRDefault="00557DFE" w:rsidP="00557DFE">
      <w:pPr>
        <w:spacing w:after="0" w:line="240" w:lineRule="auto"/>
      </w:pPr>
      <w:r w:rsidRPr="00557DFE">
        <w:t>(c) The General ACDP Attachment is removed from the Simple or Standards ACDP when the requirements of the General ACDP Attachment are incorporated into the source’s Simple or Standard ACDP.</w:t>
      </w:r>
    </w:p>
    <w:p w:rsidR="00557DFE" w:rsidRPr="00557DFE" w:rsidRDefault="00557DFE" w:rsidP="00557DFE">
      <w:pPr>
        <w:spacing w:after="0" w:line="240" w:lineRule="auto"/>
      </w:pPr>
      <w:r w:rsidRPr="00557DFE">
        <w:lastRenderedPageBreak/>
        <w:t xml:space="preserve">(d) Assignment to a General ACDP Attachment is a DEQ initiated modification to the Simple or Standard ACDP.  The permittee is not required to submit an application or pay fees for the permit action.  </w:t>
      </w:r>
    </w:p>
    <w:p w:rsidR="00557DFE" w:rsidRPr="00557DFE" w:rsidRDefault="00557DFE" w:rsidP="00557DFE">
      <w:pPr>
        <w:spacing w:after="0" w:line="240" w:lineRule="auto"/>
      </w:pPr>
      <w:r w:rsidRPr="00557DFE">
        <w:t>(e) DEQ must notify the permittee of the proposed permitting action and the permittee may object to the permit action if the permittee demonstrates that the source is not subject to the requirements of the General ACDP Attachment.</w:t>
      </w:r>
    </w:p>
    <w:p w:rsidR="00557DFE" w:rsidRPr="00557DFE" w:rsidRDefault="00557DFE" w:rsidP="00557DFE">
      <w:pPr>
        <w:spacing w:after="0" w:line="240" w:lineRule="auto"/>
      </w:pPr>
      <w:r w:rsidRPr="00557DFE">
        <w:rPr>
          <w:bCs/>
        </w:rPr>
        <w:t>NOTE:</w:t>
      </w:r>
      <w:r w:rsidRPr="00557DFE">
        <w:t> This rule is included in the State of Oregon Clean Air Act Implementation Plan as adopted by the EQC under OAR 340-200-0040.</w:t>
      </w:r>
    </w:p>
    <w:p w:rsidR="00557DFE" w:rsidRPr="00557DFE" w:rsidRDefault="00557DFE" w:rsidP="00557DFE">
      <w:pPr>
        <w:spacing w:after="0" w:line="240" w:lineRule="auto"/>
      </w:pPr>
      <w:r w:rsidRPr="00557DFE">
        <w:t>Stat. Auth.: ORS 468 &amp; 468A</w:t>
      </w:r>
      <w:r w:rsidRPr="00557DFE">
        <w:br/>
        <w:t>Stats. Implemented: ORS 468.020 &amp; 468A.025</w:t>
      </w:r>
    </w:p>
    <w:p w:rsidR="003A4A67" w:rsidRPr="003A4A67" w:rsidRDefault="003A4A67" w:rsidP="003A4A67">
      <w:pPr>
        <w:spacing w:after="0" w:line="240" w:lineRule="auto"/>
      </w:pPr>
      <w:r w:rsidRPr="003A4A67">
        <w:t xml:space="preserve">Hist.: DEQ 4-2013, f. &amp; cert. ef. 3-27-13 </w:t>
      </w:r>
    </w:p>
    <w:p w:rsidR="0097590E" w:rsidRDefault="0097590E" w:rsidP="009E0709">
      <w:pPr>
        <w:spacing w:after="0" w:line="240" w:lineRule="auto"/>
      </w:pPr>
    </w:p>
    <w:p w:rsidR="003A4A67" w:rsidRPr="009E0709" w:rsidRDefault="003A4A67" w:rsidP="009E0709">
      <w:pPr>
        <w:spacing w:after="0" w:line="240" w:lineRule="auto"/>
      </w:pPr>
    </w:p>
    <w:p w:rsidR="0097590E" w:rsidRPr="009E0709" w:rsidRDefault="0097590E" w:rsidP="009E0709">
      <w:pPr>
        <w:spacing w:after="0" w:line="240" w:lineRule="auto"/>
      </w:pPr>
      <w:r w:rsidRPr="009E0709">
        <w:rPr>
          <w:b/>
          <w:bCs/>
        </w:rPr>
        <w:t>340-216-0070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Permitting Multiple Sources at a Single Adjacent or Contiguous Site</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 single or contiguous site containing activities or processes that are covered by more than one General ACDP, or a source that contains processes or activities listed in more than one Part of </w:t>
      </w:r>
      <w:ins w:id="204" w:author="Preferred Customer" w:date="2013-04-17T12:35:00Z">
        <w:r w:rsidR="00A2669C">
          <w:t xml:space="preserve">OAR 340-216-8005 </w:t>
        </w:r>
      </w:ins>
      <w:r w:rsidRPr="00A2669C">
        <w:t>Table 1</w:t>
      </w:r>
      <w:r w:rsidRPr="009E0709">
        <w:t xml:space="preserve">, Part A to Part C, </w:t>
      </w:r>
      <w:del w:id="205" w:author="Preferred Customer" w:date="2013-04-17T12:35:00Z">
        <w:r w:rsidRPr="009E0709" w:rsidDel="00A2669C">
          <w:delText xml:space="preserve">OAR 340-216-0020 </w:delText>
        </w:r>
      </w:del>
      <w:r w:rsidRPr="009E0709">
        <w:t>may obtain a Standard ACDP.</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 &amp; 468A</w:t>
      </w:r>
      <w:r w:rsidRPr="009E0709">
        <w:br/>
        <w:t>Stats. Implemented: ORS 468 &amp; 468A</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w:t>
      </w:r>
      <w:proofErr w:type="gramStart"/>
      <w:r w:rsidRPr="009E0709">
        <w:t>1-6-76; Renumbered from 340-020-0033, DEQ 4-1993, f. &amp; cert. ef.</w:t>
      </w:r>
      <w:proofErr w:type="gramEnd"/>
      <w:r w:rsidRPr="009E0709">
        <w:t xml:space="preserve"> </w:t>
      </w:r>
      <w:proofErr w:type="gramStart"/>
      <w:r w:rsidRPr="009E0709">
        <w:t>3-10-93; DEQ 12-1993, f. &amp; cert. ef.</w:t>
      </w:r>
      <w:proofErr w:type="gramEnd"/>
      <w:r w:rsidRPr="009E0709">
        <w:t xml:space="preserve"> 9-24-93, Renumbered from 340-020-0160; DEQ 19-1993, f. &amp; cert. ef. </w:t>
      </w:r>
      <w:proofErr w:type="gramStart"/>
      <w:r w:rsidRPr="009E0709">
        <w:t>11-4-93; DEQ 14-1999, f. &amp; cert. ef.</w:t>
      </w:r>
      <w:proofErr w:type="gramEnd"/>
      <w:r w:rsidRPr="009E0709">
        <w:t xml:space="preserve"> 10-14-99, Renumbered from 340-028-1730; DEQ 6-2001, f. 6-18-01, cert. ef.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340-216-0082</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Termination or Revocation of an ACDP</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(1) </w:t>
      </w:r>
      <w:commentRangeStart w:id="206"/>
      <w:r w:rsidRPr="009E0709">
        <w:t>Expiration</w:t>
      </w:r>
      <w:commentRangeEnd w:id="206"/>
      <w:r w:rsidR="00125A2A">
        <w:rPr>
          <w:rStyle w:val="CommentReference"/>
        </w:rPr>
        <w:commentReference w:id="206"/>
      </w:r>
      <w:r w:rsidRPr="009E0709">
        <w:t>.</w:t>
      </w:r>
    </w:p>
    <w:p w:rsidR="0097590E" w:rsidRPr="009E0709" w:rsidRDefault="0097590E" w:rsidP="009E0709">
      <w:pPr>
        <w:spacing w:after="0" w:line="240" w:lineRule="auto"/>
      </w:pPr>
      <w:r w:rsidRPr="009E0709">
        <w:t>(a) A source may not be operated after the expiration date of a permit, unless any of the following occur prior to the expiration date of the permit:</w:t>
      </w:r>
    </w:p>
    <w:p w:rsidR="0097590E" w:rsidRPr="009E0709" w:rsidRDefault="0097590E" w:rsidP="009E0709">
      <w:pPr>
        <w:spacing w:after="0" w:line="240" w:lineRule="auto"/>
      </w:pPr>
      <w:r w:rsidRPr="009E0709">
        <w:t>(A) A timely and complete application for renewal or for an Oregon Title V Operating Permit has been submitted; or</w:t>
      </w:r>
    </w:p>
    <w:p w:rsidR="0097590E" w:rsidRPr="009E0709" w:rsidRDefault="0097590E" w:rsidP="009E0709">
      <w:pPr>
        <w:spacing w:after="0" w:line="240" w:lineRule="auto"/>
      </w:pPr>
      <w:r w:rsidRPr="009E0709">
        <w:t>(B) another type of permit (ACDP or Oregon Title V Operating Permit) has been issued authorizing operation of the source.</w:t>
      </w:r>
    </w:p>
    <w:p w:rsidR="0097590E" w:rsidRPr="009E0709" w:rsidRDefault="0097590E" w:rsidP="009E0709">
      <w:pPr>
        <w:spacing w:after="0" w:line="240" w:lineRule="auto"/>
      </w:pPr>
      <w:r w:rsidRPr="009E0709">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97590E" w:rsidRPr="009E0709" w:rsidRDefault="0097590E" w:rsidP="009E0709">
      <w:pPr>
        <w:spacing w:after="0" w:line="240" w:lineRule="auto"/>
      </w:pPr>
      <w:r w:rsidRPr="009E0709">
        <w:t>(2) Automatic Termination. A permit is automatically terminated upon:</w:t>
      </w:r>
    </w:p>
    <w:p w:rsidR="0097590E" w:rsidRPr="009E0709" w:rsidRDefault="0097590E" w:rsidP="009E0709">
      <w:pPr>
        <w:spacing w:after="0" w:line="240" w:lineRule="auto"/>
      </w:pPr>
      <w:r w:rsidRPr="009E0709">
        <w:lastRenderedPageBreak/>
        <w:t>(a) Issuance of a renewal or new ACDP for the same activity or operation;</w:t>
      </w:r>
    </w:p>
    <w:p w:rsidR="0097590E" w:rsidRPr="009E0709" w:rsidRDefault="0097590E" w:rsidP="009E0709">
      <w:pPr>
        <w:spacing w:after="0" w:line="240" w:lineRule="auto"/>
      </w:pPr>
      <w:r w:rsidRPr="009E0709">
        <w:t xml:space="preserve">(b) Written request of the permittee, if </w:t>
      </w:r>
      <w:del w:id="207" w:author="Preferred Customer" w:date="2012-09-13T19:23:00Z">
        <w:r w:rsidRPr="009E0709" w:rsidDel="00240209">
          <w:delText>the Department</w:delText>
        </w:r>
      </w:del>
      <w:ins w:id="208" w:author="Preferred Customer" w:date="2012-09-13T19:23:00Z">
        <w:r w:rsidR="00240209">
          <w:t>DEQ</w:t>
        </w:r>
      </w:ins>
      <w:r w:rsidRPr="009E0709">
        <w:t xml:space="preserve"> determines that a permit is no longer required;</w:t>
      </w:r>
    </w:p>
    <w:p w:rsidR="0097590E" w:rsidRPr="009E0709" w:rsidRDefault="0097590E" w:rsidP="009E0709">
      <w:pPr>
        <w:spacing w:after="0" w:line="240" w:lineRule="auto"/>
      </w:pPr>
      <w:r w:rsidRPr="009E0709">
        <w:t>(c) Failure to submit a timely application for permit renewal. Termination is effective on the permit expiration date; or</w:t>
      </w:r>
    </w:p>
    <w:p w:rsidR="0097590E" w:rsidRDefault="0097590E" w:rsidP="009E0709">
      <w:pPr>
        <w:spacing w:after="0" w:line="240" w:lineRule="auto"/>
        <w:rPr>
          <w:ins w:id="209" w:author="pcuser" w:date="2012-12-04T11:51:00Z"/>
        </w:rPr>
      </w:pPr>
      <w:r w:rsidRPr="009E0709">
        <w:t xml:space="preserve">(d) Failure to pay annual fees within 90 days of invoice by </w:t>
      </w:r>
      <w:del w:id="210" w:author="Preferred Customer" w:date="2012-09-13T19:23:00Z">
        <w:r w:rsidRPr="009E0709" w:rsidDel="00240209">
          <w:delText>the Department</w:delText>
        </w:r>
      </w:del>
      <w:ins w:id="211" w:author="Preferred Customer" w:date="2012-09-13T19:23:00Z">
        <w:r w:rsidR="00240209">
          <w:t>DEQ</w:t>
        </w:r>
      </w:ins>
      <w:r w:rsidRPr="009E0709">
        <w:t xml:space="preserve">, unless prior arrangements for payment have been approved in writing by </w:t>
      </w:r>
      <w:del w:id="212" w:author="Preferred Customer" w:date="2012-09-13T19:23:00Z">
        <w:r w:rsidRPr="009E0709" w:rsidDel="00240209">
          <w:delText>the Department</w:delText>
        </w:r>
      </w:del>
      <w:ins w:id="213" w:author="Preferred Customer" w:date="2012-09-13T19:23:00Z">
        <w:r w:rsidR="00240209">
          <w:t>DEQ</w:t>
        </w:r>
      </w:ins>
      <w:r w:rsidRPr="009E0709">
        <w:t>.</w:t>
      </w:r>
    </w:p>
    <w:p w:rsidR="00E100E8" w:rsidRPr="009E0709" w:rsidRDefault="00E100E8" w:rsidP="009E0709">
      <w:pPr>
        <w:spacing w:after="0" w:line="240" w:lineRule="auto"/>
      </w:pPr>
      <w:ins w:id="214" w:author="pcuser" w:date="2012-12-04T11:51:00Z">
        <w:r>
          <w:t xml:space="preserve">(e) Failure to commence construction within the </w:t>
        </w:r>
      </w:ins>
      <w:ins w:id="215" w:author="pcuser" w:date="2012-12-04T11:52:00Z">
        <w:r>
          <w:t>second extension period under a permit issued in accordance with OAR 340-224-0010 through 340-224-0</w:t>
        </w:r>
      </w:ins>
      <w:ins w:id="216" w:author="Preferred Customer" w:date="2013-04-17T11:51:00Z">
        <w:r w:rsidR="001E51F3">
          <w:t>070</w:t>
        </w:r>
      </w:ins>
      <w:ins w:id="217" w:author="pcuser" w:date="2012-12-04T11:52:00Z">
        <w:r>
          <w:t>.</w:t>
        </w:r>
      </w:ins>
    </w:p>
    <w:p w:rsidR="0097590E" w:rsidRPr="009E0709" w:rsidRDefault="0097590E" w:rsidP="009E0709">
      <w:pPr>
        <w:spacing w:after="0" w:line="240" w:lineRule="auto"/>
      </w:pPr>
      <w:r w:rsidRPr="009E0709">
        <w:t>(3) Reinstatement of Terminated Permit: A permit automatically terminated under 340-216-0082(2)(b</w:t>
      </w:r>
      <w:r w:rsidR="007B1764" w:rsidRPr="00454CD3">
        <w:t>)</w:t>
      </w:r>
      <w:del w:id="218" w:author="jinahar" w:date="2013-06-17T10:24:00Z">
        <w:r w:rsidR="007B1764" w:rsidRPr="00454CD3">
          <w:delText>-</w:delText>
        </w:r>
      </w:del>
      <w:ins w:id="219" w:author="jinahar" w:date="2013-06-17T10:24:00Z">
        <w:r w:rsidR="007B1764" w:rsidRPr="00454CD3">
          <w:t xml:space="preserve"> through</w:t>
        </w:r>
        <w:r w:rsidR="00D73EA5">
          <w:t xml:space="preserve"> </w:t>
        </w:r>
      </w:ins>
      <w:r w:rsidRPr="009E0709">
        <w:t xml:space="preserve">(2)(d) may only be reinstated by the permittee by applying for a new permit, including the applicable new source permit application fees as set forth in this </w:t>
      </w:r>
      <w:del w:id="220" w:author="jinahar" w:date="2013-06-17T10:25:00Z">
        <w:r w:rsidRPr="009E0709" w:rsidDel="00D73EA5">
          <w:delText>D</w:delText>
        </w:r>
      </w:del>
      <w:ins w:id="221" w:author="jinahar" w:date="2013-06-17T10:25:00Z">
        <w:r w:rsidR="00D73EA5">
          <w:t>d</w:t>
        </w:r>
      </w:ins>
      <w:r w:rsidRPr="009E0709">
        <w:t>ivision.</w:t>
      </w:r>
    </w:p>
    <w:p w:rsidR="0097590E" w:rsidRPr="009E0709" w:rsidRDefault="0097590E" w:rsidP="009E0709">
      <w:pPr>
        <w:spacing w:after="0" w:line="240" w:lineRule="auto"/>
      </w:pPr>
      <w:r w:rsidRPr="009E0709">
        <w:t>(4) Revocation:</w:t>
      </w:r>
    </w:p>
    <w:p w:rsidR="0097590E" w:rsidRPr="009E0709" w:rsidRDefault="0097590E" w:rsidP="009E0709">
      <w:pPr>
        <w:spacing w:after="0" w:line="240" w:lineRule="auto"/>
      </w:pPr>
      <w:r w:rsidRPr="009E0709">
        <w:t xml:space="preserve">(a) If </w:t>
      </w:r>
      <w:del w:id="222" w:author="Preferred Customer" w:date="2012-09-13T19:23:00Z">
        <w:r w:rsidRPr="009E0709" w:rsidDel="00240209">
          <w:delText>the Department</w:delText>
        </w:r>
      </w:del>
      <w:ins w:id="223" w:author="Preferred Customer" w:date="2012-09-13T19:23:00Z">
        <w:r w:rsidR="00240209">
          <w:t>DEQ</w:t>
        </w:r>
      </w:ins>
      <w:r w:rsidRPr="009E0709">
        <w:t xml:space="preserve"> determines that a permittee is in noncompliance with the terms of the permit, submitted false information in the application or other required documentation, or is in violation of any applicable rule or statute, </w:t>
      </w:r>
      <w:del w:id="224" w:author="Preferred Customer" w:date="2012-09-13T19:23:00Z">
        <w:r w:rsidRPr="009E0709" w:rsidDel="00240209">
          <w:delText>the Department</w:delText>
        </w:r>
      </w:del>
      <w:ins w:id="225" w:author="Preferred Customer" w:date="2012-09-13T19:23:00Z">
        <w:r w:rsidR="00240209">
          <w:t>DEQ</w:t>
        </w:r>
      </w:ins>
      <w:r w:rsidRPr="009E0709">
        <w:t xml:space="preserve">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97590E" w:rsidRPr="009E0709" w:rsidRDefault="0097590E" w:rsidP="009E0709">
      <w:pPr>
        <w:spacing w:after="0" w:line="240" w:lineRule="auto"/>
      </w:pPr>
      <w:r w:rsidRPr="009E0709">
        <w:t xml:space="preserve">(b) If </w:t>
      </w:r>
      <w:del w:id="226" w:author="Preferred Customer" w:date="2012-09-13T19:23:00Z">
        <w:r w:rsidRPr="009E0709" w:rsidDel="00240209">
          <w:delText>the Department</w:delText>
        </w:r>
      </w:del>
      <w:ins w:id="227" w:author="Preferred Customer" w:date="2012-09-13T19:23:00Z">
        <w:r w:rsidR="00240209">
          <w:t>DEQ</w:t>
        </w:r>
      </w:ins>
      <w:r w:rsidRPr="009E0709">
        <w:t xml:space="preserve"> finds there is a serious danger to the public health, safety or the environment caused by a permittee's activities, </w:t>
      </w:r>
      <w:del w:id="228" w:author="Preferred Customer" w:date="2012-09-13T19:23:00Z">
        <w:r w:rsidRPr="009E0709" w:rsidDel="00240209">
          <w:delText>the Department</w:delText>
        </w:r>
      </w:del>
      <w:ins w:id="229" w:author="Preferred Customer" w:date="2012-09-13T19:23:00Z">
        <w:r w:rsidR="00240209">
          <w:t>DEQ</w:t>
        </w:r>
      </w:ins>
      <w:r w:rsidRPr="009E0709">
        <w:t xml:space="preserve"> may immediately revoke or 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w:t>
      </w:r>
      <w:del w:id="230" w:author="Preferred Customer" w:date="2012-09-13T19:23:00Z">
        <w:r w:rsidRPr="009E0709" w:rsidDel="00240209">
          <w:delText>the Department</w:delText>
        </w:r>
      </w:del>
      <w:ins w:id="231" w:author="Preferred Customer" w:date="2012-09-13T19:23:00Z">
        <w:r w:rsidR="00240209">
          <w:t>DEQ</w:t>
        </w:r>
      </w:ins>
      <w:r w:rsidRPr="009E0709">
        <w:t xml:space="preserve">'s revocation or refusal to renew </w:t>
      </w:r>
      <w:del w:id="232" w:author="Preferred Customer" w:date="2012-09-13T19:23:00Z">
        <w:r w:rsidRPr="009E0709" w:rsidDel="00240209">
          <w:delText>the Department</w:delText>
        </w:r>
      </w:del>
      <w:ins w:id="233" w:author="Preferred Customer" w:date="2012-09-13T19:23:00Z">
        <w:r w:rsidR="00240209">
          <w:t>DEQ</w:t>
        </w:r>
      </w:ins>
      <w:r w:rsidRPr="009E0709">
        <w:t xml:space="preserve">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w:t>
      </w:r>
      <w:del w:id="234" w:author="Preferred Customer" w:date="2012-09-13T19:23:00Z">
        <w:r w:rsidRPr="009E0709" w:rsidDel="00240209">
          <w:delText>the Department</w:delText>
        </w:r>
      </w:del>
      <w:ins w:id="235" w:author="Preferred Customer" w:date="2012-09-13T19:23:00Z">
        <w:r w:rsidR="00240209">
          <w:t>DEQ</w:t>
        </w:r>
      </w:ins>
      <w:r w:rsidRPr="009E0709">
        <w:t xml:space="preserve"> if a request for a hearing is not received within the 90 days.</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w:t>
      </w:r>
      <w:r w:rsidRPr="009E0709">
        <w:br/>
        <w:t>Stats. Implemented: ORS 468A </w:t>
      </w:r>
      <w:r w:rsidRPr="009E0709">
        <w:br/>
        <w:t xml:space="preserve">Hist.: DEQ 42, f. 4-5-72, ef. </w:t>
      </w:r>
      <w:proofErr w:type="gramStart"/>
      <w:r w:rsidRPr="009E0709">
        <w:t>4-15-72; DEQ 125, f. &amp; ef.</w:t>
      </w:r>
      <w:proofErr w:type="gramEnd"/>
      <w:r w:rsidRPr="009E0709">
        <w:t xml:space="preserve"> </w:t>
      </w:r>
      <w:proofErr w:type="gramStart"/>
      <w:r w:rsidRPr="009E0709">
        <w:t>12-16-76; DEQ 21-1990, f. &amp; cert. ef.</w:t>
      </w:r>
      <w:proofErr w:type="gramEnd"/>
      <w:r w:rsidRPr="009E0709">
        <w:t xml:space="preserve"> </w:t>
      </w:r>
      <w:proofErr w:type="gramStart"/>
      <w:r w:rsidRPr="009E0709">
        <w:t>7-6-90; DEQ 4-1993, f. &amp; cert. ef.</w:t>
      </w:r>
      <w:proofErr w:type="gramEnd"/>
      <w:r w:rsidRPr="009E0709">
        <w:t xml:space="preserve"> </w:t>
      </w:r>
      <w:proofErr w:type="gramStart"/>
      <w:r w:rsidRPr="009E0709">
        <w:t>3-10-93; DEQ 6-2001, f. 6-18-01, cert. ef.</w:t>
      </w:r>
      <w:proofErr w:type="gramEnd"/>
      <w:r w:rsidRPr="009E0709">
        <w:t xml:space="preserve"> 7-1-01, Renumbered from 340-014-0015 &amp; 340-014-0045; DEQ 8-2007, f. &amp; cert. ef. 11-8-07</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340-216-0084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Department Initiated Modification</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If </w:t>
      </w:r>
      <w:del w:id="236" w:author="Preferred Customer" w:date="2012-09-13T19:23:00Z">
        <w:r w:rsidRPr="009E0709" w:rsidDel="00240209">
          <w:delText>the Department</w:delText>
        </w:r>
      </w:del>
      <w:ins w:id="237" w:author="Preferred Customer" w:date="2012-09-13T19:23:00Z">
        <w:r w:rsidR="00240209">
          <w:t>DEQ</w:t>
        </w:r>
      </w:ins>
      <w:r w:rsidRPr="009E0709">
        <w:t xml:space="preserve"> determines it is appropriate to modify an ACDP, other than a General ACDP, </w:t>
      </w:r>
      <w:del w:id="238" w:author="Preferred Customer" w:date="2012-09-13T19:23:00Z">
        <w:r w:rsidRPr="009E0709" w:rsidDel="00240209">
          <w:delText>the Department</w:delText>
        </w:r>
      </w:del>
      <w:ins w:id="239" w:author="Preferred Customer" w:date="2012-09-13T19:23:00Z">
        <w:r w:rsidR="00240209">
          <w:t>DEQ</w:t>
        </w:r>
      </w:ins>
      <w:r w:rsidRPr="009E0709">
        <w:t xml:space="preserve"> will notify the permittee by regular, registered or certified mail of the modification and will include the proposed modification and the reasons for the modification. The modification will become effective upon mailing unless the permittee requests a hearing within 20 days. Such a request for hearing must be made in writing and must include the grounds for the request. The hearing will be conducted as a contested case hearing </w:t>
      </w:r>
      <w:r w:rsidRPr="009E0709">
        <w:lastRenderedPageBreak/>
        <w:t xml:space="preserve">in accordance with ORS 183.413 through 183.470 and OAR chapter 340 </w:t>
      </w:r>
      <w:proofErr w:type="gramStart"/>
      <w:r w:rsidRPr="009E0709">
        <w:t>division</w:t>
      </w:r>
      <w:proofErr w:type="gramEnd"/>
      <w:r w:rsidRPr="009E0709">
        <w:t xml:space="preserve"> 011. If a hearing is requested, the existing permit will remain in effect until after a final order is issued in the hearing.</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w:t>
      </w:r>
      <w:r w:rsidRPr="009E0709">
        <w:br/>
        <w:t>Stats. Implemented: ORS 468A</w:t>
      </w:r>
      <w:r w:rsidRPr="009E0709">
        <w:br/>
        <w:t xml:space="preserve">Hist.: DEQ 42, f. 4-5-72, ef. </w:t>
      </w:r>
      <w:proofErr w:type="gramStart"/>
      <w:r w:rsidRPr="009E0709">
        <w:t>4-15-72; DEQ 4-1993, f. &amp; cert. ef.</w:t>
      </w:r>
      <w:proofErr w:type="gramEnd"/>
      <w:r w:rsidRPr="009E0709">
        <w:t xml:space="preserve"> </w:t>
      </w:r>
      <w:proofErr w:type="gramStart"/>
      <w:r w:rsidRPr="009E0709">
        <w:t>3-10-93; DEQ 6-2001, f. 6-18-01, cert. ef.</w:t>
      </w:r>
      <w:proofErr w:type="gramEnd"/>
      <w:r w:rsidRPr="009E0709">
        <w:t xml:space="preserve"> 7-1-01, Renumbered from 340-014-0040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340-216-0090</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Sources Subject to ACDPs and Fees</w:t>
      </w:r>
    </w:p>
    <w:p w:rsidR="0097590E" w:rsidRPr="009E0709" w:rsidRDefault="0097590E" w:rsidP="009E0709">
      <w:pPr>
        <w:spacing w:after="0" w:line="240" w:lineRule="auto"/>
      </w:pPr>
    </w:p>
    <w:p w:rsidR="0097590E" w:rsidRPr="009E0709" w:rsidRDefault="0097590E" w:rsidP="009E0709">
      <w:pPr>
        <w:spacing w:after="0" w:line="240" w:lineRule="auto"/>
      </w:pPr>
      <w:r w:rsidRPr="009E0709">
        <w:t xml:space="preserve">All air contaminant discharge sources listed in </w:t>
      </w:r>
      <w:ins w:id="240" w:author="Preferred Customer" w:date="2013-04-17T12:35:00Z">
        <w:r w:rsidR="00A2669C">
          <w:t xml:space="preserve">OAR 340-216-8005 </w:t>
        </w:r>
      </w:ins>
      <w:r w:rsidRPr="00A2669C">
        <w:t>Table 1</w:t>
      </w:r>
      <w:r w:rsidRPr="009E0709">
        <w:t xml:space="preserve"> </w:t>
      </w:r>
      <w:del w:id="241" w:author="Preferred Customer" w:date="2013-04-17T12:35:00Z">
        <w:r w:rsidRPr="009E0709" w:rsidDel="00A2669C">
          <w:delText xml:space="preserve">OAR 340-216-0020 </w:delText>
        </w:r>
      </w:del>
      <w:r w:rsidRPr="009E0709">
        <w:t xml:space="preserve">must obtain a permit from </w:t>
      </w:r>
      <w:del w:id="242" w:author="Preferred Customer" w:date="2012-09-13T19:23:00Z">
        <w:r w:rsidRPr="009E0709" w:rsidDel="00240209">
          <w:delText>the Department</w:delText>
        </w:r>
      </w:del>
      <w:ins w:id="243" w:author="Preferred Customer" w:date="2012-09-13T19:23:00Z">
        <w:r w:rsidR="00240209">
          <w:t>DEQ</w:t>
        </w:r>
      </w:ins>
      <w:ins w:id="244" w:author="jinahar" w:date="2012-12-27T13:09:00Z">
        <w:r w:rsidR="008F50AF">
          <w:t>,</w:t>
        </w:r>
      </w:ins>
      <w:r w:rsidRPr="009E0709">
        <w:t xml:space="preserve"> </w:t>
      </w:r>
      <w:ins w:id="245" w:author="jinahar" w:date="2012-12-27T13:08:00Z">
        <w:r w:rsidR="008F50AF" w:rsidRPr="008F50AF">
          <w:t xml:space="preserve">keep a copy of the permit onsite </w:t>
        </w:r>
      </w:ins>
      <w:r w:rsidRPr="009E0709">
        <w:t xml:space="preserve">and are subject to fees as set forth in </w:t>
      </w:r>
      <w:ins w:id="246" w:author="Preferred Customer" w:date="2013-04-17T12:35:00Z">
        <w:r w:rsidR="00A2669C">
          <w:t xml:space="preserve">OAR 340-216-8010 </w:t>
        </w:r>
      </w:ins>
      <w:r w:rsidRPr="00A2669C">
        <w:t>Table 2</w:t>
      </w:r>
      <w:del w:id="247" w:author="Preferred Customer" w:date="2013-04-17T12:36:00Z">
        <w:r w:rsidRPr="009E0709" w:rsidDel="00A2669C">
          <w:delText xml:space="preserve"> OAR 340-216-0020</w:delText>
        </w:r>
      </w:del>
      <w:r w:rsidRPr="009E0709">
        <w:t>.</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NOTE:</w:t>
      </w:r>
      <w:r w:rsidRPr="009E0709">
        <w:t> This rule is included in the State of Oregon Clean Air Act Implementation Plan as adopted by the EQC under OAR 340-200-0040.</w:t>
      </w:r>
    </w:p>
    <w:p w:rsidR="0097590E" w:rsidRPr="009E0709" w:rsidRDefault="0097590E" w:rsidP="009E0709">
      <w:pPr>
        <w:spacing w:after="0" w:line="240" w:lineRule="auto"/>
      </w:pPr>
      <w:r w:rsidRPr="009E0709">
        <w:t>[ED. NOTE: Tables referenced are available from the agency.]</w:t>
      </w:r>
    </w:p>
    <w:p w:rsidR="0097590E" w:rsidRPr="009E0709" w:rsidRDefault="0097590E" w:rsidP="009E0709">
      <w:pPr>
        <w:spacing w:after="0" w:line="240" w:lineRule="auto"/>
      </w:pPr>
    </w:p>
    <w:p w:rsidR="0097590E" w:rsidRPr="009E0709" w:rsidRDefault="0097590E" w:rsidP="009E0709">
      <w:pPr>
        <w:spacing w:after="0" w:line="240" w:lineRule="auto"/>
      </w:pPr>
      <w:r w:rsidRPr="009E0709">
        <w:t>Stat. Auth.: ORS 468.020 &amp; 468A.040</w:t>
      </w:r>
      <w:r w:rsidRPr="009E0709">
        <w:br/>
        <w:t>Stats. Implemented: ORS 468.065</w:t>
      </w:r>
      <w:r w:rsidRPr="009E0709">
        <w:br/>
        <w:t xml:space="preserve">Hist.: DEQ 47, f. 8-31-72, ef. </w:t>
      </w:r>
      <w:proofErr w:type="gramStart"/>
      <w:r w:rsidRPr="009E0709">
        <w:t>9-15-72; DEQ 63, f. 12-20-73, ef.</w:t>
      </w:r>
      <w:proofErr w:type="gramEnd"/>
      <w:r w:rsidRPr="009E0709">
        <w:t xml:space="preserve"> </w:t>
      </w:r>
      <w:proofErr w:type="gramStart"/>
      <w:r w:rsidRPr="009E0709">
        <w:t>1-11-74; DEQ 107, f. &amp; ef.</w:t>
      </w:r>
      <w:proofErr w:type="gramEnd"/>
      <w:r w:rsidRPr="009E0709">
        <w:t xml:space="preserve"> </w:t>
      </w:r>
      <w:proofErr w:type="gramStart"/>
      <w:r w:rsidRPr="009E0709">
        <w:t>1-6-76; Renumbered from 340-020-0033.12; DEQ 125, f. &amp; ef.</w:t>
      </w:r>
      <w:proofErr w:type="gramEnd"/>
      <w:r w:rsidRPr="009E0709">
        <w:t xml:space="preserve"> </w:t>
      </w:r>
      <w:proofErr w:type="gramStart"/>
      <w:r w:rsidRPr="009E0709">
        <w:t>12-16-76; DEQ 20-1979, f. &amp; ef.</w:t>
      </w:r>
      <w:proofErr w:type="gramEnd"/>
      <w:r w:rsidRPr="009E0709">
        <w:t xml:space="preserve"> </w:t>
      </w:r>
      <w:proofErr w:type="gramStart"/>
      <w:r w:rsidRPr="009E0709">
        <w:t>6-29-79; DEQ 11-1983, f. &amp; ef.</w:t>
      </w:r>
      <w:proofErr w:type="gramEnd"/>
      <w:r w:rsidRPr="009E0709">
        <w:t xml:space="preserve"> </w:t>
      </w:r>
      <w:proofErr w:type="gramStart"/>
      <w:r w:rsidRPr="009E0709">
        <w:t>5-31-83; DEQ 6-1986, f. &amp; ef.</w:t>
      </w:r>
      <w:proofErr w:type="gramEnd"/>
      <w:r w:rsidRPr="009E0709">
        <w:t xml:space="preserve"> </w:t>
      </w:r>
      <w:proofErr w:type="gramStart"/>
      <w:r w:rsidRPr="009E0709">
        <w:t>3-26-86; DEQ 12-1987, f. &amp; ef.</w:t>
      </w:r>
      <w:proofErr w:type="gramEnd"/>
      <w:r w:rsidRPr="009E0709">
        <w:t xml:space="preserve"> </w:t>
      </w:r>
      <w:proofErr w:type="gramStart"/>
      <w:r w:rsidRPr="009E0709">
        <w:t>6-15-87; DEQ 17-1990, f. &amp; cert. ef.</w:t>
      </w:r>
      <w:proofErr w:type="gramEnd"/>
      <w:r w:rsidRPr="009E0709">
        <w:t xml:space="preserve"> </w:t>
      </w:r>
      <w:proofErr w:type="gramStart"/>
      <w:r w:rsidRPr="009E0709">
        <w:t>5-25-90; DEQ 27-1991, f. &amp; cert. ef.</w:t>
      </w:r>
      <w:proofErr w:type="gramEnd"/>
      <w:r w:rsidRPr="009E0709">
        <w:t xml:space="preserve"> </w:t>
      </w:r>
      <w:proofErr w:type="gramStart"/>
      <w:r w:rsidRPr="009E0709">
        <w:t>11-29-91; DEQ 4-1993, f. &amp; cert. ef.</w:t>
      </w:r>
      <w:proofErr w:type="gramEnd"/>
      <w:r w:rsidRPr="009E0709">
        <w:t xml:space="preserve"> </w:t>
      </w:r>
      <w:proofErr w:type="gramStart"/>
      <w:r w:rsidRPr="009E0709">
        <w:t>3-10-93; DEQ 12-1993, f. &amp; cert. ef.</w:t>
      </w:r>
      <w:proofErr w:type="gramEnd"/>
      <w:r w:rsidRPr="009E0709">
        <w:t xml:space="preserve"> 9-24-93, Renumbered from 340-020-0165; DEQ 19-1993, f. &amp; cert. ef. </w:t>
      </w:r>
      <w:proofErr w:type="gramStart"/>
      <w:r w:rsidRPr="009E0709">
        <w:t>11-4-93; DEQ 20-1993(Temp), f. &amp; cert. ef.</w:t>
      </w:r>
      <w:proofErr w:type="gramEnd"/>
      <w:r w:rsidRPr="009E0709">
        <w:t xml:space="preserve"> </w:t>
      </w:r>
      <w:proofErr w:type="gramStart"/>
      <w:r w:rsidRPr="009E0709">
        <w:t>11-4-93; DEQ 13-1994, f. &amp; cert. ef.</w:t>
      </w:r>
      <w:proofErr w:type="gramEnd"/>
      <w:r w:rsidRPr="009E0709">
        <w:t xml:space="preserve"> </w:t>
      </w:r>
      <w:proofErr w:type="gramStart"/>
      <w:r w:rsidRPr="009E0709">
        <w:t>5-19-94; DEQ 21-1994, f. &amp; cert. ef.</w:t>
      </w:r>
      <w:proofErr w:type="gramEnd"/>
      <w:r w:rsidRPr="009E0709">
        <w:t xml:space="preserve"> 10-14-94; DEQ 22-1994. </w:t>
      </w:r>
      <w:proofErr w:type="gramStart"/>
      <w:r w:rsidRPr="009E0709">
        <w:t>f. &amp; cert. ef.</w:t>
      </w:r>
      <w:proofErr w:type="gramEnd"/>
      <w:r w:rsidRPr="009E0709">
        <w:t xml:space="preserve"> </w:t>
      </w:r>
      <w:proofErr w:type="gramStart"/>
      <w:r w:rsidRPr="009E0709">
        <w:t>10-14-94; DEQ 22-1995, f. &amp; cert. ef.</w:t>
      </w:r>
      <w:proofErr w:type="gramEnd"/>
      <w:r w:rsidRPr="009E0709">
        <w:t xml:space="preserve"> </w:t>
      </w:r>
      <w:proofErr w:type="gramStart"/>
      <w:r w:rsidRPr="009E0709">
        <w:t>10-6-95; DEQ 18-1997, f. 8-27-97, cert. ef.</w:t>
      </w:r>
      <w:proofErr w:type="gramEnd"/>
      <w:r w:rsidRPr="009E0709">
        <w:t xml:space="preserve"> </w:t>
      </w:r>
      <w:proofErr w:type="gramStart"/>
      <w:r w:rsidRPr="009E0709">
        <w:t>10-1-97; DEQ 7-1998, f. &amp; cert. ef.</w:t>
      </w:r>
      <w:proofErr w:type="gramEnd"/>
      <w:r w:rsidRPr="009E0709">
        <w:t xml:space="preserve"> </w:t>
      </w:r>
      <w:proofErr w:type="gramStart"/>
      <w:r w:rsidRPr="009E0709">
        <w:t>5-5-98; DEQ 12-1998, f. &amp; cert. ef.</w:t>
      </w:r>
      <w:proofErr w:type="gramEnd"/>
      <w:r w:rsidRPr="009E0709">
        <w:t xml:space="preserve"> </w:t>
      </w:r>
      <w:proofErr w:type="gramStart"/>
      <w:r w:rsidRPr="009E0709">
        <w:t>6-30-98; DEQ 14-1998, f. &amp; cert. ef.</w:t>
      </w:r>
      <w:proofErr w:type="gramEnd"/>
      <w:r w:rsidRPr="009E0709">
        <w:t xml:space="preserve"> </w:t>
      </w:r>
      <w:proofErr w:type="gramStart"/>
      <w:r w:rsidRPr="009E0709">
        <w:t>9-14-98; DEQ 10-1999, f. &amp; cert. ef.</w:t>
      </w:r>
      <w:proofErr w:type="gramEnd"/>
      <w:r w:rsidRPr="009E0709">
        <w:t xml:space="preserve"> </w:t>
      </w:r>
      <w:proofErr w:type="gramStart"/>
      <w:r w:rsidRPr="009E0709">
        <w:t>7-1-99; DEQ 14-1999, f. &amp; cert. ef.</w:t>
      </w:r>
      <w:proofErr w:type="gramEnd"/>
      <w:r w:rsidRPr="009E0709">
        <w:t xml:space="preserve"> 10-14-99, Renumbered from 340-028-1750; DEQ 8-2000, f. &amp; cert. ef. </w:t>
      </w:r>
      <w:proofErr w:type="gramStart"/>
      <w:r w:rsidRPr="009E0709">
        <w:t>6-6-00; DEQ 6-2001, f. 6-18-01, cert. ef.</w:t>
      </w:r>
      <w:proofErr w:type="gramEnd"/>
      <w:r w:rsidRPr="009E0709">
        <w:t xml:space="preserve"> </w:t>
      </w:r>
      <w:proofErr w:type="gramStart"/>
      <w:r w:rsidRPr="009E0709">
        <w:t>7-1-01; DEQ 5-2011, f. 4-29-11, cert. ef.</w:t>
      </w:r>
      <w:proofErr w:type="gramEnd"/>
      <w:r w:rsidRPr="009E0709">
        <w:t xml:space="preserve"> 5-1-11</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340-216-0094</w:t>
      </w:r>
    </w:p>
    <w:p w:rsidR="0097590E" w:rsidRPr="009E0709" w:rsidRDefault="0097590E" w:rsidP="009E0709">
      <w:pPr>
        <w:spacing w:after="0" w:line="240" w:lineRule="auto"/>
        <w:rPr>
          <w:b/>
          <w:bCs/>
        </w:rPr>
      </w:pPr>
    </w:p>
    <w:p w:rsidR="0097590E" w:rsidRPr="009E0709" w:rsidRDefault="0097590E" w:rsidP="009E0709">
      <w:pPr>
        <w:spacing w:after="0" w:line="240" w:lineRule="auto"/>
      </w:pPr>
      <w:r w:rsidRPr="009E0709">
        <w:rPr>
          <w:b/>
          <w:bCs/>
        </w:rPr>
        <w:t>Temporary Closure</w:t>
      </w:r>
    </w:p>
    <w:p w:rsidR="0097590E" w:rsidRPr="009E0709" w:rsidRDefault="0097590E" w:rsidP="009E0709">
      <w:pPr>
        <w:spacing w:after="0" w:line="240" w:lineRule="auto"/>
      </w:pPr>
    </w:p>
    <w:p w:rsidR="0097590E" w:rsidRPr="009E0709" w:rsidRDefault="0097590E" w:rsidP="009E0709">
      <w:pPr>
        <w:spacing w:after="0" w:line="240" w:lineRule="auto"/>
      </w:pPr>
      <w:r w:rsidRPr="009E0709">
        <w:t>(1) Permittees who are temporarily suspending activities for which an ACDP is required may apply for a fee reduction due to temporary closure. However, the anticipated period of closure must exceed six months and must not be due to regular maintenance or seasonal limitations.</w:t>
      </w:r>
    </w:p>
    <w:p w:rsidR="0097590E" w:rsidRPr="009E0709" w:rsidRDefault="0097590E" w:rsidP="009E0709">
      <w:pPr>
        <w:spacing w:after="0" w:line="240" w:lineRule="auto"/>
      </w:pPr>
      <w:r w:rsidRPr="009E0709">
        <w:t>(2) Annual fees for temporary closure are one half of the regular annual fee for the source.</w:t>
      </w:r>
    </w:p>
    <w:p w:rsidR="0097590E" w:rsidRPr="009E0709" w:rsidRDefault="0097590E" w:rsidP="009E0709">
      <w:pPr>
        <w:spacing w:after="0" w:line="240" w:lineRule="auto"/>
      </w:pPr>
      <w:r w:rsidRPr="009E0709">
        <w:t xml:space="preserve">(3) Sources who have received Department approval for payment of the temporary closure fee must obtain authorization from </w:t>
      </w:r>
      <w:del w:id="248" w:author="Preferred Customer" w:date="2012-09-13T19:23:00Z">
        <w:r w:rsidRPr="009E0709" w:rsidDel="00240209">
          <w:delText>the Department</w:delText>
        </w:r>
      </w:del>
      <w:ins w:id="249" w:author="Preferred Customer" w:date="2012-09-13T19:23:00Z">
        <w:r w:rsidR="00240209">
          <w:t>DEQ</w:t>
        </w:r>
      </w:ins>
      <w:r w:rsidRPr="009E0709">
        <w:t xml:space="preserve"> prior to resuming permitted activities. Owners or operators must submit written notification, together with the prorated annual fee for the remaining months of the year, to </w:t>
      </w:r>
      <w:del w:id="250" w:author="Preferred Customer" w:date="2012-09-13T19:23:00Z">
        <w:r w:rsidRPr="009E0709" w:rsidDel="00240209">
          <w:delText>the Department</w:delText>
        </w:r>
      </w:del>
      <w:ins w:id="251" w:author="Preferred Customer" w:date="2012-09-13T19:23:00Z">
        <w:r w:rsidR="00240209">
          <w:t>DEQ</w:t>
        </w:r>
      </w:ins>
      <w:r w:rsidRPr="009E0709">
        <w:t xml:space="preserve"> at least thirty (30) days before startup and specify in the notification the earliest anticipated startup date.</w:t>
      </w:r>
    </w:p>
    <w:p w:rsidR="0097590E" w:rsidRPr="009E0709" w:rsidRDefault="0097590E" w:rsidP="009E0709">
      <w:pPr>
        <w:spacing w:after="0" w:line="240" w:lineRule="auto"/>
      </w:pPr>
    </w:p>
    <w:p w:rsidR="0097590E" w:rsidRPr="009E0709" w:rsidRDefault="0097590E" w:rsidP="009E0709">
      <w:pPr>
        <w:spacing w:after="0" w:line="240" w:lineRule="auto"/>
      </w:pPr>
      <w:r w:rsidRPr="009E0709">
        <w:lastRenderedPageBreak/>
        <w:t>Stat. Auth.: ORS 468.020</w:t>
      </w:r>
      <w:r w:rsidRPr="009E0709">
        <w:br/>
        <w:t>Stats. Implemented: ORS 468A</w:t>
      </w:r>
      <w:r w:rsidRPr="009E0709">
        <w:br/>
        <w:t>Hist.: DEQ 6-2001, f. 6-18-01, cert. ef. 7-1-01</w:t>
      </w:r>
    </w:p>
    <w:p w:rsidR="00240209" w:rsidRPr="009E0709" w:rsidRDefault="00240209" w:rsidP="009E0709">
      <w:pPr>
        <w:spacing w:after="0" w:line="240" w:lineRule="auto"/>
      </w:pPr>
    </w:p>
    <w:sectPr w:rsidR="00240209" w:rsidRPr="009E0709" w:rsidSect="0061148D">
      <w:footerReference w:type="default" r:id="rId8"/>
      <w:pgSz w:w="12240" w:h="15840"/>
      <w:pgMar w:top="1008"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0" w:author="jinahar" w:date="2013-05-31T13:43:00Z" w:initials="j">
    <w:p w:rsidR="000E04FA" w:rsidRDefault="000E04FA">
      <w:pPr>
        <w:pStyle w:val="CommentText"/>
      </w:pPr>
      <w:r>
        <w:rPr>
          <w:rStyle w:val="CommentReference"/>
        </w:rPr>
        <w:annotationRef/>
      </w:r>
      <w:r>
        <w:t>Check with Andrea on what title she chooses</w:t>
      </w:r>
    </w:p>
  </w:comment>
  <w:comment w:id="171" w:author="pcuser" w:date="2013-05-31T13:43:00Z" w:initials="p">
    <w:p w:rsidR="007C7451" w:rsidRDefault="007C7451">
      <w:pPr>
        <w:pStyle w:val="CommentText"/>
      </w:pPr>
      <w:r>
        <w:rPr>
          <w:rStyle w:val="CommentReference"/>
        </w:rPr>
        <w:annotationRef/>
      </w:r>
      <w:r>
        <w:t>Clarify who gets LOW fee, check with RMT</w:t>
      </w:r>
    </w:p>
  </w:comment>
  <w:comment w:id="175" w:author="jinahar" w:date="2013-05-31T13:43:00Z" w:initials="j">
    <w:p w:rsidR="00687390" w:rsidRDefault="00687390">
      <w:pPr>
        <w:pStyle w:val="CommentText"/>
      </w:pPr>
      <w:r>
        <w:rPr>
          <w:rStyle w:val="CommentReference"/>
        </w:rPr>
        <w:annotationRef/>
      </w:r>
      <w:r w:rsidR="00ED2147" w:rsidRPr="00ED2147">
        <w:t xml:space="preserve">Category 25 electrical power generators and their relationship to simple-low fee sources and permitting was discussed by regional managers.  The current rule wording is unclear as to their categorization and due to this wording there is the actual or potential issue of regional inconsistency in assigning to the proper permit category.  </w:t>
      </w:r>
    </w:p>
  </w:comment>
  <w:comment w:id="206" w:author="pcuser" w:date="2013-06-20T09:02:00Z" w:initials="p">
    <w:p w:rsidR="00125A2A" w:rsidRPr="004B7CDC" w:rsidRDefault="00125A2A">
      <w:pPr>
        <w:pStyle w:val="CommentText"/>
        <w:rPr>
          <w:highlight w:val="yellow"/>
        </w:rPr>
      </w:pPr>
      <w:r>
        <w:rPr>
          <w:rStyle w:val="CommentReference"/>
        </w:rPr>
        <w:annotationRef/>
      </w:r>
      <w:r w:rsidRPr="004B7CDC">
        <w:rPr>
          <w:highlight w:val="yellow"/>
        </w:rPr>
        <w:t>Add provision to reinstate a permit if the application was late, but source applied within some specified period after expiration (60 DAYS?).</w:t>
      </w:r>
    </w:p>
    <w:p w:rsidR="00125A2A" w:rsidRPr="004B7CDC" w:rsidRDefault="00125A2A">
      <w:pPr>
        <w:pStyle w:val="CommentText"/>
        <w:rPr>
          <w:highlight w:val="yellow"/>
        </w:rPr>
      </w:pPr>
    </w:p>
    <w:p w:rsidR="00125A2A" w:rsidRDefault="00125A2A">
      <w:pPr>
        <w:pStyle w:val="CommentText"/>
      </w:pPr>
      <w:r w:rsidRPr="004B7CDC">
        <w:rPr>
          <w:highlight w:val="yellow"/>
        </w:rPr>
        <w:t xml:space="preserve">Add </w:t>
      </w:r>
      <w:r w:rsidR="007D2739" w:rsidRPr="004B7CDC">
        <w:rPr>
          <w:highlight w:val="yellow"/>
        </w:rPr>
        <w:t xml:space="preserve">late fee and </w:t>
      </w:r>
      <w:r w:rsidRPr="004B7CDC">
        <w:rPr>
          <w:highlight w:val="yellow"/>
        </w:rPr>
        <w:t xml:space="preserve">reinstatement </w:t>
      </w:r>
      <w:r w:rsidR="007D2739" w:rsidRPr="004B7CDC">
        <w:rPr>
          <w:highlight w:val="yellow"/>
        </w:rPr>
        <w:t>fee?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400" w:rsidRDefault="00500400" w:rsidP="00500400">
      <w:pPr>
        <w:spacing w:after="0" w:line="240" w:lineRule="auto"/>
      </w:pPr>
      <w:r>
        <w:separator/>
      </w:r>
    </w:p>
  </w:endnote>
  <w:endnote w:type="continuationSeparator" w:id="0">
    <w:p w:rsidR="00500400" w:rsidRDefault="00500400" w:rsidP="005004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400" w:rsidRDefault="00FD5EB2">
    <w:pPr>
      <w:pStyle w:val="Footer"/>
      <w:pBdr>
        <w:top w:val="thinThickSmallGap" w:sz="24" w:space="1" w:color="622423" w:themeColor="accent2" w:themeShade="7F"/>
      </w:pBdr>
      <w:rPr>
        <w:ins w:id="252" w:author="jinahar" w:date="2012-12-27T12:39:00Z"/>
        <w:rFonts w:asciiTheme="majorHAnsi" w:hAnsiTheme="majorHAnsi"/>
      </w:rPr>
    </w:pPr>
    <w:ins w:id="253" w:author="jinahar" w:date="2012-12-27T12:39:00Z">
      <w:r>
        <w:rPr>
          <w:rFonts w:asciiTheme="majorHAnsi" w:hAnsiTheme="majorHAnsi"/>
        </w:rPr>
        <w:fldChar w:fldCharType="begin"/>
      </w:r>
      <w:r w:rsidR="00500400">
        <w:rPr>
          <w:rFonts w:asciiTheme="majorHAnsi" w:hAnsiTheme="majorHAnsi"/>
        </w:rPr>
        <w:instrText xml:space="preserve"> DATE \@ "M/d/yyyy h:mm am/pm" </w:instrText>
      </w:r>
    </w:ins>
    <w:r>
      <w:rPr>
        <w:rFonts w:asciiTheme="majorHAnsi" w:hAnsiTheme="majorHAnsi"/>
      </w:rPr>
      <w:fldChar w:fldCharType="separate"/>
    </w:r>
    <w:ins w:id="254" w:author="jinahar" w:date="2013-06-25T09:56:00Z">
      <w:r w:rsidR="00296E33">
        <w:rPr>
          <w:rFonts w:asciiTheme="majorHAnsi" w:hAnsiTheme="majorHAnsi"/>
          <w:noProof/>
        </w:rPr>
        <w:t>6/25/2013 9:56 AM</w:t>
      </w:r>
    </w:ins>
    <w:ins w:id="255" w:author="jinahar" w:date="2012-12-27T12:39:00Z">
      <w:r>
        <w:rPr>
          <w:rFonts w:asciiTheme="majorHAnsi" w:hAnsiTheme="majorHAnsi"/>
        </w:rPr>
        <w:fldChar w:fldCharType="end"/>
      </w:r>
      <w:r w:rsidR="00500400">
        <w:rPr>
          <w:rFonts w:asciiTheme="majorHAnsi" w:hAnsiTheme="majorHAnsi"/>
        </w:rPr>
        <w:ptab w:relativeTo="margin" w:alignment="right" w:leader="none"/>
      </w:r>
      <w:r w:rsidR="00500400">
        <w:rPr>
          <w:rFonts w:asciiTheme="majorHAnsi" w:hAnsiTheme="majorHAnsi"/>
        </w:rPr>
        <w:t xml:space="preserve">Page </w:t>
      </w:r>
      <w:r>
        <w:fldChar w:fldCharType="begin"/>
      </w:r>
      <w:r w:rsidR="00500400">
        <w:instrText xml:space="preserve"> PAGE   \* MERGEFORMAT </w:instrText>
      </w:r>
      <w:r>
        <w:fldChar w:fldCharType="separate"/>
      </w:r>
    </w:ins>
    <w:r w:rsidR="00606112" w:rsidRPr="00606112">
      <w:rPr>
        <w:rFonts w:asciiTheme="majorHAnsi" w:hAnsiTheme="majorHAnsi"/>
        <w:noProof/>
      </w:rPr>
      <w:t>18</w:t>
    </w:r>
    <w:ins w:id="256" w:author="jinahar" w:date="2012-12-27T12:39:00Z">
      <w:r>
        <w:fldChar w:fldCharType="end"/>
      </w:r>
    </w:ins>
  </w:p>
  <w:p w:rsidR="00500400" w:rsidRDefault="005004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400" w:rsidRDefault="00500400" w:rsidP="00500400">
      <w:pPr>
        <w:spacing w:after="0" w:line="240" w:lineRule="auto"/>
      </w:pPr>
      <w:r>
        <w:separator/>
      </w:r>
    </w:p>
  </w:footnote>
  <w:footnote w:type="continuationSeparator" w:id="0">
    <w:p w:rsidR="00500400" w:rsidRDefault="00500400" w:rsidP="005004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7590E"/>
    <w:rsid w:val="00060908"/>
    <w:rsid w:val="0007079A"/>
    <w:rsid w:val="0007114B"/>
    <w:rsid w:val="00086DFB"/>
    <w:rsid w:val="000B609D"/>
    <w:rsid w:val="000E04FA"/>
    <w:rsid w:val="00122EC2"/>
    <w:rsid w:val="00125A2A"/>
    <w:rsid w:val="00135512"/>
    <w:rsid w:val="00172141"/>
    <w:rsid w:val="00181E81"/>
    <w:rsid w:val="001C66BE"/>
    <w:rsid w:val="001E51F3"/>
    <w:rsid w:val="00240209"/>
    <w:rsid w:val="00244CF3"/>
    <w:rsid w:val="00251B18"/>
    <w:rsid w:val="00296E33"/>
    <w:rsid w:val="002F0E8A"/>
    <w:rsid w:val="00362F46"/>
    <w:rsid w:val="003A4A67"/>
    <w:rsid w:val="003C0A08"/>
    <w:rsid w:val="004054A6"/>
    <w:rsid w:val="00454CD3"/>
    <w:rsid w:val="00482D63"/>
    <w:rsid w:val="004834E7"/>
    <w:rsid w:val="00491281"/>
    <w:rsid w:val="0049162C"/>
    <w:rsid w:val="00496643"/>
    <w:rsid w:val="004B0B0B"/>
    <w:rsid w:val="004B7CDC"/>
    <w:rsid w:val="004C23B0"/>
    <w:rsid w:val="00500400"/>
    <w:rsid w:val="00537838"/>
    <w:rsid w:val="00557DFE"/>
    <w:rsid w:val="00565653"/>
    <w:rsid w:val="005D7672"/>
    <w:rsid w:val="00606112"/>
    <w:rsid w:val="0061148D"/>
    <w:rsid w:val="00612E42"/>
    <w:rsid w:val="006205B8"/>
    <w:rsid w:val="00626B12"/>
    <w:rsid w:val="00637C1A"/>
    <w:rsid w:val="006655B1"/>
    <w:rsid w:val="0066769A"/>
    <w:rsid w:val="00687390"/>
    <w:rsid w:val="006F27FA"/>
    <w:rsid w:val="006F46FE"/>
    <w:rsid w:val="00742FBF"/>
    <w:rsid w:val="00743840"/>
    <w:rsid w:val="007574D7"/>
    <w:rsid w:val="007A1FA6"/>
    <w:rsid w:val="007B1764"/>
    <w:rsid w:val="007C7451"/>
    <w:rsid w:val="007D2739"/>
    <w:rsid w:val="008146CC"/>
    <w:rsid w:val="0084648C"/>
    <w:rsid w:val="00853615"/>
    <w:rsid w:val="00874C46"/>
    <w:rsid w:val="008C114F"/>
    <w:rsid w:val="008F50AF"/>
    <w:rsid w:val="00942B26"/>
    <w:rsid w:val="0097590E"/>
    <w:rsid w:val="00991BDC"/>
    <w:rsid w:val="00995217"/>
    <w:rsid w:val="00997301"/>
    <w:rsid w:val="009A1E76"/>
    <w:rsid w:val="009D5C37"/>
    <w:rsid w:val="009E0709"/>
    <w:rsid w:val="00A12250"/>
    <w:rsid w:val="00A14C0F"/>
    <w:rsid w:val="00A2669C"/>
    <w:rsid w:val="00A358DF"/>
    <w:rsid w:val="00A61038"/>
    <w:rsid w:val="00A67E9E"/>
    <w:rsid w:val="00A86485"/>
    <w:rsid w:val="00AC5DE3"/>
    <w:rsid w:val="00B31A56"/>
    <w:rsid w:val="00B53CBA"/>
    <w:rsid w:val="00B626F3"/>
    <w:rsid w:val="00BD31F6"/>
    <w:rsid w:val="00BE0108"/>
    <w:rsid w:val="00BE67DC"/>
    <w:rsid w:val="00C617BF"/>
    <w:rsid w:val="00CA6B66"/>
    <w:rsid w:val="00CC2822"/>
    <w:rsid w:val="00CD518E"/>
    <w:rsid w:val="00CF1309"/>
    <w:rsid w:val="00D11533"/>
    <w:rsid w:val="00D73EA5"/>
    <w:rsid w:val="00DA775D"/>
    <w:rsid w:val="00DA7FF5"/>
    <w:rsid w:val="00DB4DF1"/>
    <w:rsid w:val="00DC6851"/>
    <w:rsid w:val="00DE7825"/>
    <w:rsid w:val="00E100E8"/>
    <w:rsid w:val="00E755CE"/>
    <w:rsid w:val="00EA7F79"/>
    <w:rsid w:val="00EB3020"/>
    <w:rsid w:val="00EC2DAA"/>
    <w:rsid w:val="00ED2147"/>
    <w:rsid w:val="00EE121E"/>
    <w:rsid w:val="00F2300F"/>
    <w:rsid w:val="00F24F0B"/>
    <w:rsid w:val="00F60BAE"/>
    <w:rsid w:val="00F66BB5"/>
    <w:rsid w:val="00FC687F"/>
    <w:rsid w:val="00FD5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14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59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90E"/>
    <w:rPr>
      <w:rFonts w:ascii="Tahoma" w:hAnsi="Tahoma" w:cs="Tahoma"/>
      <w:sz w:val="16"/>
      <w:szCs w:val="16"/>
    </w:rPr>
  </w:style>
  <w:style w:type="character" w:styleId="CommentReference">
    <w:name w:val="annotation reference"/>
    <w:basedOn w:val="DefaultParagraphFont"/>
    <w:uiPriority w:val="99"/>
    <w:semiHidden/>
    <w:unhideWhenUsed/>
    <w:rsid w:val="00991BDC"/>
    <w:rPr>
      <w:sz w:val="16"/>
      <w:szCs w:val="16"/>
    </w:rPr>
  </w:style>
  <w:style w:type="paragraph" w:styleId="CommentText">
    <w:name w:val="annotation text"/>
    <w:basedOn w:val="Normal"/>
    <w:link w:val="CommentTextChar"/>
    <w:uiPriority w:val="99"/>
    <w:semiHidden/>
    <w:unhideWhenUsed/>
    <w:rsid w:val="00991BDC"/>
    <w:pPr>
      <w:spacing w:line="240" w:lineRule="auto"/>
    </w:pPr>
    <w:rPr>
      <w:sz w:val="20"/>
      <w:szCs w:val="20"/>
    </w:rPr>
  </w:style>
  <w:style w:type="character" w:customStyle="1" w:styleId="CommentTextChar">
    <w:name w:val="Comment Text Char"/>
    <w:basedOn w:val="DefaultParagraphFont"/>
    <w:link w:val="CommentText"/>
    <w:uiPriority w:val="99"/>
    <w:semiHidden/>
    <w:rsid w:val="00991BDC"/>
    <w:rPr>
      <w:sz w:val="20"/>
      <w:szCs w:val="20"/>
    </w:rPr>
  </w:style>
  <w:style w:type="paragraph" w:styleId="CommentSubject">
    <w:name w:val="annotation subject"/>
    <w:basedOn w:val="CommentText"/>
    <w:next w:val="CommentText"/>
    <w:link w:val="CommentSubjectChar"/>
    <w:uiPriority w:val="99"/>
    <w:semiHidden/>
    <w:unhideWhenUsed/>
    <w:rsid w:val="00991BDC"/>
    <w:rPr>
      <w:b/>
      <w:bCs/>
    </w:rPr>
  </w:style>
  <w:style w:type="character" w:customStyle="1" w:styleId="CommentSubjectChar">
    <w:name w:val="Comment Subject Char"/>
    <w:basedOn w:val="CommentTextChar"/>
    <w:link w:val="CommentSubject"/>
    <w:uiPriority w:val="99"/>
    <w:semiHidden/>
    <w:rsid w:val="00991BDC"/>
    <w:rPr>
      <w:b/>
      <w:bCs/>
      <w:sz w:val="20"/>
      <w:szCs w:val="20"/>
    </w:rPr>
  </w:style>
  <w:style w:type="paragraph" w:styleId="NormalWeb">
    <w:name w:val="Normal (Web)"/>
    <w:basedOn w:val="Normal"/>
    <w:uiPriority w:val="99"/>
    <w:unhideWhenUsed/>
    <w:rsid w:val="00A14C0F"/>
    <w:pPr>
      <w:spacing w:before="100" w:beforeAutospacing="1" w:after="100" w:afterAutospacing="1" w:line="240" w:lineRule="auto"/>
    </w:pPr>
    <w:rPr>
      <w:rFonts w:eastAsia="Times New Roman"/>
    </w:rPr>
  </w:style>
  <w:style w:type="paragraph" w:styleId="Header">
    <w:name w:val="header"/>
    <w:basedOn w:val="Normal"/>
    <w:link w:val="HeaderChar"/>
    <w:uiPriority w:val="99"/>
    <w:unhideWhenUsed/>
    <w:rsid w:val="0050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0400"/>
  </w:style>
  <w:style w:type="paragraph" w:styleId="Footer">
    <w:name w:val="footer"/>
    <w:basedOn w:val="Normal"/>
    <w:link w:val="FooterChar"/>
    <w:uiPriority w:val="99"/>
    <w:unhideWhenUsed/>
    <w:rsid w:val="0050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04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866179">
      <w:bodyDiv w:val="1"/>
      <w:marLeft w:val="0"/>
      <w:marRight w:val="0"/>
      <w:marTop w:val="0"/>
      <w:marBottom w:val="0"/>
      <w:divBdr>
        <w:top w:val="none" w:sz="0" w:space="0" w:color="auto"/>
        <w:left w:val="none" w:sz="0" w:space="0" w:color="auto"/>
        <w:bottom w:val="none" w:sz="0" w:space="0" w:color="auto"/>
        <w:right w:val="none" w:sz="0" w:space="0" w:color="auto"/>
      </w:divBdr>
      <w:divsChild>
        <w:div w:id="319579043">
          <w:marLeft w:val="0"/>
          <w:marRight w:val="0"/>
          <w:marTop w:val="0"/>
          <w:marBottom w:val="0"/>
          <w:divBdr>
            <w:top w:val="none" w:sz="0" w:space="0" w:color="auto"/>
            <w:left w:val="none" w:sz="0" w:space="0" w:color="auto"/>
            <w:bottom w:val="none" w:sz="0" w:space="0" w:color="auto"/>
            <w:right w:val="none" w:sz="0" w:space="0" w:color="auto"/>
          </w:divBdr>
          <w:divsChild>
            <w:div w:id="507794592">
              <w:marLeft w:val="0"/>
              <w:marRight w:val="0"/>
              <w:marTop w:val="0"/>
              <w:marBottom w:val="0"/>
              <w:divBdr>
                <w:top w:val="none" w:sz="0" w:space="0" w:color="auto"/>
                <w:left w:val="none" w:sz="0" w:space="0" w:color="auto"/>
                <w:bottom w:val="none" w:sz="0" w:space="0" w:color="auto"/>
                <w:right w:val="none" w:sz="0" w:space="0" w:color="auto"/>
              </w:divBdr>
              <w:divsChild>
                <w:div w:id="202855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409425">
      <w:bodyDiv w:val="1"/>
      <w:marLeft w:val="0"/>
      <w:marRight w:val="0"/>
      <w:marTop w:val="0"/>
      <w:marBottom w:val="0"/>
      <w:divBdr>
        <w:top w:val="none" w:sz="0" w:space="0" w:color="auto"/>
        <w:left w:val="none" w:sz="0" w:space="0" w:color="auto"/>
        <w:bottom w:val="none" w:sz="0" w:space="0" w:color="auto"/>
        <w:right w:val="none" w:sz="0" w:space="0" w:color="auto"/>
      </w:divBdr>
      <w:divsChild>
        <w:div w:id="522524447">
          <w:marLeft w:val="0"/>
          <w:marRight w:val="0"/>
          <w:marTop w:val="0"/>
          <w:marBottom w:val="0"/>
          <w:divBdr>
            <w:top w:val="none" w:sz="0" w:space="0" w:color="auto"/>
            <w:left w:val="none" w:sz="0" w:space="0" w:color="auto"/>
            <w:bottom w:val="none" w:sz="0" w:space="0" w:color="auto"/>
            <w:right w:val="none" w:sz="0" w:space="0" w:color="auto"/>
          </w:divBdr>
          <w:divsChild>
            <w:div w:id="1173910934">
              <w:marLeft w:val="0"/>
              <w:marRight w:val="0"/>
              <w:marTop w:val="0"/>
              <w:marBottom w:val="0"/>
              <w:divBdr>
                <w:top w:val="none" w:sz="0" w:space="0" w:color="auto"/>
                <w:left w:val="none" w:sz="0" w:space="0" w:color="auto"/>
                <w:bottom w:val="none" w:sz="0" w:space="0" w:color="auto"/>
                <w:right w:val="none" w:sz="0" w:space="0" w:color="auto"/>
              </w:divBdr>
              <w:divsChild>
                <w:div w:id="179012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2406">
      <w:bodyDiv w:val="1"/>
      <w:marLeft w:val="0"/>
      <w:marRight w:val="0"/>
      <w:marTop w:val="0"/>
      <w:marBottom w:val="0"/>
      <w:divBdr>
        <w:top w:val="none" w:sz="0" w:space="0" w:color="auto"/>
        <w:left w:val="none" w:sz="0" w:space="0" w:color="auto"/>
        <w:bottom w:val="none" w:sz="0" w:space="0" w:color="auto"/>
        <w:right w:val="none" w:sz="0" w:space="0" w:color="auto"/>
      </w:divBdr>
      <w:divsChild>
        <w:div w:id="2111853211">
          <w:marLeft w:val="0"/>
          <w:marRight w:val="0"/>
          <w:marTop w:val="0"/>
          <w:marBottom w:val="0"/>
          <w:divBdr>
            <w:top w:val="none" w:sz="0" w:space="0" w:color="auto"/>
            <w:left w:val="none" w:sz="0" w:space="0" w:color="auto"/>
            <w:bottom w:val="none" w:sz="0" w:space="0" w:color="auto"/>
            <w:right w:val="none" w:sz="0" w:space="0" w:color="auto"/>
          </w:divBdr>
          <w:divsChild>
            <w:div w:id="1480003538">
              <w:marLeft w:val="0"/>
              <w:marRight w:val="0"/>
              <w:marTop w:val="0"/>
              <w:marBottom w:val="0"/>
              <w:divBdr>
                <w:top w:val="none" w:sz="0" w:space="0" w:color="auto"/>
                <w:left w:val="none" w:sz="0" w:space="0" w:color="auto"/>
                <w:bottom w:val="none" w:sz="0" w:space="0" w:color="auto"/>
                <w:right w:val="none" w:sz="0" w:space="0" w:color="auto"/>
              </w:divBdr>
              <w:divsChild>
                <w:div w:id="4849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4334">
      <w:bodyDiv w:val="1"/>
      <w:marLeft w:val="0"/>
      <w:marRight w:val="0"/>
      <w:marTop w:val="0"/>
      <w:marBottom w:val="0"/>
      <w:divBdr>
        <w:top w:val="none" w:sz="0" w:space="0" w:color="auto"/>
        <w:left w:val="none" w:sz="0" w:space="0" w:color="auto"/>
        <w:bottom w:val="none" w:sz="0" w:space="0" w:color="auto"/>
        <w:right w:val="none" w:sz="0" w:space="0" w:color="auto"/>
      </w:divBdr>
      <w:divsChild>
        <w:div w:id="239027422">
          <w:marLeft w:val="0"/>
          <w:marRight w:val="0"/>
          <w:marTop w:val="0"/>
          <w:marBottom w:val="0"/>
          <w:divBdr>
            <w:top w:val="none" w:sz="0" w:space="0" w:color="auto"/>
            <w:left w:val="none" w:sz="0" w:space="0" w:color="auto"/>
            <w:bottom w:val="none" w:sz="0" w:space="0" w:color="auto"/>
            <w:right w:val="none" w:sz="0" w:space="0" w:color="auto"/>
          </w:divBdr>
          <w:divsChild>
            <w:div w:id="281307394">
              <w:marLeft w:val="0"/>
              <w:marRight w:val="0"/>
              <w:marTop w:val="0"/>
              <w:marBottom w:val="0"/>
              <w:divBdr>
                <w:top w:val="none" w:sz="0" w:space="0" w:color="auto"/>
                <w:left w:val="none" w:sz="0" w:space="0" w:color="auto"/>
                <w:bottom w:val="none" w:sz="0" w:space="0" w:color="auto"/>
                <w:right w:val="none" w:sz="0" w:space="0" w:color="auto"/>
              </w:divBdr>
              <w:divsChild>
                <w:div w:id="55392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19">
      <w:bodyDiv w:val="1"/>
      <w:marLeft w:val="0"/>
      <w:marRight w:val="0"/>
      <w:marTop w:val="0"/>
      <w:marBottom w:val="0"/>
      <w:divBdr>
        <w:top w:val="none" w:sz="0" w:space="0" w:color="auto"/>
        <w:left w:val="none" w:sz="0" w:space="0" w:color="auto"/>
        <w:bottom w:val="none" w:sz="0" w:space="0" w:color="auto"/>
        <w:right w:val="none" w:sz="0" w:space="0" w:color="auto"/>
      </w:divBdr>
      <w:divsChild>
        <w:div w:id="285821618">
          <w:marLeft w:val="0"/>
          <w:marRight w:val="0"/>
          <w:marTop w:val="0"/>
          <w:marBottom w:val="0"/>
          <w:divBdr>
            <w:top w:val="none" w:sz="0" w:space="0" w:color="auto"/>
            <w:left w:val="none" w:sz="0" w:space="0" w:color="auto"/>
            <w:bottom w:val="none" w:sz="0" w:space="0" w:color="auto"/>
            <w:right w:val="none" w:sz="0" w:space="0" w:color="auto"/>
          </w:divBdr>
          <w:divsChild>
            <w:div w:id="1041437971">
              <w:marLeft w:val="0"/>
              <w:marRight w:val="0"/>
              <w:marTop w:val="0"/>
              <w:marBottom w:val="0"/>
              <w:divBdr>
                <w:top w:val="none" w:sz="0" w:space="0" w:color="auto"/>
                <w:left w:val="none" w:sz="0" w:space="0" w:color="auto"/>
                <w:bottom w:val="none" w:sz="0" w:space="0" w:color="auto"/>
                <w:right w:val="none" w:sz="0" w:space="0" w:color="auto"/>
              </w:divBdr>
              <w:divsChild>
                <w:div w:id="59101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41106">
      <w:bodyDiv w:val="1"/>
      <w:marLeft w:val="0"/>
      <w:marRight w:val="0"/>
      <w:marTop w:val="0"/>
      <w:marBottom w:val="0"/>
      <w:divBdr>
        <w:top w:val="none" w:sz="0" w:space="0" w:color="auto"/>
        <w:left w:val="none" w:sz="0" w:space="0" w:color="auto"/>
        <w:bottom w:val="none" w:sz="0" w:space="0" w:color="auto"/>
        <w:right w:val="none" w:sz="0" w:space="0" w:color="auto"/>
      </w:divBdr>
      <w:divsChild>
        <w:div w:id="832069203">
          <w:marLeft w:val="0"/>
          <w:marRight w:val="0"/>
          <w:marTop w:val="0"/>
          <w:marBottom w:val="0"/>
          <w:divBdr>
            <w:top w:val="none" w:sz="0" w:space="0" w:color="auto"/>
            <w:left w:val="none" w:sz="0" w:space="0" w:color="auto"/>
            <w:bottom w:val="none" w:sz="0" w:space="0" w:color="auto"/>
            <w:right w:val="none" w:sz="0" w:space="0" w:color="auto"/>
          </w:divBdr>
          <w:divsChild>
            <w:div w:id="894392574">
              <w:marLeft w:val="0"/>
              <w:marRight w:val="0"/>
              <w:marTop w:val="0"/>
              <w:marBottom w:val="0"/>
              <w:divBdr>
                <w:top w:val="none" w:sz="0" w:space="0" w:color="auto"/>
                <w:left w:val="none" w:sz="0" w:space="0" w:color="auto"/>
                <w:bottom w:val="none" w:sz="0" w:space="0" w:color="auto"/>
                <w:right w:val="none" w:sz="0" w:space="0" w:color="auto"/>
              </w:divBdr>
              <w:divsChild>
                <w:div w:id="949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310643">
      <w:bodyDiv w:val="1"/>
      <w:marLeft w:val="0"/>
      <w:marRight w:val="0"/>
      <w:marTop w:val="0"/>
      <w:marBottom w:val="0"/>
      <w:divBdr>
        <w:top w:val="none" w:sz="0" w:space="0" w:color="auto"/>
        <w:left w:val="none" w:sz="0" w:space="0" w:color="auto"/>
        <w:bottom w:val="none" w:sz="0" w:space="0" w:color="auto"/>
        <w:right w:val="none" w:sz="0" w:space="0" w:color="auto"/>
      </w:divBdr>
      <w:divsChild>
        <w:div w:id="427821077">
          <w:marLeft w:val="0"/>
          <w:marRight w:val="0"/>
          <w:marTop w:val="0"/>
          <w:marBottom w:val="0"/>
          <w:divBdr>
            <w:top w:val="none" w:sz="0" w:space="0" w:color="auto"/>
            <w:left w:val="none" w:sz="0" w:space="0" w:color="auto"/>
            <w:bottom w:val="none" w:sz="0" w:space="0" w:color="auto"/>
            <w:right w:val="none" w:sz="0" w:space="0" w:color="auto"/>
          </w:divBdr>
          <w:divsChild>
            <w:div w:id="919172512">
              <w:marLeft w:val="0"/>
              <w:marRight w:val="0"/>
              <w:marTop w:val="0"/>
              <w:marBottom w:val="0"/>
              <w:divBdr>
                <w:top w:val="none" w:sz="0" w:space="0" w:color="auto"/>
                <w:left w:val="none" w:sz="0" w:space="0" w:color="auto"/>
                <w:bottom w:val="none" w:sz="0" w:space="0" w:color="auto"/>
                <w:right w:val="none" w:sz="0" w:space="0" w:color="auto"/>
              </w:divBdr>
              <w:divsChild>
                <w:div w:id="43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99050">
      <w:bodyDiv w:val="1"/>
      <w:marLeft w:val="0"/>
      <w:marRight w:val="0"/>
      <w:marTop w:val="0"/>
      <w:marBottom w:val="0"/>
      <w:divBdr>
        <w:top w:val="none" w:sz="0" w:space="0" w:color="auto"/>
        <w:left w:val="none" w:sz="0" w:space="0" w:color="auto"/>
        <w:bottom w:val="none" w:sz="0" w:space="0" w:color="auto"/>
        <w:right w:val="none" w:sz="0" w:space="0" w:color="auto"/>
      </w:divBdr>
      <w:divsChild>
        <w:div w:id="1938559118">
          <w:marLeft w:val="0"/>
          <w:marRight w:val="0"/>
          <w:marTop w:val="0"/>
          <w:marBottom w:val="0"/>
          <w:divBdr>
            <w:top w:val="none" w:sz="0" w:space="0" w:color="auto"/>
            <w:left w:val="none" w:sz="0" w:space="0" w:color="auto"/>
            <w:bottom w:val="none" w:sz="0" w:space="0" w:color="auto"/>
            <w:right w:val="none" w:sz="0" w:space="0" w:color="auto"/>
          </w:divBdr>
          <w:divsChild>
            <w:div w:id="1740058080">
              <w:marLeft w:val="0"/>
              <w:marRight w:val="0"/>
              <w:marTop w:val="0"/>
              <w:marBottom w:val="0"/>
              <w:divBdr>
                <w:top w:val="none" w:sz="0" w:space="0" w:color="auto"/>
                <w:left w:val="none" w:sz="0" w:space="0" w:color="auto"/>
                <w:bottom w:val="none" w:sz="0" w:space="0" w:color="auto"/>
                <w:right w:val="none" w:sz="0" w:space="0" w:color="auto"/>
              </w:divBdr>
              <w:divsChild>
                <w:div w:id="146592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341508">
      <w:bodyDiv w:val="1"/>
      <w:marLeft w:val="0"/>
      <w:marRight w:val="0"/>
      <w:marTop w:val="0"/>
      <w:marBottom w:val="0"/>
      <w:divBdr>
        <w:top w:val="none" w:sz="0" w:space="0" w:color="auto"/>
        <w:left w:val="none" w:sz="0" w:space="0" w:color="auto"/>
        <w:bottom w:val="none" w:sz="0" w:space="0" w:color="auto"/>
        <w:right w:val="none" w:sz="0" w:space="0" w:color="auto"/>
      </w:divBdr>
      <w:divsChild>
        <w:div w:id="1344744703">
          <w:marLeft w:val="0"/>
          <w:marRight w:val="0"/>
          <w:marTop w:val="0"/>
          <w:marBottom w:val="0"/>
          <w:divBdr>
            <w:top w:val="none" w:sz="0" w:space="0" w:color="auto"/>
            <w:left w:val="none" w:sz="0" w:space="0" w:color="auto"/>
            <w:bottom w:val="none" w:sz="0" w:space="0" w:color="auto"/>
            <w:right w:val="none" w:sz="0" w:space="0" w:color="auto"/>
          </w:divBdr>
          <w:divsChild>
            <w:div w:id="1364748277">
              <w:marLeft w:val="0"/>
              <w:marRight w:val="0"/>
              <w:marTop w:val="0"/>
              <w:marBottom w:val="0"/>
              <w:divBdr>
                <w:top w:val="none" w:sz="0" w:space="0" w:color="auto"/>
                <w:left w:val="none" w:sz="0" w:space="0" w:color="auto"/>
                <w:bottom w:val="none" w:sz="0" w:space="0" w:color="auto"/>
                <w:right w:val="none" w:sz="0" w:space="0" w:color="auto"/>
              </w:divBdr>
              <w:divsChild>
                <w:div w:id="122965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563906">
      <w:bodyDiv w:val="1"/>
      <w:marLeft w:val="0"/>
      <w:marRight w:val="0"/>
      <w:marTop w:val="0"/>
      <w:marBottom w:val="0"/>
      <w:divBdr>
        <w:top w:val="none" w:sz="0" w:space="0" w:color="auto"/>
        <w:left w:val="none" w:sz="0" w:space="0" w:color="auto"/>
        <w:bottom w:val="none" w:sz="0" w:space="0" w:color="auto"/>
        <w:right w:val="none" w:sz="0" w:space="0" w:color="auto"/>
      </w:divBdr>
      <w:divsChild>
        <w:div w:id="1717779439">
          <w:marLeft w:val="0"/>
          <w:marRight w:val="0"/>
          <w:marTop w:val="0"/>
          <w:marBottom w:val="0"/>
          <w:divBdr>
            <w:top w:val="none" w:sz="0" w:space="0" w:color="auto"/>
            <w:left w:val="none" w:sz="0" w:space="0" w:color="auto"/>
            <w:bottom w:val="none" w:sz="0" w:space="0" w:color="auto"/>
            <w:right w:val="none" w:sz="0" w:space="0" w:color="auto"/>
          </w:divBdr>
          <w:divsChild>
            <w:div w:id="1880583088">
              <w:marLeft w:val="0"/>
              <w:marRight w:val="0"/>
              <w:marTop w:val="0"/>
              <w:marBottom w:val="0"/>
              <w:divBdr>
                <w:top w:val="none" w:sz="0" w:space="0" w:color="auto"/>
                <w:left w:val="none" w:sz="0" w:space="0" w:color="auto"/>
                <w:bottom w:val="none" w:sz="0" w:space="0" w:color="auto"/>
                <w:right w:val="none" w:sz="0" w:space="0" w:color="auto"/>
              </w:divBdr>
              <w:divsChild>
                <w:div w:id="6543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131401">
      <w:bodyDiv w:val="1"/>
      <w:marLeft w:val="0"/>
      <w:marRight w:val="0"/>
      <w:marTop w:val="0"/>
      <w:marBottom w:val="0"/>
      <w:divBdr>
        <w:top w:val="none" w:sz="0" w:space="0" w:color="auto"/>
        <w:left w:val="none" w:sz="0" w:space="0" w:color="auto"/>
        <w:bottom w:val="none" w:sz="0" w:space="0" w:color="auto"/>
        <w:right w:val="none" w:sz="0" w:space="0" w:color="auto"/>
      </w:divBdr>
      <w:divsChild>
        <w:div w:id="860627956">
          <w:marLeft w:val="0"/>
          <w:marRight w:val="0"/>
          <w:marTop w:val="0"/>
          <w:marBottom w:val="0"/>
          <w:divBdr>
            <w:top w:val="none" w:sz="0" w:space="0" w:color="auto"/>
            <w:left w:val="none" w:sz="0" w:space="0" w:color="auto"/>
            <w:bottom w:val="none" w:sz="0" w:space="0" w:color="auto"/>
            <w:right w:val="none" w:sz="0" w:space="0" w:color="auto"/>
          </w:divBdr>
          <w:divsChild>
            <w:div w:id="1295528067">
              <w:marLeft w:val="0"/>
              <w:marRight w:val="0"/>
              <w:marTop w:val="0"/>
              <w:marBottom w:val="0"/>
              <w:divBdr>
                <w:top w:val="none" w:sz="0" w:space="0" w:color="auto"/>
                <w:left w:val="none" w:sz="0" w:space="0" w:color="auto"/>
                <w:bottom w:val="none" w:sz="0" w:space="0" w:color="auto"/>
                <w:right w:val="none" w:sz="0" w:space="0" w:color="auto"/>
              </w:divBdr>
              <w:divsChild>
                <w:div w:id="20096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80215">
      <w:bodyDiv w:val="1"/>
      <w:marLeft w:val="0"/>
      <w:marRight w:val="0"/>
      <w:marTop w:val="0"/>
      <w:marBottom w:val="0"/>
      <w:divBdr>
        <w:top w:val="none" w:sz="0" w:space="0" w:color="auto"/>
        <w:left w:val="none" w:sz="0" w:space="0" w:color="auto"/>
        <w:bottom w:val="none" w:sz="0" w:space="0" w:color="auto"/>
        <w:right w:val="none" w:sz="0" w:space="0" w:color="auto"/>
      </w:divBdr>
      <w:divsChild>
        <w:div w:id="1634628351">
          <w:marLeft w:val="0"/>
          <w:marRight w:val="0"/>
          <w:marTop w:val="0"/>
          <w:marBottom w:val="0"/>
          <w:divBdr>
            <w:top w:val="none" w:sz="0" w:space="0" w:color="auto"/>
            <w:left w:val="none" w:sz="0" w:space="0" w:color="auto"/>
            <w:bottom w:val="none" w:sz="0" w:space="0" w:color="auto"/>
            <w:right w:val="none" w:sz="0" w:space="0" w:color="auto"/>
          </w:divBdr>
          <w:divsChild>
            <w:div w:id="807207528">
              <w:marLeft w:val="0"/>
              <w:marRight w:val="0"/>
              <w:marTop w:val="0"/>
              <w:marBottom w:val="0"/>
              <w:divBdr>
                <w:top w:val="none" w:sz="0" w:space="0" w:color="auto"/>
                <w:left w:val="none" w:sz="0" w:space="0" w:color="auto"/>
                <w:bottom w:val="none" w:sz="0" w:space="0" w:color="auto"/>
                <w:right w:val="none" w:sz="0" w:space="0" w:color="auto"/>
              </w:divBdr>
              <w:divsChild>
                <w:div w:id="81233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56411">
      <w:bodyDiv w:val="1"/>
      <w:marLeft w:val="0"/>
      <w:marRight w:val="0"/>
      <w:marTop w:val="0"/>
      <w:marBottom w:val="0"/>
      <w:divBdr>
        <w:top w:val="none" w:sz="0" w:space="0" w:color="auto"/>
        <w:left w:val="none" w:sz="0" w:space="0" w:color="auto"/>
        <w:bottom w:val="none" w:sz="0" w:space="0" w:color="auto"/>
        <w:right w:val="none" w:sz="0" w:space="0" w:color="auto"/>
      </w:divBdr>
      <w:divsChild>
        <w:div w:id="1812744610">
          <w:marLeft w:val="0"/>
          <w:marRight w:val="0"/>
          <w:marTop w:val="0"/>
          <w:marBottom w:val="0"/>
          <w:divBdr>
            <w:top w:val="none" w:sz="0" w:space="0" w:color="auto"/>
            <w:left w:val="none" w:sz="0" w:space="0" w:color="auto"/>
            <w:bottom w:val="none" w:sz="0" w:space="0" w:color="auto"/>
            <w:right w:val="none" w:sz="0" w:space="0" w:color="auto"/>
          </w:divBdr>
          <w:divsChild>
            <w:div w:id="191890372">
              <w:marLeft w:val="0"/>
              <w:marRight w:val="0"/>
              <w:marTop w:val="0"/>
              <w:marBottom w:val="0"/>
              <w:divBdr>
                <w:top w:val="none" w:sz="0" w:space="0" w:color="auto"/>
                <w:left w:val="none" w:sz="0" w:space="0" w:color="auto"/>
                <w:bottom w:val="none" w:sz="0" w:space="0" w:color="auto"/>
                <w:right w:val="none" w:sz="0" w:space="0" w:color="auto"/>
              </w:divBdr>
              <w:divsChild>
                <w:div w:id="21075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9022">
      <w:bodyDiv w:val="1"/>
      <w:marLeft w:val="0"/>
      <w:marRight w:val="0"/>
      <w:marTop w:val="0"/>
      <w:marBottom w:val="0"/>
      <w:divBdr>
        <w:top w:val="none" w:sz="0" w:space="0" w:color="auto"/>
        <w:left w:val="none" w:sz="0" w:space="0" w:color="auto"/>
        <w:bottom w:val="none" w:sz="0" w:space="0" w:color="auto"/>
        <w:right w:val="none" w:sz="0" w:space="0" w:color="auto"/>
      </w:divBdr>
      <w:divsChild>
        <w:div w:id="1601110028">
          <w:marLeft w:val="0"/>
          <w:marRight w:val="0"/>
          <w:marTop w:val="0"/>
          <w:marBottom w:val="0"/>
          <w:divBdr>
            <w:top w:val="none" w:sz="0" w:space="0" w:color="auto"/>
            <w:left w:val="none" w:sz="0" w:space="0" w:color="auto"/>
            <w:bottom w:val="none" w:sz="0" w:space="0" w:color="auto"/>
            <w:right w:val="none" w:sz="0" w:space="0" w:color="auto"/>
          </w:divBdr>
          <w:divsChild>
            <w:div w:id="580137736">
              <w:marLeft w:val="0"/>
              <w:marRight w:val="0"/>
              <w:marTop w:val="0"/>
              <w:marBottom w:val="0"/>
              <w:divBdr>
                <w:top w:val="none" w:sz="0" w:space="0" w:color="auto"/>
                <w:left w:val="none" w:sz="0" w:space="0" w:color="auto"/>
                <w:bottom w:val="none" w:sz="0" w:space="0" w:color="auto"/>
                <w:right w:val="none" w:sz="0" w:space="0" w:color="auto"/>
              </w:divBdr>
              <w:divsChild>
                <w:div w:id="4822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9332">
      <w:bodyDiv w:val="1"/>
      <w:marLeft w:val="0"/>
      <w:marRight w:val="0"/>
      <w:marTop w:val="0"/>
      <w:marBottom w:val="0"/>
      <w:divBdr>
        <w:top w:val="none" w:sz="0" w:space="0" w:color="auto"/>
        <w:left w:val="none" w:sz="0" w:space="0" w:color="auto"/>
        <w:bottom w:val="none" w:sz="0" w:space="0" w:color="auto"/>
        <w:right w:val="none" w:sz="0" w:space="0" w:color="auto"/>
      </w:divBdr>
      <w:divsChild>
        <w:div w:id="1957365279">
          <w:marLeft w:val="0"/>
          <w:marRight w:val="0"/>
          <w:marTop w:val="0"/>
          <w:marBottom w:val="0"/>
          <w:divBdr>
            <w:top w:val="none" w:sz="0" w:space="0" w:color="auto"/>
            <w:left w:val="none" w:sz="0" w:space="0" w:color="auto"/>
            <w:bottom w:val="none" w:sz="0" w:space="0" w:color="auto"/>
            <w:right w:val="none" w:sz="0" w:space="0" w:color="auto"/>
          </w:divBdr>
          <w:divsChild>
            <w:div w:id="780807564">
              <w:marLeft w:val="0"/>
              <w:marRight w:val="0"/>
              <w:marTop w:val="0"/>
              <w:marBottom w:val="0"/>
              <w:divBdr>
                <w:top w:val="none" w:sz="0" w:space="0" w:color="auto"/>
                <w:left w:val="none" w:sz="0" w:space="0" w:color="auto"/>
                <w:bottom w:val="none" w:sz="0" w:space="0" w:color="auto"/>
                <w:right w:val="none" w:sz="0" w:space="0" w:color="auto"/>
              </w:divBdr>
              <w:divsChild>
                <w:div w:id="105187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4125">
      <w:bodyDiv w:val="1"/>
      <w:marLeft w:val="0"/>
      <w:marRight w:val="0"/>
      <w:marTop w:val="0"/>
      <w:marBottom w:val="0"/>
      <w:divBdr>
        <w:top w:val="none" w:sz="0" w:space="0" w:color="auto"/>
        <w:left w:val="none" w:sz="0" w:space="0" w:color="auto"/>
        <w:bottom w:val="none" w:sz="0" w:space="0" w:color="auto"/>
        <w:right w:val="none" w:sz="0" w:space="0" w:color="auto"/>
      </w:divBdr>
      <w:divsChild>
        <w:div w:id="853810104">
          <w:marLeft w:val="0"/>
          <w:marRight w:val="0"/>
          <w:marTop w:val="0"/>
          <w:marBottom w:val="0"/>
          <w:divBdr>
            <w:top w:val="none" w:sz="0" w:space="0" w:color="auto"/>
            <w:left w:val="none" w:sz="0" w:space="0" w:color="auto"/>
            <w:bottom w:val="none" w:sz="0" w:space="0" w:color="auto"/>
            <w:right w:val="none" w:sz="0" w:space="0" w:color="auto"/>
          </w:divBdr>
          <w:divsChild>
            <w:div w:id="955870180">
              <w:marLeft w:val="0"/>
              <w:marRight w:val="0"/>
              <w:marTop w:val="0"/>
              <w:marBottom w:val="0"/>
              <w:divBdr>
                <w:top w:val="none" w:sz="0" w:space="0" w:color="auto"/>
                <w:left w:val="none" w:sz="0" w:space="0" w:color="auto"/>
                <w:bottom w:val="none" w:sz="0" w:space="0" w:color="auto"/>
                <w:right w:val="none" w:sz="0" w:space="0" w:color="auto"/>
              </w:divBdr>
              <w:divsChild>
                <w:div w:id="10375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8E8AE0-7344-46C1-9A92-AD78C829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18</Pages>
  <Words>8336</Words>
  <Characters>47516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jinahar</cp:lastModifiedBy>
  <cp:revision>46</cp:revision>
  <dcterms:created xsi:type="dcterms:W3CDTF">2012-08-30T20:49:00Z</dcterms:created>
  <dcterms:modified xsi:type="dcterms:W3CDTF">2013-06-25T22:46:00Z</dcterms:modified>
</cp:coreProperties>
</file>