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9D2" w:rsidRDefault="002759D2" w:rsidP="00B51890">
      <w:pPr>
        <w:pStyle w:val="NormalWeb"/>
        <w:shd w:val="clear" w:color="auto" w:fill="FFFFFF"/>
        <w:rPr>
          <w:rStyle w:val="Strong"/>
          <w:color w:val="000000"/>
        </w:rPr>
      </w:pPr>
      <w:r>
        <w:rPr>
          <w:rStyle w:val="Strong"/>
          <w:color w:val="000000"/>
        </w:rPr>
        <w:t>340-216-0040</w:t>
      </w:r>
    </w:p>
    <w:p w:rsidR="002759D2" w:rsidRDefault="002759D2" w:rsidP="00B51890">
      <w:pPr>
        <w:pStyle w:val="NormalWeb"/>
        <w:shd w:val="clear" w:color="auto" w:fill="FFFFFF"/>
        <w:rPr>
          <w:rStyle w:val="Strong"/>
          <w:color w:val="000000"/>
        </w:rPr>
      </w:pPr>
      <w:r>
        <w:rPr>
          <w:rStyle w:val="Strong"/>
          <w:color w:val="000000"/>
        </w:rPr>
        <w:t>Application Requirements</w:t>
      </w:r>
    </w:p>
    <w:p w:rsidR="0015096E" w:rsidRDefault="002759D2" w:rsidP="002759D2">
      <w:pPr>
        <w:pStyle w:val="NormalWeb"/>
        <w:shd w:val="clear" w:color="auto" w:fill="FFFFFF"/>
        <w:rPr>
          <w:ins w:id="0" w:author="mfisher" w:date="2013-06-21T16:18:00Z"/>
        </w:rPr>
      </w:pPr>
      <w:r w:rsidRPr="002759D2">
        <w:t xml:space="preserve">(5) </w:t>
      </w:r>
      <w:ins w:id="1" w:author="mfisher" w:date="2013-06-21T16:18:00Z">
        <w:r w:rsidR="0015096E">
          <w:t xml:space="preserve">Timely applications: </w:t>
        </w:r>
      </w:ins>
      <w:del w:id="2" w:author="mfisher" w:date="2013-06-21T16:12:00Z">
        <w:r w:rsidRPr="002759D2" w:rsidDel="002759D2">
          <w:delText>The department</w:delText>
        </w:r>
      </w:del>
      <w:del w:id="3" w:author="mfisher" w:date="2013-06-21T16:14:00Z">
        <w:r w:rsidRPr="002759D2" w:rsidDel="002759D2">
          <w:delText xml:space="preserve"> must receive </w:delText>
        </w:r>
      </w:del>
      <w:del w:id="4" w:author="mfisher" w:date="2013-06-21T16:12:00Z">
        <w:r w:rsidRPr="002759D2" w:rsidDel="002759D2">
          <w:delText xml:space="preserve">the </w:delText>
        </w:r>
      </w:del>
      <w:del w:id="5" w:author="mfisher" w:date="2013-06-21T16:14:00Z">
        <w:r w:rsidRPr="002759D2" w:rsidDel="002759D2">
          <w:delText>application at least 60 days before a permit or modified permit is needed.</w:delText>
        </w:r>
      </w:del>
      <w:ins w:id="6" w:author="mfisher" w:date="2013-06-21T16:14:00Z">
        <w:r>
          <w:t xml:space="preserve">  </w:t>
        </w:r>
      </w:ins>
    </w:p>
    <w:p w:rsidR="002759D2" w:rsidRDefault="0015096E" w:rsidP="002759D2">
      <w:pPr>
        <w:pStyle w:val="NormalWeb"/>
        <w:shd w:val="clear" w:color="auto" w:fill="FFFFFF"/>
        <w:rPr>
          <w:ins w:id="7" w:author="mfisher" w:date="2013-06-21T16:18:00Z"/>
        </w:rPr>
      </w:pPr>
      <w:ins w:id="8" w:author="mfisher" w:date="2013-06-21T16:18:00Z">
        <w:r>
          <w:t xml:space="preserve">(a) </w:t>
        </w:r>
      </w:ins>
      <w:ins w:id="9" w:author="mfisher" w:date="2013-06-21T16:15:00Z">
        <w:r>
          <w:t xml:space="preserve">Applications for </w:t>
        </w:r>
      </w:ins>
      <w:ins w:id="10" w:author="mfisher" w:date="2013-06-21T16:14:00Z">
        <w:r w:rsidR="002759D2">
          <w:t>new permits and modifications to existing permits</w:t>
        </w:r>
        <w:r>
          <w:t xml:space="preserve"> must be submitted </w:t>
        </w:r>
      </w:ins>
      <w:ins w:id="11" w:author="mfisher" w:date="2013-06-26T08:16:00Z">
        <w:r w:rsidR="00AE1AE7">
          <w:t xml:space="preserve">at least 60 days </w:t>
        </w:r>
      </w:ins>
      <w:ins w:id="12" w:author="mfisher" w:date="2013-06-21T16:17:00Z">
        <w:r>
          <w:t>prior to when a permit or permit modification is needed</w:t>
        </w:r>
      </w:ins>
      <w:ins w:id="13" w:author="mfisher" w:date="2013-06-26T08:18:00Z">
        <w:r w:rsidR="00AE1AE7">
          <w:t xml:space="preserve">.  When preparing an application, </w:t>
        </w:r>
      </w:ins>
      <w:ins w:id="14" w:author="mfisher" w:date="2013-06-26T08:19:00Z">
        <w:r w:rsidR="00AE1AE7">
          <w:t>t</w:t>
        </w:r>
      </w:ins>
      <w:ins w:id="15" w:author="mfisher" w:date="2013-06-26T08:16:00Z">
        <w:r w:rsidR="00AE1AE7">
          <w:t>he applicant should also consider the timelines provided</w:t>
        </w:r>
      </w:ins>
      <w:ins w:id="16" w:author="mfisher" w:date="2013-06-21T16:17:00Z">
        <w:r>
          <w:t xml:space="preserve"> in (b)</w:t>
        </w:r>
      </w:ins>
      <w:ins w:id="17" w:author="mfisher" w:date="2013-06-21T16:22:00Z">
        <w:r>
          <w:t xml:space="preserve"> and (c)</w:t>
        </w:r>
      </w:ins>
      <w:ins w:id="18" w:author="mfisher" w:date="2013-06-26T08:18:00Z">
        <w:r w:rsidR="00AE1AE7">
          <w:t xml:space="preserve">, as well as </w:t>
        </w:r>
      </w:ins>
      <w:ins w:id="19" w:author="mfisher" w:date="2013-06-26T08:19:00Z">
        <w:r w:rsidR="00AE1AE7">
          <w:t>OAR 340-224-003</w:t>
        </w:r>
      </w:ins>
      <w:ins w:id="20" w:author="mfisher" w:date="2013-06-26T09:20:00Z">
        <w:r w:rsidR="000C6F6E">
          <w:t>0</w:t>
        </w:r>
      </w:ins>
      <w:ins w:id="21" w:author="mfisher" w:date="2013-06-26T08:19:00Z">
        <w:r w:rsidR="00AE1AE7">
          <w:t xml:space="preserve"> [NSR permit applications],</w:t>
        </w:r>
      </w:ins>
      <w:ins w:id="22" w:author="mfisher" w:date="2013-06-26T08:17:00Z">
        <w:r w:rsidR="00AE1AE7">
          <w:t xml:space="preserve"> to allow DEQ adequate time to process the application and issue a permit before it is needed</w:t>
        </w:r>
      </w:ins>
      <w:ins w:id="23" w:author="mfisher" w:date="2013-06-21T16:17:00Z">
        <w:r>
          <w:t>.</w:t>
        </w:r>
      </w:ins>
      <w:ins w:id="24" w:author="mfisher" w:date="2013-06-21T16:14:00Z">
        <w:r w:rsidR="002759D2">
          <w:t xml:space="preserve"> </w:t>
        </w:r>
      </w:ins>
    </w:p>
    <w:p w:rsidR="0015096E" w:rsidRDefault="0015096E" w:rsidP="002759D2">
      <w:pPr>
        <w:pStyle w:val="NormalWeb"/>
        <w:shd w:val="clear" w:color="auto" w:fill="FFFFFF"/>
        <w:rPr>
          <w:ins w:id="25" w:author="mfisher" w:date="2013-06-21T16:20:00Z"/>
        </w:rPr>
      </w:pPr>
      <w:ins w:id="26" w:author="mfisher" w:date="2013-06-21T16:18:00Z">
        <w:r>
          <w:t>(b) For renewal of an existing permit and for purposes of OAR 340-216-0082</w:t>
        </w:r>
      </w:ins>
      <w:ins w:id="27" w:author="mfisher" w:date="2013-06-26T10:16:00Z">
        <w:r w:rsidR="009B1CFA">
          <w:t xml:space="preserve"> [permit termination]</w:t>
        </w:r>
      </w:ins>
      <w:ins w:id="28" w:author="mfisher" w:date="2013-06-21T16:18:00Z">
        <w:r>
          <w:t xml:space="preserve">, </w:t>
        </w:r>
      </w:ins>
      <w:ins w:id="29" w:author="mfisher" w:date="2013-06-21T16:24:00Z">
        <w:r>
          <w:t>applications are timely if</w:t>
        </w:r>
      </w:ins>
      <w:ins w:id="30" w:author="mfisher" w:date="2013-06-21T16:18:00Z">
        <w:r>
          <w:t xml:space="preserve"> submitted </w:t>
        </w:r>
      </w:ins>
      <w:ins w:id="31" w:author="mfisher" w:date="2013-06-21T16:28:00Z">
        <w:r w:rsidR="000E3C0C">
          <w:t xml:space="preserve">by </w:t>
        </w:r>
      </w:ins>
      <w:ins w:id="32" w:author="mfisher" w:date="2013-06-26T10:18:00Z">
        <w:r w:rsidR="009B1CFA">
          <w:t xml:space="preserve">the </w:t>
        </w:r>
      </w:ins>
      <w:ins w:id="33" w:author="mfisher" w:date="2013-06-26T10:17:00Z">
        <w:r w:rsidR="009B1CFA">
          <w:t xml:space="preserve">later of </w:t>
        </w:r>
      </w:ins>
      <w:ins w:id="34" w:author="mfisher" w:date="2013-06-21T16:28:00Z">
        <w:r w:rsidR="000E3C0C">
          <w:t xml:space="preserve">the date specified in a permit or the </w:t>
        </w:r>
      </w:ins>
      <w:ins w:id="35" w:author="mfisher" w:date="2013-06-21T16:32:00Z">
        <w:r w:rsidR="000E3C0C">
          <w:t xml:space="preserve">timeframe specified </w:t>
        </w:r>
      </w:ins>
      <w:ins w:id="36" w:author="mfisher" w:date="2013-06-21T16:28:00Z">
        <w:r w:rsidR="000E3C0C">
          <w:t>below</w:t>
        </w:r>
      </w:ins>
      <w:ins w:id="37" w:author="mfisher" w:date="2013-06-26T10:17:00Z">
        <w:r w:rsidR="009B1CFA">
          <w:t xml:space="preserve"> for the permit type</w:t>
        </w:r>
      </w:ins>
      <w:ins w:id="38" w:author="mfisher" w:date="2013-06-21T16:29:00Z">
        <w:r w:rsidR="000E3C0C">
          <w:t>.</w:t>
        </w:r>
      </w:ins>
    </w:p>
    <w:p w:rsidR="0015096E" w:rsidRDefault="0015096E" w:rsidP="002759D2">
      <w:pPr>
        <w:pStyle w:val="NormalWeb"/>
        <w:shd w:val="clear" w:color="auto" w:fill="FFFFFF"/>
        <w:rPr>
          <w:ins w:id="39" w:author="mfisher" w:date="2013-06-21T16:20:00Z"/>
        </w:rPr>
      </w:pPr>
      <w:ins w:id="40" w:author="mfisher" w:date="2013-06-21T16:20:00Z">
        <w:r>
          <w:t>(A) 30 days prior to the expiration date of a Basic ACDP</w:t>
        </w:r>
      </w:ins>
    </w:p>
    <w:p w:rsidR="0015096E" w:rsidRDefault="0015096E" w:rsidP="002759D2">
      <w:pPr>
        <w:pStyle w:val="NormalWeb"/>
        <w:shd w:val="clear" w:color="auto" w:fill="FFFFFF"/>
        <w:rPr>
          <w:ins w:id="41" w:author="mfisher" w:date="2013-06-21T16:20:00Z"/>
        </w:rPr>
      </w:pPr>
      <w:ins w:id="42" w:author="mfisher" w:date="2013-06-21T16:20:00Z">
        <w:r>
          <w:t>(B) 120 days prior to the expiration date of a Simple ACDP; or</w:t>
        </w:r>
      </w:ins>
    </w:p>
    <w:p w:rsidR="0015096E" w:rsidRDefault="0015096E" w:rsidP="002759D2">
      <w:pPr>
        <w:pStyle w:val="NormalWeb"/>
        <w:shd w:val="clear" w:color="auto" w:fill="FFFFFF"/>
        <w:rPr>
          <w:ins w:id="43" w:author="mfisher" w:date="2013-06-21T16:22:00Z"/>
        </w:rPr>
      </w:pPr>
      <w:ins w:id="44" w:author="mfisher" w:date="2013-06-21T16:21:00Z">
        <w:r>
          <w:t>(C)</w:t>
        </w:r>
      </w:ins>
      <w:ins w:id="45" w:author="mfisher" w:date="2013-06-21T16:22:00Z">
        <w:r>
          <w:t xml:space="preserve"> 180 days prior to the expiration date of a Standard ACDP.</w:t>
        </w:r>
      </w:ins>
    </w:p>
    <w:p w:rsidR="00AE1AE7" w:rsidRDefault="0015096E" w:rsidP="002759D2">
      <w:pPr>
        <w:pStyle w:val="NormalWeb"/>
        <w:shd w:val="clear" w:color="auto" w:fill="FFFFFF"/>
        <w:rPr>
          <w:ins w:id="46" w:author="mfisher" w:date="2013-06-26T08:23:00Z"/>
        </w:rPr>
      </w:pPr>
      <w:ins w:id="47" w:author="mfisher" w:date="2013-06-21T16:22:00Z">
        <w:r>
          <w:t>(c)</w:t>
        </w:r>
      </w:ins>
      <w:ins w:id="48" w:author="mfisher" w:date="2013-06-26T08:22:00Z">
        <w:r w:rsidR="00AE1AE7">
          <w:t>For assignment to General Permits or General Permit Attachments, a</w:t>
        </w:r>
      </w:ins>
      <w:ins w:id="49" w:author="mfisher" w:date="2013-06-26T08:23:00Z">
        <w:r w:rsidR="00AE1AE7">
          <w:t>pplications must be submitted at least 30 days before the permit is needed.</w:t>
        </w:r>
      </w:ins>
    </w:p>
    <w:p w:rsidR="0015096E" w:rsidRPr="002759D2" w:rsidRDefault="00AE1AE7" w:rsidP="002759D2">
      <w:pPr>
        <w:pStyle w:val="NormalWeb"/>
        <w:shd w:val="clear" w:color="auto" w:fill="FFFFFF"/>
      </w:pPr>
      <w:ins w:id="50" w:author="mfisher" w:date="2013-06-26T08:23:00Z">
        <w:r>
          <w:t>(d)</w:t>
        </w:r>
      </w:ins>
      <w:ins w:id="51" w:author="mfisher" w:date="2013-06-21T16:22:00Z">
        <w:r w:rsidR="0015096E">
          <w:t>For reassignment to a General Permit</w:t>
        </w:r>
      </w:ins>
      <w:ins w:id="52" w:author="mfisher" w:date="2013-06-21T16:23:00Z">
        <w:r w:rsidR="0015096E">
          <w:t xml:space="preserve"> or</w:t>
        </w:r>
      </w:ins>
      <w:ins w:id="53" w:author="mfisher" w:date="2013-06-21T16:22:00Z">
        <w:r w:rsidR="0015096E">
          <w:t xml:space="preserve"> General Permit Attachment</w:t>
        </w:r>
      </w:ins>
      <w:ins w:id="54" w:author="mfisher" w:date="2013-06-21T16:23:00Z">
        <w:r w:rsidR="0015096E">
          <w:t>, application</w:t>
        </w:r>
      </w:ins>
      <w:ins w:id="55" w:author="mfisher" w:date="2013-06-21T16:24:00Z">
        <w:r w:rsidR="0015096E">
          <w:t>s</w:t>
        </w:r>
      </w:ins>
      <w:ins w:id="56" w:author="mfisher" w:date="2013-06-21T16:23:00Z">
        <w:r w:rsidR="0015096E">
          <w:t xml:space="preserve"> </w:t>
        </w:r>
      </w:ins>
      <w:ins w:id="57" w:author="mfisher" w:date="2013-06-21T16:24:00Z">
        <w:r w:rsidR="0015096E">
          <w:t xml:space="preserve">are considered timely if submitted </w:t>
        </w:r>
      </w:ins>
      <w:ins w:id="58" w:author="mfisher" w:date="2013-06-21T16:25:00Z">
        <w:r w:rsidR="000E3C0C">
          <w:t>within</w:t>
        </w:r>
      </w:ins>
      <w:ins w:id="59" w:author="mfisher" w:date="2013-06-21T16:24:00Z">
        <w:r w:rsidR="0015096E">
          <w:t xml:space="preserve"> 30 days </w:t>
        </w:r>
      </w:ins>
      <w:ins w:id="60" w:author="mfisher" w:date="2013-06-21T16:25:00Z">
        <w:r w:rsidR="000E3C0C">
          <w:t xml:space="preserve">after the General Permit or General Permit </w:t>
        </w:r>
      </w:ins>
      <w:ins w:id="61" w:author="mfisher" w:date="2013-06-21T16:27:00Z">
        <w:r w:rsidR="000E3C0C">
          <w:t xml:space="preserve">Attachment </w:t>
        </w:r>
      </w:ins>
      <w:ins w:id="62" w:author="mfisher" w:date="2013-06-21T16:26:00Z">
        <w:r w:rsidR="000E3C0C">
          <w:t xml:space="preserve">is </w:t>
        </w:r>
      </w:ins>
      <w:ins w:id="63" w:author="mfisher" w:date="2013-06-26T08:24:00Z">
        <w:r>
          <w:t>re-</w:t>
        </w:r>
      </w:ins>
      <w:ins w:id="64" w:author="mfisher" w:date="2013-06-21T16:25:00Z">
        <w:r w:rsidR="000E3C0C">
          <w:t>issued</w:t>
        </w:r>
      </w:ins>
      <w:ins w:id="65" w:author="mfisher" w:date="2013-06-21T16:27:00Z">
        <w:r w:rsidR="000E3C0C">
          <w:t xml:space="preserve">, unless </w:t>
        </w:r>
      </w:ins>
      <w:ins w:id="66" w:author="mfisher" w:date="2013-06-26T08:24:00Z">
        <w:r>
          <w:t>another time period is</w:t>
        </w:r>
      </w:ins>
      <w:ins w:id="67" w:author="mfisher" w:date="2013-06-21T16:27:00Z">
        <w:r w:rsidR="000E3C0C">
          <w:t xml:space="preserve"> specified by DEQ in writing.</w:t>
        </w:r>
      </w:ins>
    </w:p>
    <w:p w:rsidR="00B51890" w:rsidRPr="00B51890" w:rsidRDefault="00B51890" w:rsidP="00B51890">
      <w:pPr>
        <w:pStyle w:val="NormalWeb"/>
        <w:shd w:val="clear" w:color="auto" w:fill="FFFFFF"/>
        <w:rPr>
          <w:color w:val="000000"/>
        </w:rPr>
      </w:pPr>
      <w:r w:rsidRPr="00B51890">
        <w:rPr>
          <w:rStyle w:val="Strong"/>
          <w:color w:val="000000"/>
        </w:rPr>
        <w:t>340-216-0082</w:t>
      </w:r>
    </w:p>
    <w:p w:rsidR="00B51890" w:rsidRPr="00B51890" w:rsidRDefault="00B51890" w:rsidP="00B51890">
      <w:pPr>
        <w:pStyle w:val="NormalWeb"/>
        <w:shd w:val="clear" w:color="auto" w:fill="FFFFFF"/>
        <w:rPr>
          <w:color w:val="000000"/>
        </w:rPr>
      </w:pPr>
      <w:r w:rsidRPr="00B51890">
        <w:rPr>
          <w:rStyle w:val="Strong"/>
          <w:color w:val="000000"/>
        </w:rPr>
        <w:t>Termination or Revocation of an ACDP</w:t>
      </w:r>
    </w:p>
    <w:p w:rsidR="00B51890" w:rsidRPr="00B51890" w:rsidRDefault="00B51890" w:rsidP="00B51890">
      <w:pPr>
        <w:pStyle w:val="NormalWeb"/>
        <w:shd w:val="clear" w:color="auto" w:fill="FFFFFF"/>
        <w:rPr>
          <w:color w:val="000000"/>
        </w:rPr>
      </w:pPr>
      <w:r w:rsidRPr="00B51890">
        <w:rPr>
          <w:color w:val="000000"/>
        </w:rPr>
        <w:t>(1) Expiration.</w:t>
      </w:r>
    </w:p>
    <w:p w:rsidR="00B51890" w:rsidRPr="00B51890" w:rsidRDefault="00B51890" w:rsidP="00B51890">
      <w:pPr>
        <w:pStyle w:val="NormalWeb"/>
        <w:shd w:val="clear" w:color="auto" w:fill="FFFFFF"/>
        <w:rPr>
          <w:color w:val="000000"/>
        </w:rPr>
      </w:pPr>
      <w:r w:rsidRPr="00B51890">
        <w:rPr>
          <w:color w:val="000000"/>
        </w:rPr>
        <w:t>(a) A source may not be operated after the expiration date of a permit, unless any of the following occur</w:t>
      </w:r>
      <w:del w:id="68" w:author="mfisher" w:date="2013-06-21T15:32:00Z">
        <w:r w:rsidRPr="00B51890" w:rsidDel="00FE55C1">
          <w:rPr>
            <w:color w:val="000000"/>
          </w:rPr>
          <w:delText xml:space="preserve"> prior to the expiration date of the permit</w:delText>
        </w:r>
      </w:del>
      <w:r w:rsidRPr="00B51890">
        <w:rPr>
          <w:color w:val="000000"/>
        </w:rPr>
        <w:t>:</w:t>
      </w:r>
    </w:p>
    <w:p w:rsidR="00B51890" w:rsidRPr="00B51890" w:rsidRDefault="00B51890" w:rsidP="00B51890">
      <w:pPr>
        <w:pStyle w:val="NormalWeb"/>
        <w:shd w:val="clear" w:color="auto" w:fill="FFFFFF"/>
        <w:rPr>
          <w:color w:val="000000"/>
        </w:rPr>
      </w:pPr>
      <w:r w:rsidRPr="00B51890">
        <w:rPr>
          <w:color w:val="000000"/>
        </w:rPr>
        <w:t>(A) A timely and complete application for renewal or for an Oregon Title V Operating Permit has been submitted; or</w:t>
      </w:r>
    </w:p>
    <w:p w:rsidR="00B51890" w:rsidRPr="00B51890" w:rsidRDefault="00B51890" w:rsidP="00B51890">
      <w:pPr>
        <w:pStyle w:val="NormalWeb"/>
        <w:shd w:val="clear" w:color="auto" w:fill="FFFFFF"/>
        <w:rPr>
          <w:color w:val="000000"/>
        </w:rPr>
      </w:pPr>
      <w:r w:rsidRPr="00B51890">
        <w:rPr>
          <w:color w:val="000000"/>
        </w:rPr>
        <w:t xml:space="preserve">(B) </w:t>
      </w:r>
      <w:proofErr w:type="gramStart"/>
      <w:r w:rsidRPr="00B51890">
        <w:rPr>
          <w:color w:val="000000"/>
        </w:rPr>
        <w:t>another</w:t>
      </w:r>
      <w:proofErr w:type="gramEnd"/>
      <w:r w:rsidRPr="00B51890">
        <w:rPr>
          <w:color w:val="000000"/>
        </w:rPr>
        <w:t xml:space="preserve"> type of permit (ACDP or Oregon Title V Operating Permit) has been issued authorizing operation of the source</w:t>
      </w:r>
      <w:ins w:id="69" w:author="mfisher" w:date="2013-06-21T15:33:00Z">
        <w:r w:rsidR="00FE55C1">
          <w:rPr>
            <w:color w:val="000000"/>
          </w:rPr>
          <w:t xml:space="preserve"> before the expiration date of the permit</w:t>
        </w:r>
      </w:ins>
      <w:r w:rsidRPr="00B51890">
        <w:rPr>
          <w:color w:val="000000"/>
        </w:rPr>
        <w:t>.</w:t>
      </w:r>
    </w:p>
    <w:p w:rsidR="00B51890" w:rsidRPr="00B51890" w:rsidRDefault="00B51890" w:rsidP="00B51890">
      <w:pPr>
        <w:pStyle w:val="NormalWeb"/>
        <w:shd w:val="clear" w:color="auto" w:fill="FFFFFF"/>
        <w:rPr>
          <w:color w:val="000000"/>
        </w:rPr>
      </w:pPr>
      <w:r w:rsidRPr="00B51890">
        <w:rPr>
          <w:color w:val="000000"/>
        </w:rPr>
        <w:lastRenderedPageBreak/>
        <w:t>(b) For a source operating under an ACDP or Oregon Title V Operating Permit, a requirement established in an earlier ACDP remains in effect notwithstanding expiration of the ACDP, unless the provision expires by its terms or unless the provision is modified or terminated according to the procedures used to establish the requirement initially.</w:t>
      </w:r>
    </w:p>
    <w:p w:rsidR="00B51890" w:rsidRPr="00B51890" w:rsidRDefault="00B51890" w:rsidP="00B51890">
      <w:pPr>
        <w:pStyle w:val="NormalWeb"/>
        <w:shd w:val="clear" w:color="auto" w:fill="FFFFFF"/>
        <w:rPr>
          <w:color w:val="000000"/>
        </w:rPr>
      </w:pPr>
      <w:r w:rsidRPr="00B51890">
        <w:rPr>
          <w:color w:val="000000"/>
        </w:rPr>
        <w:t>(2) Automatic Termination. A permit is automatically terminated upon:</w:t>
      </w:r>
    </w:p>
    <w:p w:rsidR="00B51890" w:rsidRPr="00B51890" w:rsidRDefault="00B51890" w:rsidP="00B51890">
      <w:pPr>
        <w:pStyle w:val="NormalWeb"/>
        <w:shd w:val="clear" w:color="auto" w:fill="FFFFFF"/>
        <w:rPr>
          <w:color w:val="000000"/>
        </w:rPr>
      </w:pPr>
      <w:r w:rsidRPr="00B51890">
        <w:rPr>
          <w:color w:val="000000"/>
        </w:rPr>
        <w:t>(a) Issuance of a renewal or new ACDP for the same activity or operation;</w:t>
      </w:r>
    </w:p>
    <w:p w:rsidR="00B51890" w:rsidRPr="00B51890" w:rsidRDefault="00B51890" w:rsidP="00B51890">
      <w:pPr>
        <w:pStyle w:val="NormalWeb"/>
        <w:shd w:val="clear" w:color="auto" w:fill="FFFFFF"/>
        <w:rPr>
          <w:color w:val="000000"/>
        </w:rPr>
      </w:pPr>
      <w:r w:rsidRPr="00B51890">
        <w:rPr>
          <w:color w:val="000000"/>
        </w:rPr>
        <w:t>(b) Written request of the permittee, if the Department determines that a permit is no longer required;</w:t>
      </w:r>
    </w:p>
    <w:p w:rsidR="00B51890" w:rsidRPr="00B51890" w:rsidRDefault="00B51890" w:rsidP="00B51890">
      <w:pPr>
        <w:pStyle w:val="NormalWeb"/>
        <w:shd w:val="clear" w:color="auto" w:fill="FFFFFF"/>
        <w:rPr>
          <w:color w:val="000000"/>
        </w:rPr>
      </w:pPr>
      <w:r w:rsidRPr="00B51890">
        <w:rPr>
          <w:color w:val="000000"/>
        </w:rPr>
        <w:t>(c) Failure to submit a timely application for permit renewal. Termination is effective on the permit expiration date; or</w:t>
      </w:r>
    </w:p>
    <w:p w:rsidR="00B51890" w:rsidRPr="00B51890" w:rsidRDefault="00B51890" w:rsidP="00B51890">
      <w:pPr>
        <w:pStyle w:val="NormalWeb"/>
        <w:shd w:val="clear" w:color="auto" w:fill="FFFFFF"/>
        <w:rPr>
          <w:color w:val="000000"/>
        </w:rPr>
      </w:pPr>
      <w:r w:rsidRPr="00B51890">
        <w:rPr>
          <w:color w:val="000000"/>
        </w:rPr>
        <w:t>(d) Failure to pay annual fees within 90 days of invoice by the Department, unless prior arrangements for payment have been approved in writing by the Department.</w:t>
      </w:r>
    </w:p>
    <w:p w:rsidR="00FE55C1" w:rsidRDefault="00B51890" w:rsidP="00B51890">
      <w:pPr>
        <w:pStyle w:val="NormalWeb"/>
        <w:shd w:val="clear" w:color="auto" w:fill="FFFFFF"/>
        <w:rPr>
          <w:ins w:id="70" w:author="mfisher" w:date="2013-06-21T15:27:00Z"/>
          <w:color w:val="000000"/>
        </w:rPr>
      </w:pPr>
      <w:r w:rsidRPr="00B51890">
        <w:rPr>
          <w:color w:val="000000"/>
        </w:rPr>
        <w:t xml:space="preserve">(3) Reinstatement of Terminated Permit: </w:t>
      </w:r>
    </w:p>
    <w:p w:rsidR="00B51890" w:rsidRDefault="00FE55C1" w:rsidP="00B51890">
      <w:pPr>
        <w:pStyle w:val="NormalWeb"/>
        <w:shd w:val="clear" w:color="auto" w:fill="FFFFFF"/>
        <w:rPr>
          <w:ins w:id="71" w:author="mfisher" w:date="2013-06-21T15:28:00Z"/>
          <w:color w:val="000000"/>
        </w:rPr>
      </w:pPr>
      <w:ins w:id="72" w:author="mfisher" w:date="2013-06-21T15:27:00Z">
        <w:r>
          <w:rPr>
            <w:color w:val="000000"/>
          </w:rPr>
          <w:t xml:space="preserve">(a) </w:t>
        </w:r>
      </w:ins>
      <w:r w:rsidR="00B51890" w:rsidRPr="00B51890">
        <w:rPr>
          <w:color w:val="000000"/>
        </w:rPr>
        <w:t>A permit automatically terminated under 340-216-0082(2)(b)</w:t>
      </w:r>
      <w:del w:id="73" w:author="mfisher" w:date="2013-06-21T15:28:00Z">
        <w:r w:rsidR="00B51890" w:rsidRPr="00B51890" w:rsidDel="00FE55C1">
          <w:rPr>
            <w:color w:val="000000"/>
          </w:rPr>
          <w:delText>-</w:delText>
        </w:r>
      </w:del>
      <w:ins w:id="74" w:author="mfisher" w:date="2013-06-21T15:28:00Z">
        <w:r>
          <w:rPr>
            <w:color w:val="000000"/>
          </w:rPr>
          <w:t xml:space="preserve"> and </w:t>
        </w:r>
      </w:ins>
      <w:r w:rsidR="00B51890" w:rsidRPr="00B51890">
        <w:rPr>
          <w:color w:val="000000"/>
        </w:rPr>
        <w:t>(2)(d) may only be reinstated by the permittee by applying for a new permit, including the applicable new source permit application fees as set forth in this Division.</w:t>
      </w:r>
    </w:p>
    <w:p w:rsidR="00FE55C1" w:rsidRDefault="00FE55C1" w:rsidP="00B51890">
      <w:pPr>
        <w:pStyle w:val="NormalWeb"/>
        <w:shd w:val="clear" w:color="auto" w:fill="FFFFFF"/>
        <w:rPr>
          <w:ins w:id="75" w:author="mfisher" w:date="2013-06-21T15:30:00Z"/>
          <w:color w:val="000000"/>
        </w:rPr>
      </w:pPr>
      <w:ins w:id="76" w:author="mfisher" w:date="2013-06-21T15:28:00Z">
        <w:r>
          <w:rPr>
            <w:color w:val="000000"/>
          </w:rPr>
          <w:t>(b) A permit automatically terminated un</w:t>
        </w:r>
      </w:ins>
      <w:ins w:id="77" w:author="mfisher" w:date="2013-06-21T15:29:00Z">
        <w:r>
          <w:rPr>
            <w:color w:val="000000"/>
          </w:rPr>
          <w:t>der</w:t>
        </w:r>
      </w:ins>
      <w:ins w:id="78" w:author="mfisher" w:date="2013-06-21T15:28:00Z">
        <w:r>
          <w:rPr>
            <w:color w:val="000000"/>
          </w:rPr>
          <w:t xml:space="preserve"> 340-216-0082(2</w:t>
        </w:r>
        <w:proofErr w:type="gramStart"/>
        <w:r>
          <w:rPr>
            <w:color w:val="000000"/>
          </w:rPr>
          <w:t>)(</w:t>
        </w:r>
        <w:proofErr w:type="gramEnd"/>
        <w:r>
          <w:rPr>
            <w:color w:val="000000"/>
          </w:rPr>
          <w:t>c) may be reinstated if the permittee</w:t>
        </w:r>
      </w:ins>
      <w:ins w:id="79" w:author="mfisher" w:date="2013-06-21T15:30:00Z">
        <w:r>
          <w:rPr>
            <w:color w:val="000000"/>
          </w:rPr>
          <w:t>:</w:t>
        </w:r>
      </w:ins>
    </w:p>
    <w:p w:rsidR="00FE55C1" w:rsidRDefault="00FE55C1" w:rsidP="00B51890">
      <w:pPr>
        <w:pStyle w:val="NormalWeb"/>
        <w:shd w:val="clear" w:color="auto" w:fill="FFFFFF"/>
        <w:rPr>
          <w:ins w:id="80" w:author="mfisher" w:date="2013-06-21T15:31:00Z"/>
          <w:color w:val="000000"/>
        </w:rPr>
      </w:pPr>
      <w:ins w:id="81" w:author="mfisher" w:date="2013-06-21T15:30:00Z">
        <w:r>
          <w:rPr>
            <w:color w:val="000000"/>
          </w:rPr>
          <w:t>(A)</w:t>
        </w:r>
      </w:ins>
      <w:ins w:id="82" w:author="mfisher" w:date="2013-06-21T15:28:00Z">
        <w:r>
          <w:rPr>
            <w:color w:val="000000"/>
          </w:rPr>
          <w:t xml:space="preserve"> </w:t>
        </w:r>
        <w:proofErr w:type="gramStart"/>
        <w:r>
          <w:rPr>
            <w:color w:val="000000"/>
          </w:rPr>
          <w:t>submits</w:t>
        </w:r>
        <w:proofErr w:type="gramEnd"/>
        <w:r>
          <w:rPr>
            <w:color w:val="000000"/>
          </w:rPr>
          <w:t xml:space="preserve"> a</w:t>
        </w:r>
      </w:ins>
      <w:ins w:id="83" w:author="mfisher" w:date="2013-06-21T15:31:00Z">
        <w:r>
          <w:rPr>
            <w:color w:val="000000"/>
          </w:rPr>
          <w:t xml:space="preserve"> complete</w:t>
        </w:r>
      </w:ins>
      <w:ins w:id="84" w:author="mfisher" w:date="2013-06-21T15:30:00Z">
        <w:r>
          <w:rPr>
            <w:color w:val="000000"/>
          </w:rPr>
          <w:t xml:space="preserve"> application to renew the permit </w:t>
        </w:r>
      </w:ins>
      <w:ins w:id="85" w:author="mfisher" w:date="2013-06-21T15:31:00Z">
        <w:r>
          <w:rPr>
            <w:color w:val="000000"/>
          </w:rPr>
          <w:t xml:space="preserve">before the current </w:t>
        </w:r>
      </w:ins>
      <w:ins w:id="86" w:author="mfisher" w:date="2013-06-21T15:30:00Z">
        <w:r>
          <w:rPr>
            <w:color w:val="000000"/>
          </w:rPr>
          <w:t>permit expires</w:t>
        </w:r>
      </w:ins>
      <w:ins w:id="87" w:author="mfisher" w:date="2013-06-21T15:31:00Z">
        <w:r>
          <w:rPr>
            <w:color w:val="000000"/>
          </w:rPr>
          <w:t>; and</w:t>
        </w:r>
      </w:ins>
    </w:p>
    <w:p w:rsidR="00FE55C1" w:rsidRPr="00B51890" w:rsidRDefault="00FE55C1" w:rsidP="00B51890">
      <w:pPr>
        <w:pStyle w:val="NormalWeb"/>
        <w:shd w:val="clear" w:color="auto" w:fill="FFFFFF"/>
        <w:rPr>
          <w:color w:val="000000"/>
        </w:rPr>
      </w:pPr>
      <w:ins w:id="88" w:author="mfisher" w:date="2013-06-21T15:31:00Z">
        <w:r>
          <w:rPr>
            <w:color w:val="000000"/>
          </w:rPr>
          <w:t>(B)</w:t>
        </w:r>
      </w:ins>
      <w:ins w:id="89" w:author="mfisher" w:date="2013-06-21T15:35:00Z">
        <w:r>
          <w:rPr>
            <w:color w:val="000000"/>
          </w:rPr>
          <w:t xml:space="preserve"> </w:t>
        </w:r>
        <w:proofErr w:type="gramStart"/>
        <w:r>
          <w:rPr>
            <w:color w:val="000000"/>
          </w:rPr>
          <w:t>the</w:t>
        </w:r>
        <w:proofErr w:type="gramEnd"/>
        <w:r>
          <w:rPr>
            <w:color w:val="000000"/>
          </w:rPr>
          <w:t xml:space="preserve"> permittee pays a reinstatement fee, as specified in Table 2, Part</w:t>
        </w:r>
      </w:ins>
      <w:ins w:id="90" w:author="mfisher" w:date="2013-06-21T16:03:00Z">
        <w:r w:rsidR="00EB0212">
          <w:rPr>
            <w:color w:val="000000"/>
          </w:rPr>
          <w:t xml:space="preserve"> 5.</w:t>
        </w:r>
      </w:ins>
    </w:p>
    <w:p w:rsidR="00B51890" w:rsidRPr="00B51890" w:rsidRDefault="00B51890" w:rsidP="00B51890">
      <w:pPr>
        <w:pStyle w:val="NormalWeb"/>
        <w:shd w:val="clear" w:color="auto" w:fill="FFFFFF"/>
        <w:rPr>
          <w:color w:val="000000"/>
        </w:rPr>
      </w:pPr>
      <w:r w:rsidRPr="00B51890">
        <w:rPr>
          <w:color w:val="000000"/>
        </w:rPr>
        <w:t>(4) Revocation:</w:t>
      </w:r>
    </w:p>
    <w:p w:rsidR="00B51890" w:rsidRPr="00B51890" w:rsidRDefault="00B51890" w:rsidP="00B51890">
      <w:pPr>
        <w:pStyle w:val="NormalWeb"/>
        <w:shd w:val="clear" w:color="auto" w:fill="FFFFFF"/>
        <w:rPr>
          <w:color w:val="000000"/>
        </w:rPr>
      </w:pPr>
      <w:r w:rsidRPr="00B51890">
        <w:rPr>
          <w:color w:val="000000"/>
        </w:rPr>
        <w:t>(a) If the Department determines that a permittee is in noncompliance with the terms of the permit, submitted false information in the application or other required documentation, or is in violation of any applicable rule or statute, the Department may revoke the permit. Notice of the intent to revoke the permit will be provided to the permittee in accordance with OAR 340-011-0525. The notice will include the reasons why the permit will be revoked, and include an opportunity for hearing prior to the revocation. A written request for hearing must be received within 60 days from service of the notice, and must state the grounds of the request. The hearing will be conducted as a contested case hearing in accordance with ORS 183.413 through 183.470 and OAR 340 division 011. The permit will continue in effect until the 60 days expires, or until a final order is issued if an appeal is filed, whichever is later.</w:t>
      </w:r>
    </w:p>
    <w:p w:rsidR="00B51890" w:rsidRPr="00B51890" w:rsidRDefault="00B51890" w:rsidP="00B51890">
      <w:pPr>
        <w:pStyle w:val="NormalWeb"/>
        <w:shd w:val="clear" w:color="auto" w:fill="FFFFFF"/>
        <w:rPr>
          <w:color w:val="000000"/>
        </w:rPr>
      </w:pPr>
      <w:r w:rsidRPr="00B51890">
        <w:rPr>
          <w:color w:val="000000"/>
        </w:rPr>
        <w:t xml:space="preserve">(b) If the Department finds there is a serious danger to the public health, safety or the environment caused by a permittee's activities, the Department may immediately revoke or </w:t>
      </w:r>
      <w:r w:rsidRPr="00B51890">
        <w:rPr>
          <w:color w:val="000000"/>
        </w:rPr>
        <w:lastRenderedPageBreak/>
        <w:t>refuse to renew the permit without prior notice or opportunity for a hearing. If no advance notice is provided, notification will be provided to the permittee as soon as possible as provided in OAR 340-011-0525. The notification will set forth the specific reasons for the revocation or refusal to renew. For the permittee to contest the Department's revocation or refusal to renew the Department must receive a written request for a hearing within 90 days of service of the notice and the request must state the grounds for the request. The hearing will be conducted as a contested case hearing in accordance with ORS 183.413 through 183.470 and OAR 340, division 011. The revocation or refusal to renew becomes final without further action by the Department if a request for a hearing is not received within the 90 days.</w:t>
      </w:r>
    </w:p>
    <w:p w:rsidR="00FE55C1" w:rsidRDefault="00B51890" w:rsidP="00B51890">
      <w:pPr>
        <w:pStyle w:val="NormalWeb"/>
        <w:shd w:val="clear" w:color="auto" w:fill="FFFFFF"/>
        <w:rPr>
          <w:ins w:id="91" w:author="mfisher" w:date="2013-06-21T15:36:00Z"/>
          <w:color w:val="000000"/>
        </w:rPr>
      </w:pPr>
      <w:r w:rsidRPr="00B51890">
        <w:rPr>
          <w:color w:val="000000"/>
        </w:rPr>
        <w:t>Stat. Auth.: ORS 468.020 </w:t>
      </w:r>
      <w:r w:rsidRPr="00B51890">
        <w:rPr>
          <w:color w:val="000000"/>
        </w:rPr>
        <w:br/>
        <w:t>Stats. Implemented: ORS 468A </w:t>
      </w:r>
      <w:r w:rsidRPr="00B51890">
        <w:rPr>
          <w:color w:val="000000"/>
        </w:rPr>
        <w:br/>
        <w:t xml:space="preserve">Hist.: DEQ 42, f. 4-5-72, ef. </w:t>
      </w:r>
      <w:proofErr w:type="gramStart"/>
      <w:r w:rsidRPr="00B51890">
        <w:rPr>
          <w:color w:val="000000"/>
        </w:rPr>
        <w:t>4-15-72; DEQ 125, f. &amp; ef.</w:t>
      </w:r>
      <w:proofErr w:type="gramEnd"/>
      <w:r w:rsidRPr="00B51890">
        <w:rPr>
          <w:color w:val="000000"/>
        </w:rPr>
        <w:t xml:space="preserve"> </w:t>
      </w:r>
      <w:proofErr w:type="gramStart"/>
      <w:r w:rsidRPr="00B51890">
        <w:rPr>
          <w:color w:val="000000"/>
        </w:rPr>
        <w:t>12-16-76; DEQ 21-1990, f. &amp; cert. ef.</w:t>
      </w:r>
      <w:proofErr w:type="gramEnd"/>
      <w:r w:rsidRPr="00B51890">
        <w:rPr>
          <w:color w:val="000000"/>
        </w:rPr>
        <w:t xml:space="preserve"> </w:t>
      </w:r>
      <w:proofErr w:type="gramStart"/>
      <w:r w:rsidRPr="00B51890">
        <w:rPr>
          <w:color w:val="000000"/>
        </w:rPr>
        <w:t>7-6-90; DEQ 4-1993, f. &amp; cert. ef.</w:t>
      </w:r>
      <w:proofErr w:type="gramEnd"/>
      <w:r w:rsidRPr="00B51890">
        <w:rPr>
          <w:color w:val="000000"/>
        </w:rPr>
        <w:t xml:space="preserve"> </w:t>
      </w:r>
      <w:proofErr w:type="gramStart"/>
      <w:r w:rsidRPr="00B51890">
        <w:rPr>
          <w:color w:val="000000"/>
        </w:rPr>
        <w:t>3-10-93; DEQ 6-2001, f. 6-18-01, cert. ef.</w:t>
      </w:r>
      <w:proofErr w:type="gramEnd"/>
      <w:r w:rsidRPr="00B51890">
        <w:rPr>
          <w:color w:val="000000"/>
        </w:rPr>
        <w:t xml:space="preserve"> 7-1-01, Renumbered from 340-014-0015 &amp; 340-014-0045; DEQ 8-2007, f. &amp; cert. ef. 11-8-07</w:t>
      </w:r>
    </w:p>
    <w:p w:rsidR="00FE55C1" w:rsidRDefault="00FE55C1">
      <w:pPr>
        <w:rPr>
          <w:ins w:id="92" w:author="mfisher" w:date="2013-06-21T15:36:00Z"/>
          <w:rFonts w:ascii="Times New Roman" w:eastAsia="Times New Roman" w:hAnsi="Times New Roman" w:cs="Times New Roman"/>
          <w:color w:val="000000"/>
          <w:sz w:val="24"/>
          <w:szCs w:val="24"/>
        </w:rPr>
      </w:pPr>
    </w:p>
    <w:p w:rsidR="00D93725" w:rsidRDefault="00D93725">
      <w:pPr>
        <w:rPr>
          <w:ins w:id="93" w:author="mfisher" w:date="2013-06-26T08:35:00Z"/>
          <w:rFonts w:ascii="Times New Roman" w:hAnsi="Times New Roman" w:cs="Times New Roman"/>
          <w:b/>
          <w:bCs/>
          <w:color w:val="000000"/>
          <w:sz w:val="24"/>
          <w:szCs w:val="24"/>
        </w:rPr>
      </w:pPr>
      <w:ins w:id="94" w:author="mfisher" w:date="2013-06-26T08:35:00Z">
        <w:r>
          <w:rPr>
            <w:b/>
            <w:bCs/>
          </w:rPr>
          <w:br w:type="page"/>
        </w:r>
      </w:ins>
    </w:p>
    <w:p w:rsidR="009E28AB" w:rsidRPr="009E28AB" w:rsidRDefault="009E28AB" w:rsidP="009E28AB">
      <w:pPr>
        <w:pStyle w:val="Default"/>
        <w:jc w:val="center"/>
      </w:pPr>
      <w:r w:rsidRPr="009E28AB">
        <w:rPr>
          <w:b/>
          <w:bCs/>
        </w:rPr>
        <w:lastRenderedPageBreak/>
        <w:t>OAR 340-216-0020</w:t>
      </w:r>
    </w:p>
    <w:p w:rsidR="009E28AB" w:rsidRPr="009E28AB" w:rsidRDefault="009E28AB" w:rsidP="009E28AB">
      <w:pPr>
        <w:pStyle w:val="Default"/>
        <w:jc w:val="center"/>
      </w:pPr>
      <w:r w:rsidRPr="009E28AB">
        <w:rPr>
          <w:b/>
          <w:bCs/>
        </w:rPr>
        <w:t>AIR CONTAMINANT DISCHARGE PERMITS</w:t>
      </w:r>
    </w:p>
    <w:p w:rsidR="009E28AB" w:rsidRDefault="009E28AB" w:rsidP="00EB0212">
      <w:pPr>
        <w:pStyle w:val="Default"/>
        <w:jc w:val="center"/>
        <w:rPr>
          <w:b/>
          <w:bCs/>
        </w:rPr>
      </w:pPr>
      <w:r w:rsidRPr="009E28AB">
        <w:rPr>
          <w:b/>
          <w:bCs/>
        </w:rPr>
        <w:t>Table 2</w:t>
      </w:r>
    </w:p>
    <w:p w:rsidR="009E28AB" w:rsidRDefault="009E28AB" w:rsidP="009E28AB">
      <w:pPr>
        <w:pStyle w:val="Default"/>
      </w:pPr>
    </w:p>
    <w:p w:rsidR="009E28AB" w:rsidRDefault="009E28AB" w:rsidP="009E28AB">
      <w:pPr>
        <w:pStyle w:val="Default"/>
        <w:rPr>
          <w:b/>
          <w:bCs/>
        </w:rPr>
      </w:pPr>
      <w:proofErr w:type="gramStart"/>
      <w:r w:rsidRPr="009E28AB">
        <w:rPr>
          <w:b/>
          <w:bCs/>
        </w:rPr>
        <w:t>Part 1.</w:t>
      </w:r>
      <w:proofErr w:type="gramEnd"/>
      <w:r w:rsidRPr="009E28AB">
        <w:rPr>
          <w:b/>
          <w:bCs/>
        </w:rPr>
        <w:t xml:space="preserve"> Initial Permitting Application Fees: (in addition to first annual fee)</w:t>
      </w:r>
    </w:p>
    <w:p w:rsidR="009E28AB" w:rsidRPr="009E28AB" w:rsidRDefault="009E28AB" w:rsidP="009E28AB">
      <w:pPr>
        <w:pStyle w:val="Default"/>
      </w:pPr>
    </w:p>
    <w:tbl>
      <w:tblPr>
        <w:tblW w:w="0" w:type="auto"/>
        <w:tblBorders>
          <w:top w:val="nil"/>
          <w:left w:val="nil"/>
          <w:bottom w:val="nil"/>
          <w:right w:val="nil"/>
        </w:tblBorders>
        <w:tblLayout w:type="fixed"/>
        <w:tblLook w:val="0000"/>
      </w:tblPr>
      <w:tblGrid>
        <w:gridCol w:w="6624"/>
        <w:gridCol w:w="2880"/>
      </w:tblGrid>
      <w:tr w:rsidR="009E28AB" w:rsidRPr="009E28AB" w:rsidTr="00EB0212">
        <w:trPr>
          <w:trHeight w:val="134"/>
        </w:trPr>
        <w:tc>
          <w:tcPr>
            <w:tcW w:w="6624" w:type="dxa"/>
          </w:tcPr>
          <w:p w:rsidR="009E28AB" w:rsidRPr="009E28AB" w:rsidRDefault="009E28AB">
            <w:pPr>
              <w:pStyle w:val="Default"/>
            </w:pPr>
            <w:r w:rsidRPr="009E28AB">
              <w:t xml:space="preserve">a. Short Term Activity ACDP </w:t>
            </w:r>
          </w:p>
        </w:tc>
        <w:tc>
          <w:tcPr>
            <w:tcW w:w="2880" w:type="dxa"/>
          </w:tcPr>
          <w:p w:rsidR="009E28AB" w:rsidRPr="009E28AB" w:rsidRDefault="009E28AB">
            <w:pPr>
              <w:pStyle w:val="Default"/>
            </w:pPr>
            <w:r w:rsidRPr="009E28AB">
              <w:t xml:space="preserve">$3,000.00 </w:t>
            </w:r>
          </w:p>
        </w:tc>
      </w:tr>
      <w:tr w:rsidR="009E28AB" w:rsidRPr="009E28AB" w:rsidTr="00EB0212">
        <w:trPr>
          <w:trHeight w:val="134"/>
        </w:trPr>
        <w:tc>
          <w:tcPr>
            <w:tcW w:w="6624" w:type="dxa"/>
          </w:tcPr>
          <w:p w:rsidR="009E28AB" w:rsidRPr="009E28AB" w:rsidRDefault="009E28AB">
            <w:pPr>
              <w:pStyle w:val="Default"/>
            </w:pPr>
            <w:r w:rsidRPr="009E28AB">
              <w:t xml:space="preserve">b. Basic ACDP </w:t>
            </w:r>
          </w:p>
        </w:tc>
        <w:tc>
          <w:tcPr>
            <w:tcW w:w="2880" w:type="dxa"/>
          </w:tcPr>
          <w:p w:rsidR="009E28AB" w:rsidRPr="009E28AB" w:rsidRDefault="009E28AB">
            <w:pPr>
              <w:pStyle w:val="Default"/>
            </w:pPr>
            <w:r w:rsidRPr="009E28AB">
              <w:t xml:space="preserve">$120.00 </w:t>
            </w:r>
          </w:p>
        </w:tc>
      </w:tr>
      <w:tr w:rsidR="009E28AB" w:rsidRPr="009E28AB" w:rsidTr="00EB0212">
        <w:trPr>
          <w:trHeight w:val="134"/>
        </w:trPr>
        <w:tc>
          <w:tcPr>
            <w:tcW w:w="6624" w:type="dxa"/>
          </w:tcPr>
          <w:p w:rsidR="009E28AB" w:rsidRPr="009E28AB" w:rsidRDefault="009E28AB">
            <w:pPr>
              <w:pStyle w:val="Default"/>
            </w:pPr>
            <w:r w:rsidRPr="009E28AB">
              <w:t xml:space="preserve">c. Assignment to General ACDP </w:t>
            </w:r>
          </w:p>
        </w:tc>
        <w:tc>
          <w:tcPr>
            <w:tcW w:w="2880" w:type="dxa"/>
          </w:tcPr>
          <w:p w:rsidR="009E28AB" w:rsidRPr="009E28AB" w:rsidRDefault="009E28AB">
            <w:pPr>
              <w:pStyle w:val="Default"/>
            </w:pPr>
            <w:r w:rsidRPr="009E28AB">
              <w:t>$1,200.00*</w:t>
            </w:r>
            <w:del w:id="95" w:author="mfisher" w:date="2013-06-26T08:30:00Z">
              <w:r w:rsidRPr="009E28AB" w:rsidDel="00AE1AE7">
                <w:delText xml:space="preserve"> </w:delText>
              </w:r>
            </w:del>
          </w:p>
        </w:tc>
      </w:tr>
      <w:tr w:rsidR="009E28AB" w:rsidRPr="009E28AB" w:rsidTr="00EB0212">
        <w:trPr>
          <w:trHeight w:val="134"/>
        </w:trPr>
        <w:tc>
          <w:tcPr>
            <w:tcW w:w="6624" w:type="dxa"/>
          </w:tcPr>
          <w:p w:rsidR="009E28AB" w:rsidRPr="009E28AB" w:rsidRDefault="009E28AB">
            <w:pPr>
              <w:pStyle w:val="Default"/>
            </w:pPr>
            <w:r w:rsidRPr="009E28AB">
              <w:t xml:space="preserve">d. Simple ACDP </w:t>
            </w:r>
          </w:p>
        </w:tc>
        <w:tc>
          <w:tcPr>
            <w:tcW w:w="2880" w:type="dxa"/>
          </w:tcPr>
          <w:p w:rsidR="009E28AB" w:rsidRPr="009E28AB" w:rsidRDefault="009E28AB">
            <w:pPr>
              <w:pStyle w:val="Default"/>
            </w:pPr>
            <w:r w:rsidRPr="009E28AB">
              <w:t xml:space="preserve">$6,000.00 </w:t>
            </w:r>
          </w:p>
        </w:tc>
      </w:tr>
      <w:tr w:rsidR="009E28AB" w:rsidRPr="009E28AB" w:rsidTr="00EB0212">
        <w:trPr>
          <w:trHeight w:val="134"/>
        </w:trPr>
        <w:tc>
          <w:tcPr>
            <w:tcW w:w="6624" w:type="dxa"/>
          </w:tcPr>
          <w:p w:rsidR="009E28AB" w:rsidRPr="009E28AB" w:rsidRDefault="009E28AB">
            <w:pPr>
              <w:pStyle w:val="Default"/>
            </w:pPr>
            <w:r w:rsidRPr="009E28AB">
              <w:t xml:space="preserve">e. Construction ACDP </w:t>
            </w:r>
          </w:p>
        </w:tc>
        <w:tc>
          <w:tcPr>
            <w:tcW w:w="2880" w:type="dxa"/>
          </w:tcPr>
          <w:p w:rsidR="009E28AB" w:rsidRPr="009E28AB" w:rsidRDefault="009E28AB">
            <w:pPr>
              <w:pStyle w:val="Default"/>
            </w:pPr>
            <w:r w:rsidRPr="009E28AB">
              <w:t xml:space="preserve">$9,600.00 </w:t>
            </w:r>
          </w:p>
        </w:tc>
      </w:tr>
      <w:tr w:rsidR="009E28AB" w:rsidRPr="009E28AB" w:rsidTr="00EB0212">
        <w:trPr>
          <w:trHeight w:val="134"/>
        </w:trPr>
        <w:tc>
          <w:tcPr>
            <w:tcW w:w="6624" w:type="dxa"/>
          </w:tcPr>
          <w:p w:rsidR="009E28AB" w:rsidRPr="009E28AB" w:rsidRDefault="009E28AB">
            <w:pPr>
              <w:pStyle w:val="Default"/>
            </w:pPr>
            <w:r w:rsidRPr="009E28AB">
              <w:t xml:space="preserve">f. Standard ACDP </w:t>
            </w:r>
          </w:p>
        </w:tc>
        <w:tc>
          <w:tcPr>
            <w:tcW w:w="2880" w:type="dxa"/>
          </w:tcPr>
          <w:p w:rsidR="009E28AB" w:rsidRPr="009E28AB" w:rsidRDefault="009E28AB">
            <w:pPr>
              <w:pStyle w:val="Default"/>
            </w:pPr>
            <w:r w:rsidRPr="009E28AB">
              <w:t xml:space="preserve">$12,000.00 </w:t>
            </w:r>
          </w:p>
        </w:tc>
      </w:tr>
      <w:tr w:rsidR="00AE1AE7" w:rsidRPr="009E28AB" w:rsidTr="00EB0212">
        <w:trPr>
          <w:trHeight w:val="134"/>
          <w:ins w:id="96" w:author="mfisher" w:date="2013-06-26T08:28:00Z"/>
        </w:trPr>
        <w:tc>
          <w:tcPr>
            <w:tcW w:w="6624" w:type="dxa"/>
          </w:tcPr>
          <w:p w:rsidR="00AE1AE7" w:rsidRPr="009E28AB" w:rsidRDefault="00AE1AE7">
            <w:pPr>
              <w:pStyle w:val="Default"/>
              <w:rPr>
                <w:ins w:id="97" w:author="mfisher" w:date="2013-06-26T08:28:00Z"/>
              </w:rPr>
            </w:pPr>
            <w:ins w:id="98" w:author="mfisher" w:date="2013-06-26T08:28:00Z">
              <w:r>
                <w:t>g. Standard ACDP (PSD for GHG only)</w:t>
              </w:r>
            </w:ins>
          </w:p>
        </w:tc>
        <w:tc>
          <w:tcPr>
            <w:tcW w:w="2880" w:type="dxa"/>
          </w:tcPr>
          <w:p w:rsidR="00AE1AE7" w:rsidRPr="009E28AB" w:rsidRDefault="00AE1AE7">
            <w:pPr>
              <w:pStyle w:val="Default"/>
              <w:rPr>
                <w:ins w:id="99" w:author="mfisher" w:date="2013-06-26T08:28:00Z"/>
              </w:rPr>
            </w:pPr>
            <w:ins w:id="100" w:author="mfisher" w:date="2013-06-26T08:29:00Z">
              <w:r>
                <w:t>$23,600</w:t>
              </w:r>
            </w:ins>
            <w:ins w:id="101" w:author="mfisher" w:date="2013-06-26T08:30:00Z">
              <w:r>
                <w:t>.00</w:t>
              </w:r>
            </w:ins>
          </w:p>
        </w:tc>
      </w:tr>
      <w:tr w:rsidR="009E28AB" w:rsidRPr="009E28AB" w:rsidTr="00EB0212">
        <w:trPr>
          <w:trHeight w:val="134"/>
        </w:trPr>
        <w:tc>
          <w:tcPr>
            <w:tcW w:w="6624" w:type="dxa"/>
          </w:tcPr>
          <w:p w:rsidR="009E28AB" w:rsidRPr="009E28AB" w:rsidRDefault="009E28AB">
            <w:pPr>
              <w:pStyle w:val="Default"/>
            </w:pPr>
            <w:del w:id="102" w:author="mfisher" w:date="2013-06-26T08:30:00Z">
              <w:r w:rsidRPr="009E28AB" w:rsidDel="00AE1AE7">
                <w:delText>g</w:delText>
              </w:r>
            </w:del>
            <w:ins w:id="103" w:author="mfisher" w:date="2013-06-26T08:30:00Z">
              <w:r w:rsidR="00AE1AE7">
                <w:t>h</w:t>
              </w:r>
            </w:ins>
            <w:r w:rsidRPr="009E28AB">
              <w:t xml:space="preserve">. Standard ACDP (PSD/NSR) </w:t>
            </w:r>
          </w:p>
        </w:tc>
        <w:tc>
          <w:tcPr>
            <w:tcW w:w="2880" w:type="dxa"/>
          </w:tcPr>
          <w:p w:rsidR="009E28AB" w:rsidRPr="009E28AB" w:rsidRDefault="009E28AB">
            <w:pPr>
              <w:pStyle w:val="Default"/>
            </w:pPr>
            <w:r w:rsidRPr="009E28AB">
              <w:t xml:space="preserve">$42,000.00 </w:t>
            </w:r>
          </w:p>
        </w:tc>
      </w:tr>
    </w:tbl>
    <w:p w:rsid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*DEQ may waive the assignment fee for an existing source requesting to be assigned to a General ACDP because the source is subject to a newly adopted area source NESHAP as long as the existing source requests assignment within 90 days of notification by DEQ. </w:t>
      </w:r>
    </w:p>
    <w:p w:rsid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p>
    <w:p w:rsidR="009E28AB" w:rsidRDefault="009E28AB" w:rsidP="009E28AB">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9E28AB">
        <w:rPr>
          <w:rFonts w:ascii="Times New Roman" w:hAnsi="Times New Roman" w:cs="Times New Roman"/>
          <w:b/>
          <w:bCs/>
          <w:color w:val="000000"/>
          <w:sz w:val="24"/>
          <w:szCs w:val="24"/>
        </w:rPr>
        <w:t>Part 2.</w:t>
      </w:r>
      <w:proofErr w:type="gramEnd"/>
      <w:r w:rsidRPr="009E28AB">
        <w:rPr>
          <w:rFonts w:ascii="Times New Roman" w:hAnsi="Times New Roman" w:cs="Times New Roman"/>
          <w:b/>
          <w:bCs/>
          <w:color w:val="000000"/>
          <w:sz w:val="24"/>
          <w:szCs w:val="24"/>
        </w:rPr>
        <w:t xml:space="preserve"> Annual Fees: (Due date 12/1* for 1/1 to 12/31 of the following year)</w:t>
      </w:r>
    </w:p>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tblPr>
      <w:tblGrid>
        <w:gridCol w:w="6624"/>
        <w:gridCol w:w="2880"/>
      </w:tblGrid>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a. Short Term Activity ACDP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$NA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b. Basic ACDP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$360.00 </w:t>
            </w:r>
          </w:p>
        </w:tc>
      </w:tr>
      <w:tr w:rsidR="00EB0212" w:rsidRPr="009E28AB" w:rsidTr="00EB0212">
        <w:trPr>
          <w:trHeight w:val="134"/>
        </w:trPr>
        <w:tc>
          <w:tcPr>
            <w:tcW w:w="9504" w:type="dxa"/>
            <w:gridSpan w:val="2"/>
          </w:tcPr>
          <w:p w:rsidR="00EB0212" w:rsidRPr="009E28AB" w:rsidRDefault="00EB0212"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c. General ACDP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(A) Fee Class One</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$720.00</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(B) Fee Class Two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$1,296.00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(C) Fee Class Three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$1,872.00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(D) Fee Class Four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$360.00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(E) Fee Class Five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$120.00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(F) Fee Class Six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$240.00 </w:t>
            </w:r>
          </w:p>
        </w:tc>
      </w:tr>
      <w:tr w:rsidR="00EB0212" w:rsidRPr="009E28AB" w:rsidTr="00EB0212">
        <w:trPr>
          <w:trHeight w:val="134"/>
        </w:trPr>
        <w:tc>
          <w:tcPr>
            <w:tcW w:w="9504" w:type="dxa"/>
            <w:gridSpan w:val="2"/>
          </w:tcPr>
          <w:p w:rsidR="00EB0212" w:rsidRPr="009E28AB" w:rsidRDefault="00EB0212"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d. Simple ACDP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(A) Low Fee</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$1,920.00</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(B) High Fee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$3,840.00 </w:t>
            </w:r>
          </w:p>
        </w:tc>
      </w:tr>
      <w:tr w:rsidR="009E28AB" w:rsidRPr="009E28AB" w:rsidTr="00EB0212">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e. Standard ACDP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$7,680.00 </w:t>
            </w:r>
          </w:p>
        </w:tc>
      </w:tr>
    </w:tbl>
    <w:p w:rsidR="009E28AB" w:rsidRDefault="009E28AB" w:rsidP="009E28AB">
      <w:pPr>
        <w:autoSpaceDE w:val="0"/>
        <w:autoSpaceDN w:val="0"/>
        <w:adjustRightInd w:val="0"/>
        <w:spacing w:after="0" w:line="240" w:lineRule="auto"/>
        <w:rPr>
          <w:rFonts w:ascii="Times New Roman" w:hAnsi="Times New Roman" w:cs="Times New Roman"/>
          <w:sz w:val="24"/>
          <w:szCs w:val="24"/>
        </w:rPr>
      </w:pPr>
    </w:p>
    <w:p w:rsidR="009E28AB" w:rsidRDefault="009E28AB">
      <w:pPr>
        <w:rPr>
          <w:rFonts w:ascii="Times New Roman" w:hAnsi="Times New Roman" w:cs="Times New Roman"/>
          <w:sz w:val="24"/>
          <w:szCs w:val="24"/>
        </w:rPr>
      </w:pPr>
      <w:proofErr w:type="gramStart"/>
      <w:r w:rsidRPr="009E28AB">
        <w:rPr>
          <w:rFonts w:ascii="Times New Roman" w:hAnsi="Times New Roman" w:cs="Times New Roman"/>
          <w:b/>
          <w:bCs/>
          <w:sz w:val="24"/>
          <w:szCs w:val="24"/>
        </w:rPr>
        <w:t>Part 3.</w:t>
      </w:r>
      <w:proofErr w:type="gramEnd"/>
      <w:r w:rsidRPr="009E28AB">
        <w:rPr>
          <w:rFonts w:ascii="Times New Roman" w:hAnsi="Times New Roman" w:cs="Times New Roman"/>
          <w:b/>
          <w:bCs/>
          <w:sz w:val="24"/>
          <w:szCs w:val="24"/>
        </w:rPr>
        <w:t xml:space="preserve"> Specific Activity Fees:</w:t>
      </w:r>
    </w:p>
    <w:tbl>
      <w:tblPr>
        <w:tblW w:w="0" w:type="auto"/>
        <w:tblBorders>
          <w:top w:val="nil"/>
          <w:left w:val="nil"/>
          <w:bottom w:val="nil"/>
          <w:right w:val="nil"/>
        </w:tblBorders>
        <w:tblLayout w:type="fixed"/>
        <w:tblLook w:val="0000"/>
      </w:tblPr>
      <w:tblGrid>
        <w:gridCol w:w="6624"/>
        <w:gridCol w:w="2880"/>
      </w:tblGrid>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a. Non-Technical Permit Modification (1)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$360.00 </w:t>
            </w:r>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b. Non-PSD/NSR Basic Technical Permit Modification (2)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$360.00 </w:t>
            </w:r>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c. Non-PSD/NSR Simple Technical Permit Modification(3)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$1,200.00 </w:t>
            </w:r>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d. Non-PSD/NSR Moderate Technical Permit Modification (4)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$6,000.00 </w:t>
            </w:r>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e. Non-PSD/NSR Complex Technical Permit Modification (5)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$12,000.00 </w:t>
            </w:r>
          </w:p>
        </w:tc>
      </w:tr>
      <w:tr w:rsidR="0034461F" w:rsidRPr="009E28AB" w:rsidTr="009E28AB">
        <w:trPr>
          <w:trHeight w:val="134"/>
          <w:ins w:id="104" w:author="mfisher" w:date="2013-06-26T10:25:00Z"/>
        </w:trPr>
        <w:tc>
          <w:tcPr>
            <w:tcW w:w="6624" w:type="dxa"/>
          </w:tcPr>
          <w:p w:rsidR="0034461F" w:rsidRPr="009E28AB" w:rsidRDefault="0034461F" w:rsidP="009E28AB">
            <w:pPr>
              <w:autoSpaceDE w:val="0"/>
              <w:autoSpaceDN w:val="0"/>
              <w:adjustRightInd w:val="0"/>
              <w:spacing w:after="0" w:line="240" w:lineRule="auto"/>
              <w:rPr>
                <w:ins w:id="105" w:author="mfisher" w:date="2013-06-26T10:25:00Z"/>
                <w:rFonts w:ascii="Times New Roman" w:hAnsi="Times New Roman" w:cs="Times New Roman"/>
                <w:color w:val="000000"/>
                <w:sz w:val="24"/>
                <w:szCs w:val="24"/>
              </w:rPr>
            </w:pPr>
            <w:ins w:id="106" w:author="mfisher" w:date="2013-06-26T10:25:00Z">
              <w:r>
                <w:rPr>
                  <w:rFonts w:ascii="Times New Roman" w:hAnsi="Times New Roman" w:cs="Times New Roman"/>
                  <w:color w:val="000000"/>
                  <w:sz w:val="24"/>
                  <w:szCs w:val="24"/>
                </w:rPr>
                <w:t>f. First PSD/NSR construction extension</w:t>
              </w:r>
            </w:ins>
          </w:p>
        </w:tc>
        <w:tc>
          <w:tcPr>
            <w:tcW w:w="2880" w:type="dxa"/>
          </w:tcPr>
          <w:p w:rsidR="0034461F" w:rsidRPr="009E28AB" w:rsidRDefault="0034461F" w:rsidP="009E28AB">
            <w:pPr>
              <w:autoSpaceDE w:val="0"/>
              <w:autoSpaceDN w:val="0"/>
              <w:adjustRightInd w:val="0"/>
              <w:spacing w:after="0" w:line="240" w:lineRule="auto"/>
              <w:rPr>
                <w:ins w:id="107" w:author="mfisher" w:date="2013-06-26T10:25:00Z"/>
                <w:rFonts w:ascii="Times New Roman" w:hAnsi="Times New Roman" w:cs="Times New Roman"/>
                <w:color w:val="000000"/>
                <w:sz w:val="24"/>
                <w:szCs w:val="24"/>
              </w:rPr>
            </w:pPr>
            <w:ins w:id="108" w:author="mfisher" w:date="2013-06-26T10:26:00Z">
              <w:r w:rsidRPr="009E28AB">
                <w:rPr>
                  <w:rFonts w:ascii="Times New Roman" w:hAnsi="Times New Roman" w:cs="Times New Roman"/>
                  <w:color w:val="000000"/>
                  <w:sz w:val="24"/>
                  <w:szCs w:val="24"/>
                </w:rPr>
                <w:t xml:space="preserve">$6,000.00 </w:t>
              </w:r>
            </w:ins>
          </w:p>
        </w:tc>
      </w:tr>
      <w:tr w:rsidR="0034461F" w:rsidRPr="009E28AB" w:rsidTr="009E28AB">
        <w:trPr>
          <w:trHeight w:val="134"/>
          <w:ins w:id="109" w:author="mfisher" w:date="2013-06-26T10:25:00Z"/>
        </w:trPr>
        <w:tc>
          <w:tcPr>
            <w:tcW w:w="6624" w:type="dxa"/>
          </w:tcPr>
          <w:p w:rsidR="0034461F" w:rsidRPr="009E28AB" w:rsidRDefault="0034461F" w:rsidP="009E28AB">
            <w:pPr>
              <w:autoSpaceDE w:val="0"/>
              <w:autoSpaceDN w:val="0"/>
              <w:adjustRightInd w:val="0"/>
              <w:spacing w:after="0" w:line="240" w:lineRule="auto"/>
              <w:rPr>
                <w:ins w:id="110" w:author="mfisher" w:date="2013-06-26T10:25:00Z"/>
                <w:rFonts w:ascii="Times New Roman" w:hAnsi="Times New Roman" w:cs="Times New Roman"/>
                <w:color w:val="000000"/>
                <w:sz w:val="24"/>
                <w:szCs w:val="24"/>
              </w:rPr>
            </w:pPr>
            <w:ins w:id="111" w:author="mfisher" w:date="2013-06-26T10:26:00Z">
              <w:r>
                <w:rPr>
                  <w:rFonts w:ascii="Times New Roman" w:hAnsi="Times New Roman" w:cs="Times New Roman"/>
                  <w:color w:val="000000"/>
                  <w:sz w:val="24"/>
                  <w:szCs w:val="24"/>
                </w:rPr>
                <w:t>g. Second PSD/NSR construction extension</w:t>
              </w:r>
            </w:ins>
          </w:p>
        </w:tc>
        <w:tc>
          <w:tcPr>
            <w:tcW w:w="2880" w:type="dxa"/>
          </w:tcPr>
          <w:p w:rsidR="0034461F" w:rsidRPr="009E28AB" w:rsidRDefault="0034461F" w:rsidP="009E28AB">
            <w:pPr>
              <w:autoSpaceDE w:val="0"/>
              <w:autoSpaceDN w:val="0"/>
              <w:adjustRightInd w:val="0"/>
              <w:spacing w:after="0" w:line="240" w:lineRule="auto"/>
              <w:rPr>
                <w:ins w:id="112" w:author="mfisher" w:date="2013-06-26T10:25:00Z"/>
                <w:rFonts w:ascii="Times New Roman" w:hAnsi="Times New Roman" w:cs="Times New Roman"/>
                <w:color w:val="000000"/>
                <w:sz w:val="24"/>
                <w:szCs w:val="24"/>
              </w:rPr>
            </w:pPr>
            <w:ins w:id="113" w:author="mfisher" w:date="2013-06-26T10:26:00Z">
              <w:r w:rsidRPr="009E28AB">
                <w:rPr>
                  <w:rFonts w:ascii="Times New Roman" w:hAnsi="Times New Roman" w:cs="Times New Roman"/>
                  <w:color w:val="000000"/>
                  <w:sz w:val="24"/>
                  <w:szCs w:val="24"/>
                </w:rPr>
                <w:t xml:space="preserve">$12,000.00 </w:t>
              </w:r>
            </w:ins>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del w:id="114" w:author="mfisher" w:date="2013-06-26T10:26:00Z">
              <w:r w:rsidRPr="009E28AB" w:rsidDel="0034461F">
                <w:rPr>
                  <w:rFonts w:ascii="Times New Roman" w:hAnsi="Times New Roman" w:cs="Times New Roman"/>
                  <w:color w:val="000000"/>
                  <w:sz w:val="24"/>
                  <w:szCs w:val="24"/>
                </w:rPr>
                <w:delText>f</w:delText>
              </w:r>
            </w:del>
            <w:ins w:id="115" w:author="mfisher" w:date="2013-06-26T10:26:00Z">
              <w:r w:rsidR="0034461F">
                <w:rPr>
                  <w:rFonts w:ascii="Times New Roman" w:hAnsi="Times New Roman" w:cs="Times New Roman"/>
                  <w:color w:val="000000"/>
                  <w:sz w:val="24"/>
                  <w:szCs w:val="24"/>
                </w:rPr>
                <w:t>h</w:t>
              </w:r>
            </w:ins>
            <w:r w:rsidRPr="009E28AB">
              <w:rPr>
                <w:rFonts w:ascii="Times New Roman" w:hAnsi="Times New Roman" w:cs="Times New Roman"/>
                <w:color w:val="000000"/>
                <w:sz w:val="24"/>
                <w:szCs w:val="24"/>
              </w:rPr>
              <w:t xml:space="preserve">. PSD/NSR Modification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$42,000.00 </w:t>
            </w:r>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del w:id="116" w:author="mfisher" w:date="2013-06-26T10:26:00Z">
              <w:r w:rsidRPr="009E28AB" w:rsidDel="0034461F">
                <w:rPr>
                  <w:rFonts w:ascii="Times New Roman" w:hAnsi="Times New Roman" w:cs="Times New Roman"/>
                  <w:color w:val="000000"/>
                  <w:sz w:val="24"/>
                  <w:szCs w:val="24"/>
                </w:rPr>
                <w:delText>g</w:delText>
              </w:r>
            </w:del>
            <w:proofErr w:type="spellStart"/>
            <w:ins w:id="117" w:author="mfisher" w:date="2013-06-26T10:26:00Z">
              <w:r w:rsidR="0034461F">
                <w:rPr>
                  <w:rFonts w:ascii="Times New Roman" w:hAnsi="Times New Roman" w:cs="Times New Roman"/>
                  <w:color w:val="000000"/>
                  <w:sz w:val="24"/>
                  <w:szCs w:val="24"/>
                </w:rPr>
                <w:t>i</w:t>
              </w:r>
            </w:ins>
            <w:proofErr w:type="spellEnd"/>
            <w:r w:rsidRPr="009E28AB">
              <w:rPr>
                <w:rFonts w:ascii="Times New Roman" w:hAnsi="Times New Roman" w:cs="Times New Roman"/>
                <w:color w:val="000000"/>
                <w:sz w:val="24"/>
                <w:szCs w:val="24"/>
              </w:rPr>
              <w:t xml:space="preserve">. Modeling Review (outside PSD/NSR)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$6,000.00 </w:t>
            </w:r>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del w:id="118" w:author="mfisher" w:date="2013-06-26T10:26:00Z">
              <w:r w:rsidRPr="009E28AB" w:rsidDel="0034461F">
                <w:rPr>
                  <w:rFonts w:ascii="Times New Roman" w:hAnsi="Times New Roman" w:cs="Times New Roman"/>
                  <w:color w:val="000000"/>
                  <w:sz w:val="24"/>
                  <w:szCs w:val="24"/>
                </w:rPr>
                <w:delText>h</w:delText>
              </w:r>
            </w:del>
            <w:ins w:id="119" w:author="mfisher" w:date="2013-06-26T10:26:00Z">
              <w:r w:rsidR="0034461F">
                <w:rPr>
                  <w:rFonts w:ascii="Times New Roman" w:hAnsi="Times New Roman" w:cs="Times New Roman"/>
                  <w:color w:val="000000"/>
                  <w:sz w:val="24"/>
                  <w:szCs w:val="24"/>
                </w:rPr>
                <w:t>j</w:t>
              </w:r>
            </w:ins>
            <w:r w:rsidRPr="009E28AB">
              <w:rPr>
                <w:rFonts w:ascii="Times New Roman" w:hAnsi="Times New Roman" w:cs="Times New Roman"/>
                <w:color w:val="000000"/>
                <w:sz w:val="24"/>
                <w:szCs w:val="24"/>
              </w:rPr>
              <w:t xml:space="preserve">. Public Hearing at Source's Request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$2,400.00 </w:t>
            </w:r>
          </w:p>
        </w:tc>
      </w:tr>
      <w:tr w:rsidR="009E28AB" w:rsidRPr="009E28AB" w:rsidTr="009E28AB">
        <w:trPr>
          <w:trHeight w:val="134"/>
        </w:trPr>
        <w:tc>
          <w:tcPr>
            <w:tcW w:w="6624"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del w:id="120" w:author="mfisher" w:date="2013-06-26T10:26:00Z">
              <w:r w:rsidRPr="009E28AB" w:rsidDel="0034461F">
                <w:rPr>
                  <w:rFonts w:ascii="Times New Roman" w:hAnsi="Times New Roman" w:cs="Times New Roman"/>
                  <w:color w:val="000000"/>
                  <w:sz w:val="24"/>
                  <w:szCs w:val="24"/>
                </w:rPr>
                <w:delText>i</w:delText>
              </w:r>
            </w:del>
            <w:ins w:id="121" w:author="mfisher" w:date="2013-06-26T10:26:00Z">
              <w:r w:rsidR="0034461F">
                <w:rPr>
                  <w:rFonts w:ascii="Times New Roman" w:hAnsi="Times New Roman" w:cs="Times New Roman"/>
                  <w:color w:val="000000"/>
                  <w:sz w:val="24"/>
                  <w:szCs w:val="24"/>
                </w:rPr>
                <w:t>k</w:t>
              </w:r>
            </w:ins>
            <w:r w:rsidRPr="009E28AB">
              <w:rPr>
                <w:rFonts w:ascii="Times New Roman" w:hAnsi="Times New Roman" w:cs="Times New Roman"/>
                <w:color w:val="000000"/>
                <w:sz w:val="24"/>
                <w:szCs w:val="24"/>
              </w:rPr>
              <w:t xml:space="preserve">. State MACT Determination </w:t>
            </w:r>
          </w:p>
        </w:tc>
        <w:tc>
          <w:tcPr>
            <w:tcW w:w="2880" w:type="dxa"/>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$6,000.00</w:t>
            </w:r>
          </w:p>
        </w:tc>
      </w:tr>
      <w:tr w:rsidR="009E28AB" w:rsidRPr="009E28AB" w:rsidTr="009E28AB">
        <w:trPr>
          <w:trHeight w:val="134"/>
        </w:trPr>
        <w:tc>
          <w:tcPr>
            <w:tcW w:w="6624" w:type="dxa"/>
            <w:tcBorders>
              <w:left w:val="nil"/>
            </w:tcBorders>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del w:id="122" w:author="mfisher" w:date="2013-06-26T10:26:00Z">
              <w:r w:rsidRPr="009E28AB" w:rsidDel="0034461F">
                <w:rPr>
                  <w:rFonts w:ascii="Times New Roman" w:hAnsi="Times New Roman" w:cs="Times New Roman"/>
                  <w:color w:val="000000"/>
                  <w:sz w:val="24"/>
                  <w:szCs w:val="24"/>
                </w:rPr>
                <w:lastRenderedPageBreak/>
                <w:delText>j</w:delText>
              </w:r>
            </w:del>
            <w:ins w:id="123" w:author="mfisher" w:date="2013-06-26T10:26:00Z">
              <w:r w:rsidR="0034461F">
                <w:rPr>
                  <w:rFonts w:ascii="Times New Roman" w:hAnsi="Times New Roman" w:cs="Times New Roman"/>
                  <w:color w:val="000000"/>
                  <w:sz w:val="24"/>
                  <w:szCs w:val="24"/>
                </w:rPr>
                <w:t>l</w:t>
              </w:r>
            </w:ins>
            <w:r w:rsidRPr="009E28AB">
              <w:rPr>
                <w:rFonts w:ascii="Times New Roman" w:hAnsi="Times New Roman" w:cs="Times New Roman"/>
                <w:color w:val="000000"/>
                <w:sz w:val="24"/>
                <w:szCs w:val="24"/>
              </w:rPr>
              <w:t xml:space="preserve">. Compliance Order Monitoring (6) </w:t>
            </w:r>
          </w:p>
        </w:tc>
        <w:tc>
          <w:tcPr>
            <w:tcW w:w="2880" w:type="dxa"/>
            <w:tcBorders>
              <w:right w:val="nil"/>
            </w:tcBorders>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$120.00/month </w:t>
            </w:r>
          </w:p>
        </w:tc>
      </w:tr>
      <w:tr w:rsidR="009E28AB" w:rsidRPr="009E28AB" w:rsidTr="009E28AB">
        <w:trPr>
          <w:trHeight w:val="134"/>
        </w:trPr>
        <w:tc>
          <w:tcPr>
            <w:tcW w:w="6624" w:type="dxa"/>
            <w:tcBorders>
              <w:left w:val="nil"/>
              <w:bottom w:val="nil"/>
            </w:tcBorders>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del w:id="124" w:author="mfisher" w:date="2013-06-26T10:27:00Z">
              <w:r w:rsidRPr="009E28AB" w:rsidDel="0034461F">
                <w:rPr>
                  <w:rFonts w:ascii="Times New Roman" w:hAnsi="Times New Roman" w:cs="Times New Roman"/>
                  <w:color w:val="000000"/>
                  <w:sz w:val="24"/>
                  <w:szCs w:val="24"/>
                </w:rPr>
                <w:delText>k</w:delText>
              </w:r>
            </w:del>
            <w:ins w:id="125" w:author="mfisher" w:date="2013-06-26T10:27:00Z">
              <w:r w:rsidR="0034461F">
                <w:rPr>
                  <w:rFonts w:ascii="Times New Roman" w:hAnsi="Times New Roman" w:cs="Times New Roman"/>
                  <w:color w:val="000000"/>
                  <w:sz w:val="24"/>
                  <w:szCs w:val="24"/>
                </w:rPr>
                <w:t>m</w:t>
              </w:r>
            </w:ins>
            <w:r w:rsidRPr="009E28AB">
              <w:rPr>
                <w:rFonts w:ascii="Times New Roman" w:hAnsi="Times New Roman" w:cs="Times New Roman"/>
                <w:color w:val="000000"/>
                <w:sz w:val="24"/>
                <w:szCs w:val="24"/>
              </w:rPr>
              <w:t xml:space="preserve">. Greenhouse Gas Reporting, as required by OAR 340-215- </w:t>
            </w:r>
          </w:p>
        </w:tc>
        <w:tc>
          <w:tcPr>
            <w:tcW w:w="2880" w:type="dxa"/>
            <w:tcBorders>
              <w:bottom w:val="nil"/>
              <w:right w:val="nil"/>
            </w:tcBorders>
          </w:tcPr>
          <w:p w:rsidR="009E28AB" w:rsidRP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r w:rsidRPr="009E28AB">
              <w:rPr>
                <w:rFonts w:ascii="Times New Roman" w:hAnsi="Times New Roman" w:cs="Times New Roman"/>
                <w:color w:val="000000"/>
                <w:sz w:val="24"/>
                <w:szCs w:val="24"/>
              </w:rPr>
              <w:t xml:space="preserve">15% of the applicable annual fee in Part 2 </w:t>
            </w:r>
          </w:p>
        </w:tc>
      </w:tr>
    </w:tbl>
    <w:p w:rsidR="009E28AB" w:rsidRDefault="009E28AB" w:rsidP="009E28AB">
      <w:pPr>
        <w:autoSpaceDE w:val="0"/>
        <w:autoSpaceDN w:val="0"/>
        <w:adjustRightInd w:val="0"/>
        <w:spacing w:after="0" w:line="240" w:lineRule="auto"/>
        <w:rPr>
          <w:rFonts w:ascii="Times New Roman" w:hAnsi="Times New Roman" w:cs="Times New Roman"/>
          <w:b/>
          <w:bCs/>
          <w:color w:val="000000"/>
          <w:sz w:val="24"/>
          <w:szCs w:val="24"/>
        </w:rPr>
      </w:pPr>
    </w:p>
    <w:p w:rsidR="009E28AB" w:rsidRDefault="009E28AB" w:rsidP="009E28AB">
      <w:pPr>
        <w:autoSpaceDE w:val="0"/>
        <w:autoSpaceDN w:val="0"/>
        <w:adjustRightInd w:val="0"/>
        <w:spacing w:after="0" w:line="240" w:lineRule="auto"/>
        <w:rPr>
          <w:rFonts w:ascii="Times New Roman" w:hAnsi="Times New Roman" w:cs="Times New Roman"/>
          <w:b/>
          <w:bCs/>
          <w:color w:val="000000"/>
          <w:sz w:val="24"/>
          <w:szCs w:val="24"/>
        </w:rPr>
      </w:pPr>
      <w:proofErr w:type="gramStart"/>
      <w:r w:rsidRPr="009E28AB">
        <w:rPr>
          <w:rFonts w:ascii="Times New Roman" w:hAnsi="Times New Roman" w:cs="Times New Roman"/>
          <w:b/>
          <w:bCs/>
          <w:color w:val="000000"/>
          <w:sz w:val="24"/>
          <w:szCs w:val="24"/>
        </w:rPr>
        <w:t>Part 4.</w:t>
      </w:r>
      <w:proofErr w:type="gramEnd"/>
      <w:r w:rsidRPr="009E28AB">
        <w:rPr>
          <w:rFonts w:ascii="Times New Roman" w:hAnsi="Times New Roman" w:cs="Times New Roman"/>
          <w:b/>
          <w:bCs/>
          <w:color w:val="000000"/>
          <w:sz w:val="24"/>
          <w:szCs w:val="24"/>
        </w:rPr>
        <w:t xml:space="preserve"> Late </w:t>
      </w:r>
      <w:ins w:id="126" w:author="mfisher" w:date="2013-06-26T10:23:00Z">
        <w:r w:rsidR="009B1CFA">
          <w:rPr>
            <w:rFonts w:ascii="Times New Roman" w:hAnsi="Times New Roman" w:cs="Times New Roman"/>
            <w:b/>
            <w:bCs/>
            <w:color w:val="000000"/>
            <w:sz w:val="24"/>
            <w:szCs w:val="24"/>
          </w:rPr>
          <w:t xml:space="preserve">(Annual) </w:t>
        </w:r>
      </w:ins>
      <w:r w:rsidRPr="009E28AB">
        <w:rPr>
          <w:rFonts w:ascii="Times New Roman" w:hAnsi="Times New Roman" w:cs="Times New Roman"/>
          <w:b/>
          <w:bCs/>
          <w:color w:val="000000"/>
          <w:sz w:val="24"/>
          <w:szCs w:val="24"/>
        </w:rPr>
        <w:t xml:space="preserve">Fees: </w:t>
      </w:r>
    </w:p>
    <w:p w:rsidR="00AE1AE7" w:rsidRPr="009E28AB" w:rsidRDefault="00AE1AE7" w:rsidP="009E28AB">
      <w:pPr>
        <w:autoSpaceDE w:val="0"/>
        <w:autoSpaceDN w:val="0"/>
        <w:adjustRightInd w:val="0"/>
        <w:spacing w:after="0" w:line="240" w:lineRule="auto"/>
        <w:rPr>
          <w:rFonts w:ascii="Times New Roman" w:hAnsi="Times New Roman" w:cs="Times New Roman"/>
          <w:color w:val="000000"/>
          <w:sz w:val="24"/>
          <w:szCs w:val="24"/>
        </w:rPr>
      </w:pPr>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proofErr w:type="gramStart"/>
      <w:r w:rsidRPr="009E28AB">
        <w:rPr>
          <w:rFonts w:ascii="Times New Roman" w:hAnsi="Times New Roman" w:cs="Times New Roman"/>
          <w:color w:val="000000"/>
          <w:sz w:val="24"/>
          <w:szCs w:val="24"/>
        </w:rPr>
        <w:t>a.</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8</w:t>
      </w:r>
      <w:proofErr w:type="gramEnd"/>
      <w:r w:rsidRPr="009E28AB">
        <w:rPr>
          <w:rFonts w:ascii="Times New Roman" w:hAnsi="Times New Roman" w:cs="Times New Roman"/>
          <w:color w:val="000000"/>
          <w:sz w:val="24"/>
          <w:szCs w:val="24"/>
        </w:rPr>
        <w:t>-30 days late</w:t>
      </w:r>
      <w:ins w:id="127" w:author="mfisher" w:date="2013-06-21T16:01:00Z">
        <w:r w:rsidR="00EB0212">
          <w:rPr>
            <w:rFonts w:ascii="Times New Roman" w:hAnsi="Times New Roman" w:cs="Times New Roman"/>
            <w:color w:val="000000"/>
            <w:sz w:val="24"/>
            <w:szCs w:val="24"/>
          </w:rPr>
          <w:t>:</w:t>
        </w:r>
      </w:ins>
      <w:r w:rsidRPr="009E28AB">
        <w:rPr>
          <w:rFonts w:ascii="Times New Roman" w:hAnsi="Times New Roman" w:cs="Times New Roman"/>
          <w:color w:val="000000"/>
          <w:sz w:val="24"/>
          <w:szCs w:val="24"/>
        </w:rPr>
        <w:t xml:space="preserve"> 5% </w:t>
      </w:r>
      <w:ins w:id="128" w:author="mfisher" w:date="2013-06-21T16:01:00Z">
        <w:r w:rsidR="00EB0212">
          <w:rPr>
            <w:rFonts w:ascii="Times New Roman" w:hAnsi="Times New Roman" w:cs="Times New Roman"/>
            <w:color w:val="000000"/>
            <w:sz w:val="24"/>
            <w:szCs w:val="24"/>
          </w:rPr>
          <w:t>of applicable fee</w:t>
        </w:r>
      </w:ins>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proofErr w:type="gramStart"/>
      <w:r w:rsidRPr="009E28AB">
        <w:rPr>
          <w:rFonts w:ascii="Times New Roman" w:hAnsi="Times New Roman" w:cs="Times New Roman"/>
          <w:color w:val="000000"/>
          <w:sz w:val="24"/>
          <w:szCs w:val="24"/>
        </w:rPr>
        <w:t>b.</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31</w:t>
      </w:r>
      <w:proofErr w:type="gramEnd"/>
      <w:r w:rsidRPr="009E28AB">
        <w:rPr>
          <w:rFonts w:ascii="Times New Roman" w:hAnsi="Times New Roman" w:cs="Times New Roman"/>
          <w:color w:val="000000"/>
          <w:sz w:val="24"/>
          <w:szCs w:val="24"/>
        </w:rPr>
        <w:t>-60 days late</w:t>
      </w:r>
      <w:ins w:id="129" w:author="mfisher" w:date="2013-06-21T16:01:00Z">
        <w:r w:rsidR="00EB0212">
          <w:rPr>
            <w:rFonts w:ascii="Times New Roman" w:hAnsi="Times New Roman" w:cs="Times New Roman"/>
            <w:color w:val="000000"/>
            <w:sz w:val="24"/>
            <w:szCs w:val="24"/>
          </w:rPr>
          <w:t>:</w:t>
        </w:r>
      </w:ins>
      <w:r w:rsidRPr="009E28AB">
        <w:rPr>
          <w:rFonts w:ascii="Times New Roman" w:hAnsi="Times New Roman" w:cs="Times New Roman"/>
          <w:color w:val="000000"/>
          <w:sz w:val="24"/>
          <w:szCs w:val="24"/>
        </w:rPr>
        <w:t xml:space="preserve"> 10% </w:t>
      </w:r>
      <w:ins w:id="130" w:author="mfisher" w:date="2013-06-21T16:01:00Z">
        <w:r w:rsidR="00EB0212">
          <w:rPr>
            <w:rFonts w:ascii="Times New Roman" w:hAnsi="Times New Roman" w:cs="Times New Roman"/>
            <w:color w:val="000000"/>
            <w:sz w:val="24"/>
            <w:szCs w:val="24"/>
          </w:rPr>
          <w:t>of applicable fee</w:t>
        </w:r>
      </w:ins>
    </w:p>
    <w:p w:rsidR="009E28AB" w:rsidRDefault="009E28AB" w:rsidP="00EB0212">
      <w:pPr>
        <w:autoSpaceDE w:val="0"/>
        <w:autoSpaceDN w:val="0"/>
        <w:adjustRightInd w:val="0"/>
        <w:spacing w:after="0" w:line="240" w:lineRule="auto"/>
        <w:ind w:left="360" w:hanging="360"/>
        <w:rPr>
          <w:ins w:id="131" w:author="mfisher" w:date="2013-06-21T16:00:00Z"/>
          <w:rFonts w:ascii="Times New Roman" w:hAnsi="Times New Roman" w:cs="Times New Roman"/>
          <w:color w:val="000000"/>
          <w:sz w:val="24"/>
          <w:szCs w:val="24"/>
        </w:rPr>
      </w:pPr>
      <w:r w:rsidRPr="009E28AB">
        <w:rPr>
          <w:rFonts w:ascii="Times New Roman" w:hAnsi="Times New Roman" w:cs="Times New Roman"/>
          <w:color w:val="000000"/>
          <w:sz w:val="24"/>
          <w:szCs w:val="24"/>
        </w:rPr>
        <w:t>c.</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61 or more days late</w:t>
      </w:r>
      <w:ins w:id="132" w:author="mfisher" w:date="2013-06-21T16:01:00Z">
        <w:r w:rsidR="00EB0212">
          <w:rPr>
            <w:rFonts w:ascii="Times New Roman" w:hAnsi="Times New Roman" w:cs="Times New Roman"/>
            <w:color w:val="000000"/>
            <w:sz w:val="24"/>
            <w:szCs w:val="24"/>
          </w:rPr>
          <w:t>:</w:t>
        </w:r>
      </w:ins>
      <w:r w:rsidRPr="009E28AB">
        <w:rPr>
          <w:rFonts w:ascii="Times New Roman" w:hAnsi="Times New Roman" w:cs="Times New Roman"/>
          <w:color w:val="000000"/>
          <w:sz w:val="24"/>
          <w:szCs w:val="24"/>
        </w:rPr>
        <w:t xml:space="preserve"> 20%</w:t>
      </w:r>
      <w:ins w:id="133" w:author="mfisher" w:date="2013-06-21T16:01:00Z">
        <w:r w:rsidR="00EB0212">
          <w:rPr>
            <w:rFonts w:ascii="Times New Roman" w:hAnsi="Times New Roman" w:cs="Times New Roman"/>
            <w:color w:val="000000"/>
            <w:sz w:val="24"/>
            <w:szCs w:val="24"/>
          </w:rPr>
          <w:t xml:space="preserve"> of applicable fee</w:t>
        </w:r>
      </w:ins>
    </w:p>
    <w:p w:rsidR="009E28AB" w:rsidRDefault="009E28AB" w:rsidP="009E28AB">
      <w:pPr>
        <w:autoSpaceDE w:val="0"/>
        <w:autoSpaceDN w:val="0"/>
        <w:adjustRightInd w:val="0"/>
        <w:spacing w:after="0" w:line="240" w:lineRule="auto"/>
        <w:rPr>
          <w:rFonts w:ascii="Times New Roman" w:hAnsi="Times New Roman" w:cs="Times New Roman"/>
          <w:color w:val="000000"/>
          <w:sz w:val="24"/>
          <w:szCs w:val="24"/>
        </w:rPr>
      </w:pPr>
    </w:p>
    <w:p w:rsidR="00EB0212" w:rsidRPr="009B1CFA" w:rsidRDefault="009B1CFA" w:rsidP="009E28AB">
      <w:pPr>
        <w:autoSpaceDE w:val="0"/>
        <w:autoSpaceDN w:val="0"/>
        <w:adjustRightInd w:val="0"/>
        <w:spacing w:after="0" w:line="240" w:lineRule="auto"/>
        <w:rPr>
          <w:rFonts w:ascii="Times New Roman" w:hAnsi="Times New Roman" w:cs="Times New Roman"/>
          <w:b/>
          <w:color w:val="000000"/>
          <w:sz w:val="24"/>
          <w:szCs w:val="24"/>
        </w:rPr>
      </w:pPr>
      <w:proofErr w:type="gramStart"/>
      <w:ins w:id="134" w:author="mfisher" w:date="2013-06-26T10:19:00Z">
        <w:r w:rsidRPr="009B1CFA">
          <w:rPr>
            <w:rFonts w:ascii="Times New Roman" w:hAnsi="Times New Roman" w:cs="Times New Roman"/>
            <w:b/>
            <w:color w:val="000000"/>
            <w:sz w:val="24"/>
            <w:szCs w:val="24"/>
          </w:rPr>
          <w:t>Part 5.</w:t>
        </w:r>
        <w:proofErr w:type="gramEnd"/>
        <w:r w:rsidRPr="009B1CFA">
          <w:rPr>
            <w:rFonts w:ascii="Times New Roman" w:hAnsi="Times New Roman" w:cs="Times New Roman"/>
            <w:b/>
            <w:color w:val="000000"/>
            <w:sz w:val="24"/>
            <w:szCs w:val="24"/>
          </w:rPr>
          <w:t xml:space="preserve"> </w:t>
        </w:r>
      </w:ins>
      <w:ins w:id="135" w:author="mfisher" w:date="2013-06-26T10:23:00Z">
        <w:r w:rsidRPr="009B1CFA">
          <w:rPr>
            <w:rFonts w:ascii="Times New Roman" w:hAnsi="Times New Roman" w:cs="Times New Roman"/>
            <w:b/>
            <w:color w:val="000000"/>
            <w:sz w:val="24"/>
            <w:szCs w:val="24"/>
          </w:rPr>
          <w:t xml:space="preserve">Permit </w:t>
        </w:r>
      </w:ins>
      <w:ins w:id="136" w:author="mfisher" w:date="2013-06-26T10:20:00Z">
        <w:r w:rsidRPr="009B1CFA">
          <w:rPr>
            <w:rFonts w:ascii="Times New Roman" w:hAnsi="Times New Roman" w:cs="Times New Roman"/>
            <w:b/>
            <w:bCs/>
            <w:color w:val="000000"/>
            <w:sz w:val="24"/>
            <w:szCs w:val="24"/>
          </w:rPr>
          <w:t>Reinstatement Fee</w:t>
        </w:r>
      </w:ins>
      <w:ins w:id="137" w:author="mfisher" w:date="2013-06-26T10:23:00Z">
        <w:r w:rsidRPr="009B1CFA">
          <w:rPr>
            <w:rFonts w:ascii="Times New Roman" w:hAnsi="Times New Roman" w:cs="Times New Roman"/>
            <w:b/>
            <w:bCs/>
            <w:color w:val="000000"/>
            <w:sz w:val="24"/>
            <w:szCs w:val="24"/>
          </w:rPr>
          <w:t>:</w:t>
        </w:r>
      </w:ins>
    </w:p>
    <w:p w:rsidR="009B1CFA" w:rsidRDefault="009B1CFA" w:rsidP="009E28AB">
      <w:pPr>
        <w:autoSpaceDE w:val="0"/>
        <w:autoSpaceDN w:val="0"/>
        <w:adjustRightInd w:val="0"/>
        <w:spacing w:after="0" w:line="240" w:lineRule="auto"/>
        <w:rPr>
          <w:ins w:id="138" w:author="mfisher" w:date="2013-06-26T10:21:00Z"/>
          <w:rFonts w:ascii="Times New Roman" w:hAnsi="Times New Roman" w:cs="Times New Roman"/>
          <w:color w:val="000000"/>
          <w:sz w:val="24"/>
          <w:szCs w:val="24"/>
        </w:rPr>
      </w:pPr>
    </w:p>
    <w:p w:rsidR="00EB0212" w:rsidRDefault="009B1CFA" w:rsidP="009E28AB">
      <w:pPr>
        <w:autoSpaceDE w:val="0"/>
        <w:autoSpaceDN w:val="0"/>
        <w:adjustRightInd w:val="0"/>
        <w:spacing w:after="0" w:line="240" w:lineRule="auto"/>
        <w:rPr>
          <w:ins w:id="139" w:author="mfisher" w:date="2013-06-26T10:20:00Z"/>
          <w:rFonts w:ascii="Times New Roman" w:hAnsi="Times New Roman" w:cs="Times New Roman"/>
          <w:color w:val="000000"/>
          <w:sz w:val="24"/>
          <w:szCs w:val="24"/>
        </w:rPr>
      </w:pPr>
      <w:ins w:id="140" w:author="mfisher" w:date="2013-06-26T10:20:00Z">
        <w:r>
          <w:rPr>
            <w:rFonts w:ascii="Times New Roman" w:hAnsi="Times New Roman" w:cs="Times New Roman"/>
            <w:color w:val="000000"/>
            <w:sz w:val="24"/>
            <w:szCs w:val="24"/>
          </w:rPr>
          <w:t>10% of initial application fee</w:t>
        </w:r>
        <w:r w:rsidDel="009B1CFA">
          <w:rPr>
            <w:rFonts w:ascii="Times New Roman" w:hAnsi="Times New Roman" w:cs="Times New Roman"/>
            <w:color w:val="000000"/>
            <w:sz w:val="24"/>
            <w:szCs w:val="24"/>
          </w:rPr>
          <w:t xml:space="preserve"> </w:t>
        </w:r>
      </w:ins>
    </w:p>
    <w:p w:rsidR="009B1CFA" w:rsidRPr="009E28AB" w:rsidRDefault="009B1CFA" w:rsidP="009E28AB">
      <w:pPr>
        <w:autoSpaceDE w:val="0"/>
        <w:autoSpaceDN w:val="0"/>
        <w:adjustRightInd w:val="0"/>
        <w:spacing w:after="0" w:line="240" w:lineRule="auto"/>
        <w:rPr>
          <w:rFonts w:ascii="Times New Roman" w:hAnsi="Times New Roman" w:cs="Times New Roman"/>
          <w:color w:val="000000"/>
          <w:sz w:val="24"/>
          <w:szCs w:val="24"/>
        </w:rPr>
      </w:pPr>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r w:rsidRPr="009E28AB">
        <w:rPr>
          <w:rFonts w:ascii="Times New Roman" w:hAnsi="Times New Roman" w:cs="Times New Roman"/>
          <w:color w:val="000000"/>
          <w:sz w:val="24"/>
          <w:szCs w:val="24"/>
        </w:rPr>
        <w:t>1.</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r w:rsidRPr="009E28AB">
        <w:rPr>
          <w:rFonts w:ascii="Times New Roman" w:hAnsi="Times New Roman" w:cs="Times New Roman"/>
          <w:color w:val="000000"/>
          <w:sz w:val="24"/>
          <w:szCs w:val="24"/>
        </w:rPr>
        <w:t>2.</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 xml:space="preserve">Basic Technical Modifications include, but are not limited to corrections of emission factors in compliance methods, changing source test dates for extenuating circumstances, and similar changes. </w:t>
      </w:r>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r w:rsidRPr="009E28AB">
        <w:rPr>
          <w:rFonts w:ascii="Times New Roman" w:hAnsi="Times New Roman" w:cs="Times New Roman"/>
          <w:color w:val="000000"/>
          <w:sz w:val="24"/>
          <w:szCs w:val="24"/>
        </w:rPr>
        <w:t>3.</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r w:rsidRPr="009E28AB">
        <w:rPr>
          <w:rFonts w:ascii="Times New Roman" w:hAnsi="Times New Roman" w:cs="Times New Roman"/>
          <w:color w:val="000000"/>
          <w:sz w:val="24"/>
          <w:szCs w:val="24"/>
        </w:rPr>
        <w:t>4.</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r w:rsidRPr="009E28AB">
        <w:rPr>
          <w:rFonts w:ascii="Times New Roman" w:hAnsi="Times New Roman" w:cs="Times New Roman"/>
          <w:color w:val="000000"/>
          <w:sz w:val="24"/>
          <w:szCs w:val="24"/>
        </w:rPr>
        <w:t>5.</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 xml:space="preserve">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 </w:t>
      </w:r>
    </w:p>
    <w:p w:rsidR="009E28AB" w:rsidRPr="009E28AB" w:rsidRDefault="009E28AB" w:rsidP="00EB0212">
      <w:pPr>
        <w:autoSpaceDE w:val="0"/>
        <w:autoSpaceDN w:val="0"/>
        <w:adjustRightInd w:val="0"/>
        <w:spacing w:after="0" w:line="240" w:lineRule="auto"/>
        <w:ind w:left="360" w:hanging="360"/>
        <w:rPr>
          <w:rFonts w:ascii="Times New Roman" w:hAnsi="Times New Roman" w:cs="Times New Roman"/>
          <w:color w:val="000000"/>
          <w:sz w:val="24"/>
          <w:szCs w:val="24"/>
        </w:rPr>
      </w:pPr>
      <w:r w:rsidRPr="009E28AB">
        <w:rPr>
          <w:rFonts w:ascii="Times New Roman" w:hAnsi="Times New Roman" w:cs="Times New Roman"/>
          <w:color w:val="000000"/>
          <w:sz w:val="24"/>
          <w:szCs w:val="24"/>
        </w:rPr>
        <w:t>6.</w:t>
      </w:r>
      <w:r w:rsidR="00EB0212">
        <w:rPr>
          <w:rFonts w:ascii="Times New Roman" w:hAnsi="Times New Roman" w:cs="Times New Roman"/>
          <w:color w:val="000000"/>
          <w:sz w:val="24"/>
          <w:szCs w:val="24"/>
        </w:rPr>
        <w:tab/>
      </w:r>
      <w:r w:rsidRPr="009E28AB">
        <w:rPr>
          <w:rFonts w:ascii="Times New Roman" w:hAnsi="Times New Roman" w:cs="Times New Roman"/>
          <w:color w:val="000000"/>
          <w:sz w:val="24"/>
          <w:szCs w:val="24"/>
        </w:rPr>
        <w:t xml:space="preserve">This is a </w:t>
      </w:r>
      <w:proofErr w:type="spellStart"/>
      <w:r w:rsidRPr="009E28AB">
        <w:rPr>
          <w:rFonts w:ascii="Times New Roman" w:hAnsi="Times New Roman" w:cs="Times New Roman"/>
          <w:color w:val="000000"/>
          <w:sz w:val="24"/>
          <w:szCs w:val="24"/>
        </w:rPr>
        <w:t>one time</w:t>
      </w:r>
      <w:proofErr w:type="spellEnd"/>
      <w:r w:rsidRPr="009E28AB">
        <w:rPr>
          <w:rFonts w:ascii="Times New Roman" w:hAnsi="Times New Roman" w:cs="Times New Roman"/>
          <w:color w:val="000000"/>
          <w:sz w:val="24"/>
          <w:szCs w:val="24"/>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0870F6" w:rsidRPr="009E28AB" w:rsidRDefault="000870F6">
      <w:pPr>
        <w:rPr>
          <w:rFonts w:ascii="Times New Roman" w:hAnsi="Times New Roman" w:cs="Times New Roman"/>
          <w:sz w:val="24"/>
          <w:szCs w:val="24"/>
        </w:rPr>
      </w:pPr>
    </w:p>
    <w:sectPr w:rsidR="000870F6" w:rsidRPr="009E28AB" w:rsidSect="000870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F4DF9"/>
    <w:multiLevelType w:val="hybridMultilevel"/>
    <w:tmpl w:val="DC02D1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compat/>
  <w:rsids>
    <w:rsidRoot w:val="00B51890"/>
    <w:rsid w:val="0003115C"/>
    <w:rsid w:val="000870F6"/>
    <w:rsid w:val="000C6F6E"/>
    <w:rsid w:val="000D2BDE"/>
    <w:rsid w:val="000D7574"/>
    <w:rsid w:val="000E26F7"/>
    <w:rsid w:val="000E3C0C"/>
    <w:rsid w:val="00127E71"/>
    <w:rsid w:val="0015096E"/>
    <w:rsid w:val="001B22B2"/>
    <w:rsid w:val="002146F9"/>
    <w:rsid w:val="002615A2"/>
    <w:rsid w:val="002759D2"/>
    <w:rsid w:val="002E0793"/>
    <w:rsid w:val="0034461F"/>
    <w:rsid w:val="00676064"/>
    <w:rsid w:val="009B1CFA"/>
    <w:rsid w:val="009E28AB"/>
    <w:rsid w:val="00A43138"/>
    <w:rsid w:val="00AB44E4"/>
    <w:rsid w:val="00AE1AE7"/>
    <w:rsid w:val="00B51890"/>
    <w:rsid w:val="00D93725"/>
    <w:rsid w:val="00E65E04"/>
    <w:rsid w:val="00E94995"/>
    <w:rsid w:val="00EB0212"/>
    <w:rsid w:val="00FB6DE9"/>
    <w:rsid w:val="00FE55C1"/>
    <w:rsid w:val="00FE7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189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1890"/>
    <w:rPr>
      <w:b/>
      <w:bCs/>
    </w:rPr>
  </w:style>
  <w:style w:type="paragraph" w:customStyle="1" w:styleId="Default">
    <w:name w:val="Default"/>
    <w:rsid w:val="00FE55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B0212"/>
    <w:pPr>
      <w:ind w:left="720"/>
      <w:contextualSpacing/>
    </w:pPr>
  </w:style>
  <w:style w:type="paragraph" w:styleId="BalloonText">
    <w:name w:val="Balloon Text"/>
    <w:basedOn w:val="Normal"/>
    <w:link w:val="BalloonTextChar"/>
    <w:uiPriority w:val="99"/>
    <w:semiHidden/>
    <w:unhideWhenUsed/>
    <w:rsid w:val="00AE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A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868554">
      <w:bodyDiv w:val="1"/>
      <w:marLeft w:val="0"/>
      <w:marRight w:val="0"/>
      <w:marTop w:val="0"/>
      <w:marBottom w:val="0"/>
      <w:divBdr>
        <w:top w:val="none" w:sz="0" w:space="0" w:color="auto"/>
        <w:left w:val="none" w:sz="0" w:space="0" w:color="auto"/>
        <w:bottom w:val="none" w:sz="0" w:space="0" w:color="auto"/>
        <w:right w:val="none" w:sz="0" w:space="0" w:color="auto"/>
      </w:divBdr>
      <w:divsChild>
        <w:div w:id="1954047447">
          <w:marLeft w:val="0"/>
          <w:marRight w:val="0"/>
          <w:marTop w:val="0"/>
          <w:marBottom w:val="0"/>
          <w:divBdr>
            <w:top w:val="none" w:sz="0" w:space="0" w:color="auto"/>
            <w:left w:val="none" w:sz="0" w:space="0" w:color="auto"/>
            <w:bottom w:val="none" w:sz="0" w:space="0" w:color="auto"/>
            <w:right w:val="none" w:sz="0" w:space="0" w:color="auto"/>
          </w:divBdr>
          <w:divsChild>
            <w:div w:id="377436060">
              <w:marLeft w:val="0"/>
              <w:marRight w:val="0"/>
              <w:marTop w:val="0"/>
              <w:marBottom w:val="0"/>
              <w:divBdr>
                <w:top w:val="none" w:sz="0" w:space="0" w:color="auto"/>
                <w:left w:val="none" w:sz="0" w:space="0" w:color="auto"/>
                <w:bottom w:val="none" w:sz="0" w:space="0" w:color="auto"/>
                <w:right w:val="none" w:sz="0" w:space="0" w:color="auto"/>
              </w:divBdr>
              <w:divsChild>
                <w:div w:id="19613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857934">
      <w:bodyDiv w:val="1"/>
      <w:marLeft w:val="0"/>
      <w:marRight w:val="0"/>
      <w:marTop w:val="0"/>
      <w:marBottom w:val="0"/>
      <w:divBdr>
        <w:top w:val="none" w:sz="0" w:space="0" w:color="auto"/>
        <w:left w:val="none" w:sz="0" w:space="0" w:color="auto"/>
        <w:bottom w:val="none" w:sz="0" w:space="0" w:color="auto"/>
        <w:right w:val="none" w:sz="0" w:space="0" w:color="auto"/>
      </w:divBdr>
      <w:divsChild>
        <w:div w:id="330259542">
          <w:marLeft w:val="0"/>
          <w:marRight w:val="0"/>
          <w:marTop w:val="0"/>
          <w:marBottom w:val="0"/>
          <w:divBdr>
            <w:top w:val="none" w:sz="0" w:space="0" w:color="auto"/>
            <w:left w:val="none" w:sz="0" w:space="0" w:color="auto"/>
            <w:bottom w:val="none" w:sz="0" w:space="0" w:color="auto"/>
            <w:right w:val="none" w:sz="0" w:space="0" w:color="auto"/>
          </w:divBdr>
          <w:divsChild>
            <w:div w:id="41249860">
              <w:marLeft w:val="0"/>
              <w:marRight w:val="0"/>
              <w:marTop w:val="0"/>
              <w:marBottom w:val="0"/>
              <w:divBdr>
                <w:top w:val="none" w:sz="0" w:space="0" w:color="auto"/>
                <w:left w:val="none" w:sz="0" w:space="0" w:color="auto"/>
                <w:bottom w:val="none" w:sz="0" w:space="0" w:color="auto"/>
                <w:right w:val="none" w:sz="0" w:space="0" w:color="auto"/>
              </w:divBdr>
              <w:divsChild>
                <w:div w:id="3788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mfisher</dc:creator>
  <cp:lastModifiedBy>jinahar</cp:lastModifiedBy>
  <cp:revision>2</cp:revision>
  <dcterms:created xsi:type="dcterms:W3CDTF">2013-07-08T20:04:00Z</dcterms:created>
  <dcterms:modified xsi:type="dcterms:W3CDTF">2013-07-08T20:04:00Z</dcterms:modified>
</cp:coreProperties>
</file>