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55F" w:rsidRPr="003A06A3" w:rsidRDefault="00B34A79" w:rsidP="001255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5829300</wp:posOffset>
            </wp:positionH>
            <wp:positionV relativeFrom="paragraph">
              <wp:posOffset>-533400</wp:posOffset>
            </wp:positionV>
            <wp:extent cx="539750" cy="1250950"/>
            <wp:effectExtent l="19050" t="0" r="0" b="0"/>
            <wp:wrapNone/>
            <wp:docPr id="15" name="Picture 15" descr="C:\Users\jinahar\AppData\Local\Microsoft\Windows\Temporary Internet Files\Content.IE5\U3MDXYJ6\bwsm[1]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inahar\AppData\Local\Microsoft\Windows\Temporary Internet Files\Content.IE5\U3MDXYJ6\bwsm[1].tif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1E2F" w:rsidRPr="008E1E2F">
        <w:rPr>
          <w:rFonts w:ascii="Arial" w:hAnsi="Arial" w:cs="Arial"/>
          <w:b/>
          <w:bCs/>
          <w:sz w:val="22"/>
          <w:szCs w:val="22"/>
        </w:rPr>
        <w:t xml:space="preserve">Air Quality </w:t>
      </w:r>
      <w:commentRangeStart w:id="0"/>
      <w:r w:rsidR="008E1E2F" w:rsidRPr="008E1E2F">
        <w:rPr>
          <w:rFonts w:ascii="Arial" w:hAnsi="Arial" w:cs="Arial"/>
          <w:b/>
          <w:bCs/>
          <w:sz w:val="22"/>
          <w:szCs w:val="22"/>
        </w:rPr>
        <w:t xml:space="preserve">Comprehensive Rules Overhaul </w:t>
      </w:r>
      <w:commentRangeEnd w:id="0"/>
      <w:r w:rsidR="00EE483D">
        <w:rPr>
          <w:rStyle w:val="CommentReference"/>
        </w:rPr>
        <w:commentReference w:id="0"/>
      </w:r>
      <w:r w:rsidR="008E1E2F" w:rsidRPr="008E1E2F">
        <w:rPr>
          <w:rFonts w:ascii="Arial" w:hAnsi="Arial" w:cs="Arial"/>
          <w:b/>
          <w:bCs/>
          <w:sz w:val="22"/>
          <w:szCs w:val="22"/>
        </w:rPr>
        <w:t>- Stakeholder Meetings</w:t>
      </w:r>
    </w:p>
    <w:p w:rsidR="004A17A4" w:rsidRPr="003A06A3" w:rsidRDefault="004A17A4" w:rsidP="0012555F">
      <w:pPr>
        <w:rPr>
          <w:b/>
          <w:bCs/>
          <w:sz w:val="22"/>
          <w:szCs w:val="22"/>
        </w:rPr>
      </w:pPr>
    </w:p>
    <w:p w:rsidR="00B6298E" w:rsidRPr="003A06A3" w:rsidRDefault="008E1E2F" w:rsidP="0012555F">
      <w:pPr>
        <w:rPr>
          <w:sz w:val="22"/>
          <w:szCs w:val="22"/>
        </w:rPr>
      </w:pPr>
      <w:r w:rsidRPr="008E1E2F">
        <w:rPr>
          <w:sz w:val="22"/>
          <w:szCs w:val="22"/>
        </w:rPr>
        <w:t>Greetings,</w:t>
      </w:r>
    </w:p>
    <w:p w:rsidR="00B6298E" w:rsidRPr="003A06A3" w:rsidRDefault="00B6298E" w:rsidP="0012555F">
      <w:pPr>
        <w:rPr>
          <w:sz w:val="22"/>
          <w:szCs w:val="22"/>
        </w:rPr>
      </w:pPr>
    </w:p>
    <w:p w:rsidR="0012555F" w:rsidRPr="003A06A3" w:rsidRDefault="008E1E2F" w:rsidP="0012555F">
      <w:pPr>
        <w:rPr>
          <w:sz w:val="22"/>
          <w:szCs w:val="22"/>
        </w:rPr>
      </w:pPr>
      <w:r w:rsidRPr="008E1E2F">
        <w:rPr>
          <w:sz w:val="22"/>
          <w:szCs w:val="22"/>
        </w:rPr>
        <w:t>You are invited to participate in a stakeholder meeting hosted by Oregon DEQ to discuss proposed revisions to air quality rules. We’d like to share information and hear from you. Proposed revisions include:</w:t>
      </w:r>
    </w:p>
    <w:p w:rsidR="004A17A4" w:rsidRPr="003A06A3" w:rsidRDefault="004A17A4" w:rsidP="0012555F">
      <w:pPr>
        <w:rPr>
          <w:sz w:val="22"/>
          <w:szCs w:val="22"/>
        </w:rPr>
      </w:pPr>
    </w:p>
    <w:p w:rsidR="00731F94" w:rsidRPr="003A06A3" w:rsidRDefault="008E1E2F" w:rsidP="0012555F">
      <w:pPr>
        <w:numPr>
          <w:ilvl w:val="0"/>
          <w:numId w:val="17"/>
        </w:numPr>
        <w:rPr>
          <w:sz w:val="22"/>
          <w:szCs w:val="22"/>
        </w:rPr>
      </w:pPr>
      <w:r w:rsidRPr="008E1E2F">
        <w:rPr>
          <w:sz w:val="22"/>
          <w:szCs w:val="22"/>
        </w:rPr>
        <w:t>Changes to make air quality rules easier to use and interpret</w:t>
      </w:r>
    </w:p>
    <w:p w:rsidR="0012555F" w:rsidRPr="003A06A3" w:rsidRDefault="008E1E2F" w:rsidP="0012555F">
      <w:pPr>
        <w:numPr>
          <w:ilvl w:val="0"/>
          <w:numId w:val="17"/>
        </w:numPr>
        <w:rPr>
          <w:sz w:val="22"/>
          <w:szCs w:val="22"/>
        </w:rPr>
      </w:pPr>
      <w:r w:rsidRPr="008E1E2F">
        <w:rPr>
          <w:sz w:val="22"/>
          <w:szCs w:val="22"/>
        </w:rPr>
        <w:t>Updates to particulate matter grain loading and opacity sta</w:t>
      </w:r>
      <w:bookmarkStart w:id="1" w:name="_GoBack"/>
      <w:bookmarkEnd w:id="1"/>
      <w:r w:rsidRPr="008E1E2F">
        <w:rPr>
          <w:sz w:val="22"/>
          <w:szCs w:val="22"/>
        </w:rPr>
        <w:t>ndards</w:t>
      </w:r>
    </w:p>
    <w:p w:rsidR="007822EC" w:rsidRPr="003A06A3" w:rsidRDefault="008E1E2F" w:rsidP="00731F94">
      <w:pPr>
        <w:numPr>
          <w:ilvl w:val="0"/>
          <w:numId w:val="17"/>
        </w:numPr>
        <w:rPr>
          <w:sz w:val="22"/>
          <w:szCs w:val="22"/>
        </w:rPr>
      </w:pPr>
      <w:r w:rsidRPr="008E1E2F">
        <w:rPr>
          <w:sz w:val="22"/>
          <w:szCs w:val="22"/>
        </w:rPr>
        <w:t>New require</w:t>
      </w:r>
      <w:r w:rsidR="006124DA">
        <w:rPr>
          <w:sz w:val="22"/>
          <w:szCs w:val="22"/>
        </w:rPr>
        <w:t>ments</w:t>
      </w:r>
      <w:r w:rsidRPr="008E1E2F">
        <w:rPr>
          <w:sz w:val="22"/>
          <w:szCs w:val="22"/>
        </w:rPr>
        <w:t xml:space="preserve"> for small sources previously categorized as “insignificant” sources</w:t>
      </w:r>
    </w:p>
    <w:p w:rsidR="007822EC" w:rsidRPr="003A06A3" w:rsidRDefault="00122545" w:rsidP="00731F94">
      <w:pPr>
        <w:numPr>
          <w:ilvl w:val="0"/>
          <w:numId w:val="17"/>
        </w:numPr>
        <w:rPr>
          <w:sz w:val="22"/>
          <w:szCs w:val="22"/>
        </w:rPr>
      </w:pPr>
      <w:commentRangeStart w:id="2"/>
      <w:r>
        <w:rPr>
          <w:sz w:val="22"/>
          <w:szCs w:val="22"/>
        </w:rPr>
        <w:t>Revisions</w:t>
      </w:r>
      <w:commentRangeEnd w:id="2"/>
      <w:r>
        <w:rPr>
          <w:rStyle w:val="CommentReference"/>
        </w:rPr>
        <w:commentReference w:id="2"/>
      </w:r>
      <w:r>
        <w:rPr>
          <w:sz w:val="22"/>
          <w:szCs w:val="22"/>
        </w:rPr>
        <w:t xml:space="preserve"> to</w:t>
      </w:r>
      <w:r w:rsidR="008E1E2F" w:rsidRPr="008E1E2F">
        <w:rPr>
          <w:sz w:val="22"/>
          <w:szCs w:val="22"/>
        </w:rPr>
        <w:t xml:space="preserve"> the New Source Review program</w:t>
      </w:r>
    </w:p>
    <w:p w:rsidR="00000C1F" w:rsidRPr="003A06A3" w:rsidRDefault="008E1E2F" w:rsidP="00731F94">
      <w:pPr>
        <w:numPr>
          <w:ilvl w:val="0"/>
          <w:numId w:val="17"/>
        </w:numPr>
        <w:rPr>
          <w:sz w:val="22"/>
          <w:szCs w:val="22"/>
        </w:rPr>
      </w:pPr>
      <w:r w:rsidRPr="008E1E2F">
        <w:rPr>
          <w:sz w:val="22"/>
          <w:szCs w:val="22"/>
        </w:rPr>
        <w:t>Revisions to the net air quality benefit criteria for businesses requesting significant emission increases</w:t>
      </w:r>
    </w:p>
    <w:p w:rsidR="00731F94" w:rsidRDefault="008E1E2F" w:rsidP="00731F94">
      <w:pPr>
        <w:numPr>
          <w:ilvl w:val="0"/>
          <w:numId w:val="17"/>
        </w:numPr>
        <w:rPr>
          <w:sz w:val="22"/>
          <w:szCs w:val="22"/>
        </w:rPr>
      </w:pPr>
      <w:r w:rsidRPr="008E1E2F">
        <w:rPr>
          <w:sz w:val="22"/>
          <w:szCs w:val="22"/>
        </w:rPr>
        <w:t>Extensions for New Source Review program permits</w:t>
      </w:r>
    </w:p>
    <w:p w:rsidR="006124DA" w:rsidRPr="006124DA" w:rsidRDefault="006124DA" w:rsidP="006124DA">
      <w:pPr>
        <w:numPr>
          <w:ilvl w:val="0"/>
          <w:numId w:val="17"/>
        </w:numPr>
        <w:rPr>
          <w:sz w:val="22"/>
          <w:szCs w:val="22"/>
        </w:rPr>
      </w:pPr>
      <w:r w:rsidRPr="006124DA">
        <w:rPr>
          <w:sz w:val="22"/>
          <w:szCs w:val="22"/>
        </w:rPr>
        <w:t xml:space="preserve">Clarification of rules governing splitting businesses </w:t>
      </w:r>
    </w:p>
    <w:p w:rsidR="008E1E2F" w:rsidRPr="008E1E2F" w:rsidRDefault="008E1E2F" w:rsidP="008E1E2F">
      <w:pPr>
        <w:ind w:left="720"/>
        <w:rPr>
          <w:sz w:val="22"/>
          <w:szCs w:val="22"/>
        </w:rPr>
      </w:pPr>
    </w:p>
    <w:p w:rsidR="00731F94" w:rsidRPr="003A06A3" w:rsidRDefault="00731F94" w:rsidP="00B22423">
      <w:pPr>
        <w:rPr>
          <w:sz w:val="22"/>
          <w:szCs w:val="22"/>
        </w:rPr>
      </w:pPr>
    </w:p>
    <w:p w:rsidR="001A0C2E" w:rsidRPr="0033147B" w:rsidRDefault="001A0C2E" w:rsidP="001A0C2E">
      <w:pPr>
        <w:rPr>
          <w:rFonts w:ascii="Arial" w:hAnsi="Arial" w:cs="Arial"/>
          <w:b/>
          <w:bCs/>
          <w:sz w:val="22"/>
          <w:szCs w:val="22"/>
        </w:rPr>
      </w:pPr>
      <w:r w:rsidRPr="0033147B">
        <w:rPr>
          <w:rFonts w:ascii="Arial" w:hAnsi="Arial" w:cs="Arial"/>
          <w:b/>
          <w:bCs/>
          <w:sz w:val="22"/>
          <w:szCs w:val="22"/>
        </w:rPr>
        <w:t>Stakeholder Me</w:t>
      </w:r>
      <w:r>
        <w:rPr>
          <w:rFonts w:ascii="Arial" w:hAnsi="Arial" w:cs="Arial"/>
          <w:b/>
          <w:bCs/>
          <w:sz w:val="22"/>
          <w:szCs w:val="22"/>
        </w:rPr>
        <w:t>etings</w:t>
      </w:r>
    </w:p>
    <w:p w:rsidR="00B6298E" w:rsidRPr="003A06A3" w:rsidRDefault="001A0C2E" w:rsidP="0012555F">
      <w:pPr>
        <w:rPr>
          <w:sz w:val="22"/>
          <w:szCs w:val="22"/>
        </w:rPr>
      </w:pPr>
      <w:r w:rsidRPr="003A06A3">
        <w:rPr>
          <w:sz w:val="22"/>
          <w:szCs w:val="22"/>
        </w:rPr>
        <w:t xml:space="preserve">The proposed rule changes affect a broad range of </w:t>
      </w:r>
      <w:r w:rsidR="00122545">
        <w:rPr>
          <w:rStyle w:val="CommentReference"/>
        </w:rPr>
        <w:commentReference w:id="3"/>
      </w:r>
      <w:r w:rsidR="00122545">
        <w:rPr>
          <w:sz w:val="22"/>
          <w:szCs w:val="22"/>
        </w:rPr>
        <w:t>interests</w:t>
      </w:r>
      <w:r>
        <w:rPr>
          <w:sz w:val="22"/>
          <w:szCs w:val="22"/>
        </w:rPr>
        <w:t xml:space="preserve">. </w:t>
      </w:r>
      <w:r w:rsidR="008E1E2F" w:rsidRPr="008E1E2F">
        <w:rPr>
          <w:sz w:val="22"/>
          <w:szCs w:val="22"/>
        </w:rPr>
        <w:t xml:space="preserve">DEQ is hosting stakeholder meetings where we will provide information and welcome your feedback. </w:t>
      </w:r>
    </w:p>
    <w:p w:rsidR="0033147B" w:rsidRPr="003A06A3" w:rsidRDefault="0033147B" w:rsidP="0033147B">
      <w:pPr>
        <w:rPr>
          <w:b/>
          <w:bCs/>
          <w:sz w:val="22"/>
          <w:szCs w:val="22"/>
        </w:rPr>
      </w:pPr>
    </w:p>
    <w:p w:rsidR="0033147B" w:rsidRPr="0033147B" w:rsidRDefault="0033147B" w:rsidP="0033147B">
      <w:pPr>
        <w:rPr>
          <w:rFonts w:ascii="Arial" w:hAnsi="Arial" w:cs="Arial"/>
          <w:b/>
          <w:bCs/>
          <w:sz w:val="22"/>
          <w:szCs w:val="22"/>
        </w:rPr>
      </w:pPr>
      <w:r w:rsidRPr="0033147B">
        <w:rPr>
          <w:rFonts w:ascii="Arial" w:hAnsi="Arial" w:cs="Arial"/>
          <w:b/>
          <w:bCs/>
          <w:sz w:val="22"/>
          <w:szCs w:val="22"/>
        </w:rPr>
        <w:t>Meeting Dates and Information</w:t>
      </w:r>
    </w:p>
    <w:p w:rsidR="00930C00" w:rsidRDefault="00930C00" w:rsidP="0033147B">
      <w:pPr>
        <w:rPr>
          <w:sz w:val="22"/>
          <w:szCs w:val="22"/>
        </w:rPr>
      </w:pPr>
    </w:p>
    <w:p w:rsidR="00930C00" w:rsidRDefault="00930C00" w:rsidP="0033147B">
      <w:pPr>
        <w:rPr>
          <w:sz w:val="22"/>
          <w:szCs w:val="22"/>
        </w:rPr>
        <w:sectPr w:rsidR="00930C00" w:rsidSect="007A6560">
          <w:pgSz w:w="12240" w:h="15840"/>
          <w:pgMar w:top="1296" w:right="1440" w:bottom="1152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3708"/>
        <w:gridCol w:w="3600"/>
      </w:tblGrid>
      <w:tr w:rsidR="00930C00" w:rsidTr="00892470">
        <w:tc>
          <w:tcPr>
            <w:tcW w:w="3708" w:type="dxa"/>
          </w:tcPr>
          <w:p w:rsidR="00930C00" w:rsidRDefault="008E1E2F" w:rsidP="0033147B">
            <w:pPr>
              <w:rPr>
                <w:b/>
                <w:sz w:val="22"/>
                <w:szCs w:val="22"/>
              </w:rPr>
            </w:pPr>
            <w:r w:rsidRPr="008E1E2F">
              <w:rPr>
                <w:b/>
                <w:sz w:val="22"/>
                <w:szCs w:val="22"/>
              </w:rPr>
              <w:lastRenderedPageBreak/>
              <w:t>Aug. 8, 2013</w:t>
            </w:r>
          </w:p>
          <w:p w:rsidR="00930C00" w:rsidRDefault="00930C00" w:rsidP="0033147B">
            <w:pPr>
              <w:rPr>
                <w:sz w:val="22"/>
                <w:szCs w:val="22"/>
              </w:rPr>
            </w:pPr>
            <w:r w:rsidRPr="00930C00">
              <w:rPr>
                <w:sz w:val="22"/>
                <w:szCs w:val="22"/>
              </w:rPr>
              <w:t>10 a.m. - 2 p.m</w:t>
            </w:r>
            <w:r w:rsidR="007A6560">
              <w:rPr>
                <w:sz w:val="22"/>
                <w:szCs w:val="22"/>
              </w:rPr>
              <w:t>.</w:t>
            </w:r>
          </w:p>
          <w:p w:rsidR="00930C00" w:rsidRDefault="00930C00" w:rsidP="003314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DEQ Northwest Region</w:t>
            </w:r>
          </w:p>
          <w:p w:rsidR="00930C00" w:rsidRDefault="00930C00" w:rsidP="003314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SW 4</w:t>
            </w:r>
            <w:r w:rsidR="008E1E2F" w:rsidRPr="008E1E2F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Ave., suite 400</w:t>
            </w:r>
          </w:p>
          <w:p w:rsidR="00930C00" w:rsidRDefault="00930C00" w:rsidP="003314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Conference Room A/B</w:t>
            </w:r>
          </w:p>
          <w:p w:rsidR="00930C00" w:rsidRPr="00930C00" w:rsidRDefault="00930C00" w:rsidP="003314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Portland, OR  97201</w:t>
            </w:r>
          </w:p>
        </w:tc>
        <w:tc>
          <w:tcPr>
            <w:tcW w:w="3600" w:type="dxa"/>
          </w:tcPr>
          <w:p w:rsidR="00930C00" w:rsidRPr="00930C00" w:rsidRDefault="00930C00" w:rsidP="00930C00">
            <w:pPr>
              <w:rPr>
                <w:sz w:val="22"/>
                <w:szCs w:val="22"/>
              </w:rPr>
            </w:pPr>
            <w:r w:rsidRPr="00930C00">
              <w:rPr>
                <w:b/>
                <w:sz w:val="22"/>
                <w:szCs w:val="22"/>
              </w:rPr>
              <w:t>Aug. 12, 2013</w:t>
            </w:r>
            <w:r w:rsidRPr="00930C00">
              <w:rPr>
                <w:sz w:val="22"/>
                <w:szCs w:val="22"/>
              </w:rPr>
              <w:br/>
              <w:t>10 a.m. - 2 p.m.</w:t>
            </w:r>
            <w:r w:rsidRPr="00930C00">
              <w:rPr>
                <w:sz w:val="22"/>
                <w:szCs w:val="22"/>
              </w:rPr>
              <w:br/>
              <w:t xml:space="preserve">DEQ Eugene Office </w:t>
            </w:r>
          </w:p>
          <w:p w:rsidR="00930C00" w:rsidRPr="00930C00" w:rsidRDefault="00930C00" w:rsidP="00930C00">
            <w:pPr>
              <w:rPr>
                <w:sz w:val="22"/>
                <w:szCs w:val="22"/>
              </w:rPr>
            </w:pPr>
            <w:r w:rsidRPr="00930C00">
              <w:rPr>
                <w:sz w:val="22"/>
                <w:szCs w:val="22"/>
              </w:rPr>
              <w:t>165 East 7th Ave., Suite 100</w:t>
            </w:r>
          </w:p>
          <w:p w:rsidR="00930C00" w:rsidRPr="00930C00" w:rsidRDefault="00930C00" w:rsidP="00930C00">
            <w:pPr>
              <w:rPr>
                <w:sz w:val="22"/>
                <w:szCs w:val="22"/>
              </w:rPr>
            </w:pPr>
            <w:r w:rsidRPr="00930C00">
              <w:rPr>
                <w:sz w:val="22"/>
                <w:szCs w:val="22"/>
              </w:rPr>
              <w:t>Willamette Conference Room</w:t>
            </w:r>
          </w:p>
          <w:p w:rsidR="00930C00" w:rsidRDefault="00930C00" w:rsidP="0033147B">
            <w:pPr>
              <w:rPr>
                <w:sz w:val="22"/>
                <w:szCs w:val="22"/>
              </w:rPr>
            </w:pPr>
            <w:r w:rsidRPr="00930C00">
              <w:rPr>
                <w:sz w:val="22"/>
                <w:szCs w:val="22"/>
              </w:rPr>
              <w:t>Eugene, OR 97401</w:t>
            </w:r>
          </w:p>
        </w:tc>
      </w:tr>
      <w:tr w:rsidR="00930C00" w:rsidTr="00892470">
        <w:tc>
          <w:tcPr>
            <w:tcW w:w="3708" w:type="dxa"/>
          </w:tcPr>
          <w:p w:rsidR="00930C00" w:rsidRPr="00930C00" w:rsidRDefault="00930C00" w:rsidP="00930C00">
            <w:pPr>
              <w:rPr>
                <w:sz w:val="22"/>
                <w:szCs w:val="22"/>
              </w:rPr>
            </w:pPr>
            <w:r w:rsidRPr="00930C00">
              <w:rPr>
                <w:b/>
                <w:sz w:val="22"/>
                <w:szCs w:val="22"/>
              </w:rPr>
              <w:t>Aug. 9, 2013</w:t>
            </w:r>
            <w:r w:rsidRPr="00930C00">
              <w:rPr>
                <w:sz w:val="22"/>
                <w:szCs w:val="22"/>
              </w:rPr>
              <w:br/>
              <w:t>10 a.m. - 2 p.m.</w:t>
            </w:r>
            <w:r w:rsidRPr="00930C00">
              <w:rPr>
                <w:sz w:val="22"/>
                <w:szCs w:val="22"/>
              </w:rPr>
              <w:br/>
              <w:t>Pendleton State Office Building</w:t>
            </w:r>
          </w:p>
          <w:p w:rsidR="00930C00" w:rsidRPr="00930C00" w:rsidRDefault="00930C00" w:rsidP="00930C00">
            <w:pPr>
              <w:rPr>
                <w:sz w:val="22"/>
                <w:szCs w:val="22"/>
              </w:rPr>
            </w:pPr>
            <w:r w:rsidRPr="00930C00">
              <w:rPr>
                <w:sz w:val="22"/>
                <w:szCs w:val="22"/>
              </w:rPr>
              <w:t xml:space="preserve">700 SE Emigrant Ave. </w:t>
            </w:r>
          </w:p>
          <w:p w:rsidR="00930C00" w:rsidRPr="00930C00" w:rsidRDefault="00930C00" w:rsidP="00930C00">
            <w:pPr>
              <w:rPr>
                <w:sz w:val="22"/>
                <w:szCs w:val="22"/>
              </w:rPr>
            </w:pPr>
            <w:r w:rsidRPr="00930C00">
              <w:rPr>
                <w:sz w:val="22"/>
                <w:szCs w:val="22"/>
              </w:rPr>
              <w:t>Blue Mountain Conference Room</w:t>
            </w:r>
          </w:p>
          <w:p w:rsidR="00930C00" w:rsidRDefault="00930C00" w:rsidP="0033147B">
            <w:pPr>
              <w:rPr>
                <w:sz w:val="22"/>
                <w:szCs w:val="22"/>
              </w:rPr>
            </w:pPr>
            <w:r w:rsidRPr="00930C00">
              <w:rPr>
                <w:sz w:val="22"/>
                <w:szCs w:val="22"/>
              </w:rPr>
              <w:t>Pendleton, OR 97801</w:t>
            </w:r>
          </w:p>
        </w:tc>
        <w:tc>
          <w:tcPr>
            <w:tcW w:w="3600" w:type="dxa"/>
          </w:tcPr>
          <w:p w:rsidR="00930C00" w:rsidRPr="00930C00" w:rsidRDefault="00930C00" w:rsidP="00930C00">
            <w:pPr>
              <w:rPr>
                <w:b/>
                <w:sz w:val="22"/>
                <w:szCs w:val="22"/>
              </w:rPr>
            </w:pPr>
            <w:r w:rsidRPr="00930C00">
              <w:rPr>
                <w:b/>
                <w:sz w:val="22"/>
                <w:szCs w:val="22"/>
              </w:rPr>
              <w:t>Aug. 13, 2013</w:t>
            </w:r>
          </w:p>
          <w:p w:rsidR="00930C00" w:rsidRPr="00930C00" w:rsidRDefault="00930C00" w:rsidP="00930C00">
            <w:pPr>
              <w:rPr>
                <w:sz w:val="22"/>
                <w:szCs w:val="22"/>
              </w:rPr>
            </w:pPr>
            <w:r w:rsidRPr="00930C00">
              <w:rPr>
                <w:sz w:val="22"/>
                <w:szCs w:val="22"/>
              </w:rPr>
              <w:t>10 a.m. - 2 p.m.</w:t>
            </w:r>
            <w:r w:rsidRPr="00930C00">
              <w:rPr>
                <w:sz w:val="22"/>
                <w:szCs w:val="22"/>
              </w:rPr>
              <w:br/>
              <w:t xml:space="preserve">DEQ Medford Office </w:t>
            </w:r>
          </w:p>
          <w:p w:rsidR="00930C00" w:rsidRPr="00930C00" w:rsidRDefault="00930C00" w:rsidP="00930C00">
            <w:pPr>
              <w:rPr>
                <w:sz w:val="22"/>
                <w:szCs w:val="22"/>
              </w:rPr>
            </w:pPr>
            <w:r w:rsidRPr="00930C00">
              <w:rPr>
                <w:sz w:val="22"/>
                <w:szCs w:val="22"/>
              </w:rPr>
              <w:t>221 Stewart Ave., Suite 201</w:t>
            </w:r>
          </w:p>
          <w:p w:rsidR="00930C00" w:rsidRPr="00930C00" w:rsidRDefault="00930C00" w:rsidP="00930C00">
            <w:pPr>
              <w:rPr>
                <w:sz w:val="22"/>
                <w:szCs w:val="22"/>
              </w:rPr>
            </w:pPr>
            <w:r w:rsidRPr="00930C00">
              <w:rPr>
                <w:sz w:val="22"/>
                <w:szCs w:val="22"/>
              </w:rPr>
              <w:t>Large Conference Room</w:t>
            </w:r>
          </w:p>
          <w:p w:rsidR="00930C00" w:rsidRDefault="00930C00" w:rsidP="0033147B">
            <w:pPr>
              <w:rPr>
                <w:sz w:val="22"/>
                <w:szCs w:val="22"/>
              </w:rPr>
            </w:pPr>
            <w:r w:rsidRPr="00930C00">
              <w:rPr>
                <w:sz w:val="22"/>
                <w:szCs w:val="22"/>
              </w:rPr>
              <w:t>Medford, OR  97501</w:t>
            </w:r>
          </w:p>
        </w:tc>
      </w:tr>
    </w:tbl>
    <w:p w:rsidR="0033147B" w:rsidRDefault="0033147B" w:rsidP="0033147B">
      <w:pPr>
        <w:rPr>
          <w:sz w:val="22"/>
          <w:szCs w:val="22"/>
        </w:rPr>
        <w:sectPr w:rsidR="0033147B" w:rsidSect="00930C0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3147B" w:rsidRPr="003A06A3" w:rsidRDefault="0033147B" w:rsidP="0033147B">
      <w:pPr>
        <w:rPr>
          <w:sz w:val="22"/>
          <w:szCs w:val="22"/>
        </w:rPr>
      </w:pPr>
    </w:p>
    <w:p w:rsidR="00930C00" w:rsidRDefault="00930C00" w:rsidP="0033147B">
      <w:pPr>
        <w:rPr>
          <w:b/>
          <w:sz w:val="22"/>
          <w:szCs w:val="22"/>
        </w:rPr>
        <w:sectPr w:rsidR="00930C00" w:rsidSect="00930C0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E483D" w:rsidRDefault="00EE483D" w:rsidP="0033147B">
      <w:pPr>
        <w:rPr>
          <w:sz w:val="22"/>
          <w:szCs w:val="22"/>
        </w:rPr>
      </w:pPr>
    </w:p>
    <w:p w:rsidR="0033147B" w:rsidRPr="0033147B" w:rsidRDefault="0033147B" w:rsidP="0033147B">
      <w:pPr>
        <w:rPr>
          <w:rFonts w:ascii="Arial" w:hAnsi="Arial" w:cs="Arial"/>
          <w:b/>
          <w:bCs/>
          <w:sz w:val="22"/>
          <w:szCs w:val="22"/>
        </w:rPr>
      </w:pPr>
      <w:r w:rsidRPr="0033147B">
        <w:rPr>
          <w:rFonts w:ascii="Arial" w:hAnsi="Arial" w:cs="Arial"/>
          <w:b/>
          <w:bCs/>
          <w:sz w:val="22"/>
          <w:szCs w:val="22"/>
        </w:rPr>
        <w:t>Public Participation</w:t>
      </w:r>
    </w:p>
    <w:p w:rsidR="0033147B" w:rsidRPr="003A06A3" w:rsidRDefault="0033147B" w:rsidP="0033147B">
      <w:pPr>
        <w:rPr>
          <w:sz w:val="22"/>
          <w:szCs w:val="22"/>
        </w:rPr>
      </w:pPr>
      <w:r w:rsidRPr="003A06A3">
        <w:rPr>
          <w:sz w:val="22"/>
          <w:szCs w:val="22"/>
        </w:rPr>
        <w:t>The public comment period for these rules will begin in October 2013 for proposed adoption at the March 2014 meeting of the Environmental Quality Commission</w:t>
      </w:r>
      <w:r>
        <w:rPr>
          <w:sz w:val="22"/>
          <w:szCs w:val="22"/>
        </w:rPr>
        <w:t xml:space="preserve">. </w:t>
      </w:r>
      <w:r w:rsidRPr="003A06A3">
        <w:rPr>
          <w:sz w:val="22"/>
          <w:szCs w:val="22"/>
        </w:rPr>
        <w:t xml:space="preserve">DEQ would like to receive </w:t>
      </w:r>
      <w:r>
        <w:rPr>
          <w:sz w:val="22"/>
          <w:szCs w:val="22"/>
        </w:rPr>
        <w:t xml:space="preserve">your </w:t>
      </w:r>
      <w:r w:rsidRPr="003A06A3">
        <w:rPr>
          <w:sz w:val="22"/>
          <w:szCs w:val="22"/>
        </w:rPr>
        <w:t>input bef</w:t>
      </w:r>
      <w:r>
        <w:rPr>
          <w:sz w:val="22"/>
          <w:szCs w:val="22"/>
        </w:rPr>
        <w:t xml:space="preserve">ore the public comment period. </w:t>
      </w:r>
      <w:r w:rsidRPr="003A06A3">
        <w:rPr>
          <w:sz w:val="22"/>
          <w:szCs w:val="22"/>
        </w:rPr>
        <w:t xml:space="preserve">Even if you do not participate in </w:t>
      </w:r>
      <w:r>
        <w:rPr>
          <w:sz w:val="22"/>
          <w:szCs w:val="22"/>
        </w:rPr>
        <w:t xml:space="preserve">the </w:t>
      </w:r>
      <w:r w:rsidRPr="003A06A3">
        <w:rPr>
          <w:sz w:val="22"/>
          <w:szCs w:val="22"/>
        </w:rPr>
        <w:t>stakeholder meetings, you may sign up as an interested person to receive u</w:t>
      </w:r>
      <w:r>
        <w:rPr>
          <w:sz w:val="22"/>
          <w:szCs w:val="22"/>
        </w:rPr>
        <w:t>pdates and meeting agendas by e</w:t>
      </w:r>
      <w:r w:rsidRPr="003A06A3">
        <w:rPr>
          <w:sz w:val="22"/>
          <w:szCs w:val="22"/>
        </w:rPr>
        <w:t>mail.  Additionally, citizens who wish to discuss proposals are encouraged to communicate directly with DEQ staff, or to attend stakeholder meetings</w:t>
      </w:r>
      <w:ins w:id="4" w:author="jinahar" w:date="2013-07-10T08:25:00Z">
        <w:r w:rsidR="008E5568">
          <w:rPr>
            <w:sz w:val="22"/>
            <w:szCs w:val="22"/>
          </w:rPr>
          <w:t xml:space="preserve">.  </w:t>
        </w:r>
      </w:ins>
      <w:del w:id="5" w:author="jinahar" w:date="2013-07-10T08:25:00Z">
        <w:r w:rsidRPr="003A06A3" w:rsidDel="008E5568">
          <w:rPr>
            <w:sz w:val="22"/>
            <w:szCs w:val="22"/>
          </w:rPr>
          <w:delText xml:space="preserve">, which are open to the public and </w:delText>
        </w:r>
        <w:commentRangeStart w:id="6"/>
        <w:r w:rsidRPr="003A06A3" w:rsidDel="008E5568">
          <w:rPr>
            <w:sz w:val="22"/>
            <w:szCs w:val="22"/>
          </w:rPr>
          <w:delText>include a public comment period</w:delText>
        </w:r>
        <w:commentRangeEnd w:id="6"/>
        <w:r w:rsidDel="008E5568">
          <w:rPr>
            <w:rStyle w:val="CommentReference"/>
          </w:rPr>
          <w:commentReference w:id="6"/>
        </w:r>
        <w:r w:rsidRPr="003A06A3" w:rsidDel="008E5568">
          <w:rPr>
            <w:sz w:val="22"/>
            <w:szCs w:val="22"/>
          </w:rPr>
          <w:delText>.</w:delText>
        </w:r>
      </w:del>
    </w:p>
    <w:p w:rsidR="0033147B" w:rsidRPr="003A06A3" w:rsidRDefault="0033147B" w:rsidP="0033147B">
      <w:pPr>
        <w:rPr>
          <w:b/>
          <w:bCs/>
          <w:sz w:val="22"/>
          <w:szCs w:val="22"/>
        </w:rPr>
      </w:pPr>
    </w:p>
    <w:p w:rsidR="0033147B" w:rsidRPr="0033147B" w:rsidRDefault="008E1E2F" w:rsidP="0033147B">
      <w:pPr>
        <w:rPr>
          <w:rFonts w:ascii="Arial" w:hAnsi="Arial" w:cs="Arial"/>
          <w:b/>
          <w:bCs/>
          <w:sz w:val="22"/>
          <w:szCs w:val="22"/>
        </w:rPr>
      </w:pPr>
      <w:r w:rsidRPr="008E1E2F">
        <w:rPr>
          <w:rFonts w:ascii="Arial" w:hAnsi="Arial" w:cs="Arial"/>
          <w:b/>
          <w:bCs/>
          <w:sz w:val="22"/>
          <w:szCs w:val="22"/>
        </w:rPr>
        <w:t xml:space="preserve">Contact Information </w:t>
      </w:r>
    </w:p>
    <w:p w:rsidR="0033147B" w:rsidRPr="003A06A3" w:rsidRDefault="0033147B" w:rsidP="0033147B">
      <w:pPr>
        <w:rPr>
          <w:sz w:val="22"/>
          <w:szCs w:val="22"/>
        </w:rPr>
      </w:pPr>
      <w:r w:rsidRPr="003A06A3">
        <w:rPr>
          <w:sz w:val="22"/>
          <w:szCs w:val="22"/>
        </w:rPr>
        <w:t xml:space="preserve">For more information about DEQ’s proposed air quality rulemaking, contact Jill Inahara at 503-229-5001 or </w:t>
      </w:r>
      <w:hyperlink r:id="rId7" w:history="1">
        <w:r w:rsidR="00647C8B" w:rsidRPr="00A27CDC">
          <w:rPr>
            <w:rStyle w:val="Hyperlink"/>
            <w:sz w:val="22"/>
            <w:szCs w:val="22"/>
          </w:rPr>
          <w:t>inahara.jill@deq.state.or.us</w:t>
        </w:r>
      </w:hyperlink>
      <w:r w:rsidRPr="003A06A3">
        <w:rPr>
          <w:sz w:val="22"/>
          <w:szCs w:val="22"/>
        </w:rPr>
        <w:t>.</w:t>
      </w:r>
      <w:r w:rsidR="00647C8B">
        <w:rPr>
          <w:sz w:val="22"/>
          <w:szCs w:val="22"/>
        </w:rPr>
        <w:t xml:space="preserve">  For further information on the proposed rule changes, please visit ___________ (website).  </w:t>
      </w:r>
    </w:p>
    <w:p w:rsidR="00E37353" w:rsidRDefault="00E3735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8E1E2F" w:rsidRPr="008E1E2F" w:rsidRDefault="008E1E2F" w:rsidP="008E1E2F">
      <w:pPr>
        <w:tabs>
          <w:tab w:val="left" w:pos="3844"/>
        </w:tabs>
        <w:rPr>
          <w:rFonts w:ascii="Arial" w:hAnsi="Arial" w:cs="Arial"/>
          <w:b/>
          <w:bCs/>
          <w:color w:val="FF0000"/>
          <w:sz w:val="22"/>
          <w:szCs w:val="22"/>
        </w:rPr>
      </w:pPr>
      <w:r w:rsidRPr="008E1E2F">
        <w:rPr>
          <w:rFonts w:ascii="Arial" w:hAnsi="Arial" w:cs="Arial"/>
          <w:b/>
          <w:bCs/>
          <w:color w:val="FF0000"/>
          <w:sz w:val="22"/>
          <w:szCs w:val="22"/>
        </w:rPr>
        <w:lastRenderedPageBreak/>
        <w:t xml:space="preserve">&lt;&lt;&lt; </w:t>
      </w:r>
      <w:r w:rsidR="00647C8B">
        <w:rPr>
          <w:rFonts w:ascii="Arial" w:hAnsi="Arial" w:cs="Arial"/>
          <w:b/>
          <w:bCs/>
          <w:color w:val="FF0000"/>
          <w:sz w:val="22"/>
          <w:szCs w:val="22"/>
        </w:rPr>
        <w:t>This should be included on the website, not the Gov Delivery email.</w:t>
      </w:r>
      <w:r w:rsidR="00E37353">
        <w:rPr>
          <w:rFonts w:ascii="Arial" w:hAnsi="Arial" w:cs="Arial"/>
          <w:b/>
          <w:bCs/>
          <w:color w:val="FF0000"/>
          <w:sz w:val="22"/>
          <w:szCs w:val="22"/>
        </w:rPr>
        <w:t xml:space="preserve">  The website will include all this information. </w:t>
      </w:r>
      <w:r w:rsidRPr="008E1E2F">
        <w:rPr>
          <w:rFonts w:ascii="Arial" w:hAnsi="Arial" w:cs="Arial"/>
          <w:b/>
          <w:bCs/>
          <w:color w:val="FF0000"/>
          <w:sz w:val="22"/>
          <w:szCs w:val="22"/>
        </w:rPr>
        <w:t>&gt;&gt;&gt;</w:t>
      </w:r>
    </w:p>
    <w:p w:rsidR="00EE483D" w:rsidRPr="003A06A3" w:rsidRDefault="00EE483D" w:rsidP="0012555F">
      <w:pPr>
        <w:rPr>
          <w:b/>
          <w:bCs/>
          <w:sz w:val="22"/>
          <w:szCs w:val="22"/>
        </w:rPr>
      </w:pPr>
    </w:p>
    <w:p w:rsidR="003A06A3" w:rsidRPr="003A06A3" w:rsidRDefault="008E1E2F" w:rsidP="0012555F">
      <w:pPr>
        <w:rPr>
          <w:rFonts w:ascii="Arial" w:hAnsi="Arial" w:cs="Arial"/>
          <w:b/>
          <w:bCs/>
          <w:sz w:val="22"/>
          <w:szCs w:val="22"/>
        </w:rPr>
      </w:pPr>
      <w:r w:rsidRPr="008E1E2F">
        <w:rPr>
          <w:rFonts w:ascii="Arial" w:hAnsi="Arial" w:cs="Arial"/>
          <w:b/>
          <w:bCs/>
          <w:sz w:val="22"/>
          <w:szCs w:val="22"/>
        </w:rPr>
        <w:t>Making rules easier to use</w:t>
      </w:r>
    </w:p>
    <w:p w:rsidR="008E1E2F" w:rsidRPr="008E1E2F" w:rsidRDefault="008E1E2F" w:rsidP="008E1E2F">
      <w:pPr>
        <w:rPr>
          <w:sz w:val="22"/>
          <w:szCs w:val="22"/>
        </w:rPr>
      </w:pPr>
      <w:r w:rsidRPr="008E1E2F">
        <w:rPr>
          <w:sz w:val="22"/>
          <w:szCs w:val="22"/>
        </w:rPr>
        <w:t>DEQ proposes to make rules easier to use and interpret by:</w:t>
      </w:r>
    </w:p>
    <w:p w:rsidR="008E1E2F" w:rsidRPr="008E1E2F" w:rsidRDefault="008E1E2F" w:rsidP="008E1E2F">
      <w:pPr>
        <w:numPr>
          <w:ilvl w:val="0"/>
          <w:numId w:val="17"/>
        </w:numPr>
        <w:rPr>
          <w:sz w:val="22"/>
          <w:szCs w:val="22"/>
        </w:rPr>
      </w:pPr>
      <w:r w:rsidRPr="008E1E2F">
        <w:rPr>
          <w:sz w:val="22"/>
          <w:szCs w:val="22"/>
        </w:rPr>
        <w:t>Reorganizing rules that are currently placed in the “definitions” section when they should be listed in the procedures</w:t>
      </w:r>
    </w:p>
    <w:p w:rsidR="008E1E2F" w:rsidRPr="008E1E2F" w:rsidRDefault="008E1E2F" w:rsidP="008E1E2F">
      <w:pPr>
        <w:numPr>
          <w:ilvl w:val="0"/>
          <w:numId w:val="17"/>
        </w:numPr>
        <w:rPr>
          <w:sz w:val="22"/>
          <w:szCs w:val="22"/>
        </w:rPr>
      </w:pPr>
      <w:r w:rsidRPr="008E1E2F">
        <w:rPr>
          <w:sz w:val="22"/>
          <w:szCs w:val="22"/>
        </w:rPr>
        <w:t>Providing clarification where needed</w:t>
      </w:r>
    </w:p>
    <w:p w:rsidR="008E1E2F" w:rsidRPr="008E1E2F" w:rsidRDefault="008E1E2F" w:rsidP="008E1E2F">
      <w:pPr>
        <w:numPr>
          <w:ilvl w:val="0"/>
          <w:numId w:val="17"/>
        </w:numPr>
        <w:rPr>
          <w:sz w:val="22"/>
          <w:szCs w:val="22"/>
        </w:rPr>
      </w:pPr>
      <w:r w:rsidRPr="008E1E2F">
        <w:rPr>
          <w:sz w:val="22"/>
          <w:szCs w:val="22"/>
        </w:rPr>
        <w:t>Deleting unused or redundant definitions</w:t>
      </w:r>
    </w:p>
    <w:p w:rsidR="008E1E2F" w:rsidRPr="008E1E2F" w:rsidRDefault="008E1E2F" w:rsidP="008E1E2F">
      <w:pPr>
        <w:numPr>
          <w:ilvl w:val="0"/>
          <w:numId w:val="17"/>
        </w:numPr>
        <w:rPr>
          <w:sz w:val="22"/>
          <w:szCs w:val="22"/>
        </w:rPr>
      </w:pPr>
      <w:r w:rsidRPr="008E1E2F">
        <w:rPr>
          <w:sz w:val="22"/>
          <w:szCs w:val="22"/>
        </w:rPr>
        <w:t>Basic editing: Correcting spelling errors, citing correct rule references, etc.</w:t>
      </w:r>
    </w:p>
    <w:p w:rsidR="008E1E2F" w:rsidRPr="008E1E2F" w:rsidRDefault="008E1E2F" w:rsidP="008E1E2F">
      <w:pPr>
        <w:numPr>
          <w:ilvl w:val="0"/>
          <w:numId w:val="17"/>
        </w:numPr>
        <w:rPr>
          <w:sz w:val="22"/>
          <w:szCs w:val="22"/>
        </w:rPr>
      </w:pPr>
      <w:r w:rsidRPr="008E1E2F">
        <w:rPr>
          <w:sz w:val="22"/>
          <w:szCs w:val="22"/>
        </w:rPr>
        <w:t>Updating the Continuous Monitoring and Source Sampling Manual</w:t>
      </w:r>
    </w:p>
    <w:p w:rsidR="0015742F" w:rsidRPr="003A06A3" w:rsidRDefault="0015742F" w:rsidP="0015742F">
      <w:pPr>
        <w:ind w:left="720"/>
        <w:rPr>
          <w:sz w:val="22"/>
          <w:szCs w:val="22"/>
        </w:rPr>
      </w:pPr>
    </w:p>
    <w:p w:rsidR="008E1E2F" w:rsidRPr="008E1E2F" w:rsidRDefault="008E1E2F" w:rsidP="008E1E2F">
      <w:pPr>
        <w:rPr>
          <w:rFonts w:ascii="Arial" w:hAnsi="Arial" w:cs="Arial"/>
          <w:sz w:val="22"/>
          <w:szCs w:val="22"/>
        </w:rPr>
      </w:pPr>
      <w:r w:rsidRPr="008E1E2F">
        <w:rPr>
          <w:rFonts w:ascii="Arial" w:hAnsi="Arial" w:cs="Arial"/>
          <w:b/>
          <w:sz w:val="22"/>
          <w:szCs w:val="22"/>
        </w:rPr>
        <w:t>Updates to particulate matter standards</w:t>
      </w:r>
    </w:p>
    <w:p w:rsidR="008E1E2F" w:rsidRPr="008E1E2F" w:rsidRDefault="008E1E2F" w:rsidP="008E1E2F">
      <w:pPr>
        <w:rPr>
          <w:sz w:val="22"/>
          <w:szCs w:val="22"/>
        </w:rPr>
      </w:pPr>
      <w:r w:rsidRPr="008E1E2F">
        <w:rPr>
          <w:sz w:val="22"/>
          <w:szCs w:val="22"/>
        </w:rPr>
        <w:t xml:space="preserve">DEQ is proposing to change the particulate emissions concentration standards in </w:t>
      </w:r>
      <w:r w:rsidR="00C936EB">
        <w:rPr>
          <w:sz w:val="22"/>
          <w:szCs w:val="22"/>
        </w:rPr>
        <w:t>d</w:t>
      </w:r>
      <w:r w:rsidRPr="008E1E2F">
        <w:rPr>
          <w:sz w:val="22"/>
          <w:szCs w:val="22"/>
        </w:rPr>
        <w:t xml:space="preserve">ivisions 226 and 228 from 0.2 grains/dry standard cubic foot (gr/dscf) and </w:t>
      </w:r>
      <w:proofErr w:type="gramStart"/>
      <w:r w:rsidRPr="008E1E2F">
        <w:rPr>
          <w:sz w:val="22"/>
          <w:szCs w:val="22"/>
        </w:rPr>
        <w:t>0.1 gr/dscf</w:t>
      </w:r>
      <w:proofErr w:type="gramEnd"/>
      <w:r w:rsidRPr="008E1E2F">
        <w:rPr>
          <w:sz w:val="22"/>
          <w:szCs w:val="22"/>
        </w:rPr>
        <w:t xml:space="preserve"> to 0.10 gr/dscf with a phased in schedule.  </w:t>
      </w:r>
    </w:p>
    <w:p w:rsidR="008E1E2F" w:rsidRPr="008E1E2F" w:rsidRDefault="008E1E2F" w:rsidP="008E1E2F">
      <w:pPr>
        <w:rPr>
          <w:sz w:val="22"/>
          <w:szCs w:val="22"/>
        </w:rPr>
      </w:pPr>
    </w:p>
    <w:p w:rsidR="008E1E2F" w:rsidRPr="008E1E2F" w:rsidRDefault="008E1E2F" w:rsidP="008E1E2F">
      <w:pPr>
        <w:rPr>
          <w:sz w:val="22"/>
          <w:szCs w:val="22"/>
        </w:rPr>
      </w:pPr>
      <w:r w:rsidRPr="008E1E2F">
        <w:rPr>
          <w:sz w:val="22"/>
          <w:szCs w:val="22"/>
        </w:rPr>
        <w:t xml:space="preserve">DEQ is also proposing to lower the 40 percent opacity standard in </w:t>
      </w:r>
      <w:r w:rsidR="00C936EB">
        <w:rPr>
          <w:sz w:val="22"/>
          <w:szCs w:val="22"/>
        </w:rPr>
        <w:t>d</w:t>
      </w:r>
      <w:r w:rsidRPr="008E1E2F">
        <w:rPr>
          <w:sz w:val="22"/>
          <w:szCs w:val="22"/>
        </w:rPr>
        <w:t>ivision 208 that applies to pre-1970 units to 20 percent, except the 40</w:t>
      </w:r>
      <w:r w:rsidR="00C936EB">
        <w:rPr>
          <w:sz w:val="22"/>
          <w:szCs w:val="22"/>
        </w:rPr>
        <w:t xml:space="preserve"> </w:t>
      </w:r>
      <w:r w:rsidRPr="008E1E2F">
        <w:rPr>
          <w:sz w:val="22"/>
          <w:szCs w:val="22"/>
        </w:rPr>
        <w:t>percent limit will continue to apply during grate cleaning and soot blowing operations.</w:t>
      </w:r>
    </w:p>
    <w:p w:rsidR="008E1E2F" w:rsidRPr="008E1E2F" w:rsidRDefault="008E1E2F" w:rsidP="008E1E2F">
      <w:pPr>
        <w:ind w:left="360"/>
        <w:rPr>
          <w:sz w:val="22"/>
          <w:szCs w:val="22"/>
        </w:rPr>
      </w:pPr>
    </w:p>
    <w:p w:rsidR="008E1E2F" w:rsidRPr="008E1E2F" w:rsidRDefault="008E1E2F" w:rsidP="008E1E2F">
      <w:pPr>
        <w:rPr>
          <w:sz w:val="22"/>
          <w:szCs w:val="22"/>
        </w:rPr>
      </w:pPr>
      <w:r w:rsidRPr="008E1E2F">
        <w:rPr>
          <w:sz w:val="22"/>
          <w:szCs w:val="22"/>
        </w:rPr>
        <w:t xml:space="preserve">DEQ is also proposing to base the opacity standards on a 6-minute average, consistent with the compliance test method (EPA Method 9), instead of the current 3 minute aggregate period. </w:t>
      </w:r>
      <w:commentRangeStart w:id="7"/>
      <w:r w:rsidRPr="008E1E2F">
        <w:rPr>
          <w:sz w:val="22"/>
          <w:szCs w:val="22"/>
        </w:rPr>
        <w:t>The new particulate matter standards will help to maintain and protect the PM</w:t>
      </w:r>
      <w:r w:rsidRPr="008E1E2F">
        <w:rPr>
          <w:sz w:val="22"/>
          <w:szCs w:val="22"/>
          <w:vertAlign w:val="subscript"/>
        </w:rPr>
        <w:t>2.5</w:t>
      </w:r>
      <w:r w:rsidRPr="008E1E2F">
        <w:rPr>
          <w:sz w:val="22"/>
          <w:szCs w:val="22"/>
        </w:rPr>
        <w:t xml:space="preserve"> ambient air quality standards.  </w:t>
      </w:r>
      <w:commentRangeEnd w:id="7"/>
      <w:r w:rsidRPr="008E1E2F">
        <w:rPr>
          <w:rStyle w:val="CommentReference"/>
          <w:sz w:val="22"/>
          <w:szCs w:val="22"/>
        </w:rPr>
        <w:commentReference w:id="7"/>
      </w:r>
    </w:p>
    <w:p w:rsidR="001D6AA2" w:rsidRPr="003A06A3" w:rsidRDefault="001D6AA2" w:rsidP="003A06A3">
      <w:pPr>
        <w:rPr>
          <w:sz w:val="22"/>
          <w:szCs w:val="22"/>
        </w:rPr>
      </w:pPr>
    </w:p>
    <w:p w:rsidR="008E1E2F" w:rsidRPr="008E1E2F" w:rsidRDefault="008E1E2F" w:rsidP="008E1E2F">
      <w:pPr>
        <w:rPr>
          <w:rFonts w:ascii="Arial" w:hAnsi="Arial" w:cs="Arial"/>
          <w:b/>
          <w:sz w:val="22"/>
          <w:szCs w:val="22"/>
        </w:rPr>
      </w:pPr>
      <w:r w:rsidRPr="008E1E2F">
        <w:rPr>
          <w:rFonts w:ascii="Arial" w:hAnsi="Arial" w:cs="Arial"/>
          <w:b/>
          <w:sz w:val="22"/>
          <w:szCs w:val="22"/>
        </w:rPr>
        <w:t>Permits for small sources previously categorized as “insignificant”</w:t>
      </w:r>
    </w:p>
    <w:p w:rsidR="008E1E2F" w:rsidRPr="008E1E2F" w:rsidRDefault="008E1E2F" w:rsidP="008E1E2F">
      <w:pPr>
        <w:rPr>
          <w:sz w:val="22"/>
          <w:szCs w:val="22"/>
        </w:rPr>
      </w:pPr>
      <w:r w:rsidRPr="008E1E2F">
        <w:rPr>
          <w:sz w:val="22"/>
          <w:szCs w:val="22"/>
        </w:rPr>
        <w:t xml:space="preserve">There are new national emission standards for hazardous pollutants from emergency generators, which are currently included in the list of </w:t>
      </w:r>
      <w:r w:rsidR="00647C8B">
        <w:rPr>
          <w:sz w:val="22"/>
          <w:szCs w:val="22"/>
        </w:rPr>
        <w:t xml:space="preserve">categorically </w:t>
      </w:r>
      <w:r w:rsidRPr="008E1E2F">
        <w:rPr>
          <w:sz w:val="22"/>
          <w:szCs w:val="22"/>
        </w:rPr>
        <w:t xml:space="preserve">insignificant sources.  There are also some businesses that have multiple emergency generators and </w:t>
      </w:r>
      <w:r w:rsidR="00647C8B">
        <w:rPr>
          <w:sz w:val="22"/>
          <w:szCs w:val="22"/>
        </w:rPr>
        <w:t xml:space="preserve">fuel burning equipment </w:t>
      </w:r>
      <w:r w:rsidRPr="008E1E2F">
        <w:rPr>
          <w:sz w:val="22"/>
          <w:szCs w:val="22"/>
        </w:rPr>
        <w:t>that in aggregate could potentially have significant emissions. DEQ is proposing changes to regulate these types of sources that were previously thought to be insignificant.</w:t>
      </w:r>
    </w:p>
    <w:p w:rsidR="008E1E2F" w:rsidRPr="008E1E2F" w:rsidRDefault="008E1E2F" w:rsidP="008E1E2F">
      <w:pPr>
        <w:pStyle w:val="ListParagraph"/>
        <w:ind w:left="360"/>
        <w:rPr>
          <w:sz w:val="22"/>
          <w:szCs w:val="22"/>
        </w:rPr>
      </w:pPr>
    </w:p>
    <w:p w:rsidR="008E1E2F" w:rsidRPr="008E1E2F" w:rsidRDefault="008E1E2F" w:rsidP="008E1E2F">
      <w:pPr>
        <w:rPr>
          <w:rFonts w:ascii="Arial" w:hAnsi="Arial" w:cs="Arial"/>
          <w:b/>
          <w:sz w:val="22"/>
          <w:szCs w:val="22"/>
        </w:rPr>
      </w:pPr>
      <w:r w:rsidRPr="008E1E2F">
        <w:rPr>
          <w:rFonts w:ascii="Arial" w:hAnsi="Arial" w:cs="Arial"/>
          <w:b/>
          <w:sz w:val="22"/>
          <w:szCs w:val="22"/>
        </w:rPr>
        <w:t>Splitting businesses</w:t>
      </w:r>
    </w:p>
    <w:p w:rsidR="008E1E2F" w:rsidRPr="008E1E2F" w:rsidRDefault="008E1E2F" w:rsidP="008E1E2F">
      <w:pPr>
        <w:rPr>
          <w:sz w:val="22"/>
          <w:szCs w:val="22"/>
        </w:rPr>
      </w:pPr>
      <w:r w:rsidRPr="008E1E2F">
        <w:rPr>
          <w:sz w:val="22"/>
          <w:szCs w:val="22"/>
        </w:rPr>
        <w:t xml:space="preserve">DEQ is clarifying that when one source splits up into 2 or more businesses, permitted emissions transfer to the new businesses with the same primary 2-digit SIC as the original source with the exception that emissions could transfer to a combined heat and power facility (aka co-gen) that supported the primary SIC.  </w:t>
      </w:r>
    </w:p>
    <w:p w:rsidR="008E1E2F" w:rsidRPr="008E1E2F" w:rsidRDefault="008E1E2F" w:rsidP="008E1E2F">
      <w:pPr>
        <w:rPr>
          <w:sz w:val="22"/>
          <w:szCs w:val="22"/>
        </w:rPr>
      </w:pPr>
    </w:p>
    <w:p w:rsidR="008E1E2F" w:rsidRPr="008E1E2F" w:rsidRDefault="008E1E2F" w:rsidP="008E1E2F">
      <w:pPr>
        <w:rPr>
          <w:rFonts w:ascii="Arial" w:hAnsi="Arial" w:cs="Arial"/>
          <w:b/>
          <w:sz w:val="22"/>
          <w:szCs w:val="22"/>
        </w:rPr>
      </w:pPr>
      <w:r w:rsidRPr="008E1E2F">
        <w:rPr>
          <w:rFonts w:ascii="Arial" w:hAnsi="Arial" w:cs="Arial"/>
          <w:b/>
          <w:sz w:val="22"/>
          <w:szCs w:val="22"/>
        </w:rPr>
        <w:t>New Source Review program</w:t>
      </w:r>
    </w:p>
    <w:p w:rsidR="008E1E2F" w:rsidRPr="008E1E2F" w:rsidRDefault="008E1E2F" w:rsidP="008E1E2F">
      <w:pPr>
        <w:rPr>
          <w:sz w:val="22"/>
          <w:szCs w:val="22"/>
        </w:rPr>
      </w:pPr>
      <w:r w:rsidRPr="008E1E2F">
        <w:rPr>
          <w:sz w:val="22"/>
          <w:szCs w:val="22"/>
        </w:rPr>
        <w:t>DEQ is proposing changes to the New Source Review program to better address ambient air quality problems in an area.</w:t>
      </w:r>
    </w:p>
    <w:p w:rsidR="008E1E2F" w:rsidRPr="008E1E2F" w:rsidRDefault="008E1E2F" w:rsidP="008E1E2F">
      <w:pPr>
        <w:rPr>
          <w:rFonts w:ascii="Arial" w:hAnsi="Arial" w:cs="Arial"/>
          <w:b/>
          <w:sz w:val="22"/>
          <w:szCs w:val="22"/>
        </w:rPr>
      </w:pPr>
    </w:p>
    <w:p w:rsidR="008E1E2F" w:rsidRPr="008E1E2F" w:rsidRDefault="008E1E2F" w:rsidP="008E1E2F">
      <w:pPr>
        <w:rPr>
          <w:rFonts w:ascii="Arial" w:hAnsi="Arial" w:cs="Arial"/>
          <w:b/>
          <w:sz w:val="22"/>
          <w:szCs w:val="22"/>
        </w:rPr>
      </w:pPr>
      <w:r w:rsidRPr="008E1E2F">
        <w:rPr>
          <w:rFonts w:ascii="Arial" w:hAnsi="Arial" w:cs="Arial"/>
          <w:b/>
          <w:sz w:val="22"/>
          <w:szCs w:val="22"/>
        </w:rPr>
        <w:t>Net Air Quality Benefit</w:t>
      </w:r>
    </w:p>
    <w:p w:rsidR="008E1E2F" w:rsidRPr="008E1E2F" w:rsidRDefault="008E1E2F" w:rsidP="008E1E2F">
      <w:pPr>
        <w:rPr>
          <w:sz w:val="22"/>
          <w:szCs w:val="22"/>
        </w:rPr>
      </w:pPr>
      <w:r w:rsidRPr="008E1E2F">
        <w:rPr>
          <w:sz w:val="22"/>
          <w:szCs w:val="22"/>
        </w:rPr>
        <w:lastRenderedPageBreak/>
        <w:t>DEQ is proposing revisions to the criteria for demonstrating that emissions offsets required for new or modified businesses in nonattainment and sensitive areas will provide a net air quality benefit to the area.  Current rules are overly focused on the impacts from individual businesses and do not adequately consider the overall benefits of a project, including emission offsets obtained from other businesses in the area.</w:t>
      </w:r>
    </w:p>
    <w:p w:rsidR="008E1E2F" w:rsidRPr="008E1E2F" w:rsidRDefault="008E1E2F" w:rsidP="008E1E2F">
      <w:pPr>
        <w:pStyle w:val="ListParagraph"/>
        <w:ind w:left="360"/>
        <w:rPr>
          <w:sz w:val="22"/>
          <w:szCs w:val="22"/>
        </w:rPr>
      </w:pPr>
    </w:p>
    <w:p w:rsidR="008E1E2F" w:rsidRPr="008E1E2F" w:rsidRDefault="008E1E2F" w:rsidP="008E1E2F">
      <w:pPr>
        <w:rPr>
          <w:rFonts w:ascii="Arial" w:hAnsi="Arial" w:cs="Arial"/>
          <w:b/>
          <w:sz w:val="22"/>
          <w:szCs w:val="22"/>
        </w:rPr>
      </w:pPr>
      <w:r w:rsidRPr="008E1E2F">
        <w:rPr>
          <w:rFonts w:ascii="Arial" w:hAnsi="Arial" w:cs="Arial"/>
          <w:b/>
          <w:sz w:val="22"/>
          <w:szCs w:val="22"/>
        </w:rPr>
        <w:t>Extensions for New Source Review permits</w:t>
      </w:r>
    </w:p>
    <w:p w:rsidR="00D00091" w:rsidRDefault="008E1E2F">
      <w:pPr>
        <w:rPr>
          <w:sz w:val="22"/>
          <w:szCs w:val="22"/>
        </w:rPr>
      </w:pPr>
      <w:r w:rsidRPr="008E1E2F">
        <w:rPr>
          <w:sz w:val="22"/>
          <w:szCs w:val="22"/>
        </w:rPr>
        <w:t xml:space="preserve">DEQ is clarifying the requirements for granting </w:t>
      </w:r>
      <w:r w:rsidR="0051112E">
        <w:rPr>
          <w:sz w:val="22"/>
          <w:szCs w:val="22"/>
        </w:rPr>
        <w:t>an</w:t>
      </w:r>
      <w:r w:rsidRPr="008E1E2F">
        <w:rPr>
          <w:sz w:val="22"/>
          <w:szCs w:val="22"/>
        </w:rPr>
        <w:t xml:space="preserve"> extension to construct for businesses that obtained approval to construct under the New Source Review program if construction is delayed.</w:t>
      </w:r>
      <w:bookmarkStart w:id="8" w:name="meeting"/>
      <w:bookmarkEnd w:id="8"/>
    </w:p>
    <w:sectPr w:rsidR="00D00091" w:rsidSect="0033147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William Knight" w:date="2013-07-10T08:08:00Z" w:initials="WK">
    <w:p w:rsidR="00EE483D" w:rsidRDefault="00EE483D">
      <w:pPr>
        <w:pStyle w:val="CommentText"/>
      </w:pPr>
      <w:r>
        <w:rPr>
          <w:rStyle w:val="CommentReference"/>
        </w:rPr>
        <w:annotationRef/>
      </w:r>
      <w:r>
        <w:t xml:space="preserve">This is the only time we call it that. Can we just use: “Air Quality Rule Changes and Updates” or something that sounds less ‘comprehensive’ </w:t>
      </w:r>
      <w:r>
        <w:sym w:font="Wingdings" w:char="F04A"/>
      </w:r>
    </w:p>
  </w:comment>
  <w:comment w:id="2" w:author="gdavis" w:date="2013-07-10T08:08:00Z" w:initials="gfd">
    <w:p w:rsidR="00122545" w:rsidRDefault="00122545">
      <w:pPr>
        <w:pStyle w:val="CommentText"/>
      </w:pPr>
      <w:r>
        <w:rPr>
          <w:rStyle w:val="CommentReference"/>
        </w:rPr>
        <w:annotationRef/>
      </w:r>
      <w:r>
        <w:t>I would not use the word overhaul, that sounds too much like we’re changing the basis program.</w:t>
      </w:r>
    </w:p>
  </w:comment>
  <w:comment w:id="3" w:author="gdavis" w:date="2013-07-10T08:08:00Z" w:initials="gfd">
    <w:p w:rsidR="00122545" w:rsidRDefault="00122545">
      <w:pPr>
        <w:pStyle w:val="CommentText"/>
      </w:pPr>
      <w:r>
        <w:rPr>
          <w:rStyle w:val="CommentReference"/>
        </w:rPr>
        <w:annotationRef/>
      </w:r>
      <w:r>
        <w:t>Not just businesses.</w:t>
      </w:r>
    </w:p>
  </w:comment>
  <w:comment w:id="6" w:author="William Knight" w:date="2013-07-10T08:08:00Z" w:initials="WK">
    <w:p w:rsidR="0033147B" w:rsidRDefault="0033147B" w:rsidP="0033147B">
      <w:pPr>
        <w:pStyle w:val="CommentText"/>
      </w:pPr>
      <w:r>
        <w:rPr>
          <w:rStyle w:val="CommentReference"/>
        </w:rPr>
        <w:annotationRef/>
      </w:r>
      <w:r>
        <w:t>Do you mean an hour set aside to accept comments from the audience and stakeholders at some point during the meeting or perhaps at the end of the meeting - or an actual comment period lasting for a period of days?</w:t>
      </w:r>
    </w:p>
  </w:comment>
  <w:comment w:id="7" w:author="William Knight" w:date="2013-07-10T08:08:00Z" w:initials="WK">
    <w:p w:rsidR="00BA3980" w:rsidRDefault="00BA3980">
      <w:pPr>
        <w:pStyle w:val="CommentText"/>
      </w:pPr>
      <w:r>
        <w:rPr>
          <w:rStyle w:val="CommentReference"/>
        </w:rPr>
        <w:annotationRef/>
      </w:r>
      <w:r>
        <w:t>Is there another reason we’re tightening the standard? Do we want to mention any federal action or state alignment with federal standards?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90" type="#_x0000_t75" style="width:3in;height:3in" o:bullet="t"/>
    </w:pict>
  </w:numPicBullet>
  <w:numPicBullet w:numPicBulletId="1">
    <w:pict>
      <v:shape id="_x0000_i1391" type="#_x0000_t75" style="width:3in;height:3in" o:bullet="t"/>
    </w:pict>
  </w:numPicBullet>
  <w:numPicBullet w:numPicBulletId="2">
    <w:pict>
      <v:shape id="_x0000_i1392" type="#_x0000_t75" style="width:3in;height:3in" o:bullet="t"/>
    </w:pict>
  </w:numPicBullet>
  <w:numPicBullet w:numPicBulletId="3">
    <w:pict>
      <v:shape id="_x0000_i1393" type="#_x0000_t75" style="width:3in;height:3in" o:bullet="t"/>
    </w:pict>
  </w:numPicBullet>
  <w:numPicBullet w:numPicBulletId="4">
    <w:pict>
      <v:shape id="_x0000_i1394" type="#_x0000_t75" style="width:3in;height:3in" o:bullet="t"/>
    </w:pict>
  </w:numPicBullet>
  <w:numPicBullet w:numPicBulletId="5">
    <w:pict>
      <v:shape id="_x0000_i1395" type="#_x0000_t75" style="width:3in;height:3in" o:bullet="t"/>
    </w:pict>
  </w:numPicBullet>
  <w:numPicBullet w:numPicBulletId="6">
    <w:pict>
      <v:shape id="_x0000_i1396" type="#_x0000_t75" style="width:3in;height:3in" o:bullet="t"/>
    </w:pict>
  </w:numPicBullet>
  <w:numPicBullet w:numPicBulletId="7">
    <w:pict>
      <v:shape id="_x0000_i1397" type="#_x0000_t75" style="width:3in;height:3in" o:bullet="t"/>
    </w:pict>
  </w:numPicBullet>
  <w:numPicBullet w:numPicBulletId="8">
    <w:pict>
      <v:shape id="_x0000_i1398" type="#_x0000_t75" style="width:3in;height:3in" o:bullet="t"/>
    </w:pict>
  </w:numPicBullet>
  <w:numPicBullet w:numPicBulletId="9">
    <w:pict>
      <v:shape id="_x0000_i1399" type="#_x0000_t75" style="width:3in;height:3in" o:bullet="t"/>
    </w:pict>
  </w:numPicBullet>
  <w:numPicBullet w:numPicBulletId="10">
    <w:pict>
      <v:shape id="_x0000_i1400" type="#_x0000_t75" style="width:3in;height:3in" o:bullet="t"/>
    </w:pict>
  </w:numPicBullet>
  <w:numPicBullet w:numPicBulletId="11">
    <w:pict>
      <v:shape id="_x0000_i1401" type="#_x0000_t75" style="width:3in;height:3in" o:bullet="t"/>
    </w:pict>
  </w:numPicBullet>
  <w:numPicBullet w:numPicBulletId="12">
    <w:pict>
      <v:shape id="_x0000_i1402" type="#_x0000_t75" style="width:3in;height:3in" o:bullet="t"/>
    </w:pict>
  </w:numPicBullet>
  <w:numPicBullet w:numPicBulletId="13">
    <w:pict>
      <v:shape id="_x0000_i1403" type="#_x0000_t75" style="width:3in;height:3in" o:bullet="t"/>
    </w:pict>
  </w:numPicBullet>
  <w:abstractNum w:abstractNumId="0">
    <w:nsid w:val="065D60C4"/>
    <w:multiLevelType w:val="hybridMultilevel"/>
    <w:tmpl w:val="27CC1188"/>
    <w:lvl w:ilvl="0" w:tplc="EE26C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F47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E4D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064F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D26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4C4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E89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DC5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58A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3380270"/>
    <w:multiLevelType w:val="hybridMultilevel"/>
    <w:tmpl w:val="6D2A4672"/>
    <w:lvl w:ilvl="0" w:tplc="FFC6D7E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3E76C6CE">
      <w:start w:val="1003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6A722A4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FD5C69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30C8DB5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2AEAD0A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E824648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1C86869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A0C42D08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2">
    <w:nsid w:val="161F4EAD"/>
    <w:multiLevelType w:val="hybridMultilevel"/>
    <w:tmpl w:val="07F6D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F48CD"/>
    <w:multiLevelType w:val="hybridMultilevel"/>
    <w:tmpl w:val="3962E984"/>
    <w:lvl w:ilvl="0" w:tplc="2C46B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C068C">
      <w:start w:val="65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006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D82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B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5E7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183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828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F6F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7A34BA0"/>
    <w:multiLevelType w:val="hybridMultilevel"/>
    <w:tmpl w:val="0E36819C"/>
    <w:lvl w:ilvl="0" w:tplc="B9D83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026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4223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A83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A6F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DAA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269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2E1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B6D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AFC4F06"/>
    <w:multiLevelType w:val="multilevel"/>
    <w:tmpl w:val="A55E967E"/>
    <w:lvl w:ilvl="0">
      <w:start w:val="1"/>
      <w:numFmt w:val="bullet"/>
      <w:lvlText w:val=""/>
      <w:lvlPicBulletId w:val="1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A11910"/>
    <w:multiLevelType w:val="hybridMultilevel"/>
    <w:tmpl w:val="531240F0"/>
    <w:lvl w:ilvl="0" w:tplc="8B5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3246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889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867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FE1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46CD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229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4A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E61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5135249"/>
    <w:multiLevelType w:val="hybridMultilevel"/>
    <w:tmpl w:val="3B5A3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abstractNum w:abstractNumId="9">
    <w:nsid w:val="4D9C2055"/>
    <w:multiLevelType w:val="hybridMultilevel"/>
    <w:tmpl w:val="48647602"/>
    <w:lvl w:ilvl="0" w:tplc="CB586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36B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A0C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BEE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6C2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7C5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563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7C0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207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EEA3BC7"/>
    <w:multiLevelType w:val="multilevel"/>
    <w:tmpl w:val="28F8FDB0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C9555B"/>
    <w:multiLevelType w:val="hybridMultilevel"/>
    <w:tmpl w:val="9768D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23215"/>
    <w:multiLevelType w:val="hybridMultilevel"/>
    <w:tmpl w:val="25BABD58"/>
    <w:lvl w:ilvl="0" w:tplc="61160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24E744">
      <w:start w:val="13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1627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24E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248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760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CAE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82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425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F73631B"/>
    <w:multiLevelType w:val="multilevel"/>
    <w:tmpl w:val="84785BF4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4C5A3C"/>
    <w:multiLevelType w:val="multilevel"/>
    <w:tmpl w:val="E5C8E2D2"/>
    <w:lvl w:ilvl="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0E048D"/>
    <w:multiLevelType w:val="multilevel"/>
    <w:tmpl w:val="7E50567A"/>
    <w:lvl w:ilvl="0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216133"/>
    <w:multiLevelType w:val="multilevel"/>
    <w:tmpl w:val="73C60F86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FC0160"/>
    <w:multiLevelType w:val="multilevel"/>
    <w:tmpl w:val="F656DE2C"/>
    <w:lvl w:ilvl="0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10"/>
  </w:num>
  <w:num w:numId="11">
    <w:abstractNumId w:val="13"/>
  </w:num>
  <w:num w:numId="12">
    <w:abstractNumId w:val="16"/>
  </w:num>
  <w:num w:numId="13">
    <w:abstractNumId w:val="17"/>
  </w:num>
  <w:num w:numId="14">
    <w:abstractNumId w:val="15"/>
  </w:num>
  <w:num w:numId="15">
    <w:abstractNumId w:val="14"/>
  </w:num>
  <w:num w:numId="16">
    <w:abstractNumId w:val="5"/>
  </w:num>
  <w:num w:numId="17">
    <w:abstractNumId w:val="7"/>
  </w:num>
  <w:num w:numId="18">
    <w:abstractNumId w:val="2"/>
  </w:num>
  <w:num w:numId="19">
    <w:abstractNumId w:val="11"/>
  </w:num>
  <w:num w:numId="20">
    <w:abstractNumId w:val="0"/>
  </w:num>
  <w:num w:numId="21">
    <w:abstractNumId w:val="9"/>
  </w:num>
  <w:num w:numId="22">
    <w:abstractNumId w:val="4"/>
  </w:num>
  <w:num w:numId="23">
    <w:abstractNumId w:val="3"/>
  </w:num>
  <w:num w:numId="24">
    <w:abstractNumId w:val="12"/>
  </w:num>
  <w:num w:numId="25">
    <w:abstractNumId w:val="1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markup="0"/>
  <w:trackRevisions/>
  <w:defaultTabStop w:val="720"/>
  <w:characterSpacingControl w:val="doNotCompress"/>
  <w:compat/>
  <w:rsids>
    <w:rsidRoot w:val="0012555F"/>
    <w:rsid w:val="00000C1F"/>
    <w:rsid w:val="00043205"/>
    <w:rsid w:val="00067FF1"/>
    <w:rsid w:val="000B4697"/>
    <w:rsid w:val="000D5C02"/>
    <w:rsid w:val="00122545"/>
    <w:rsid w:val="00124033"/>
    <w:rsid w:val="0012555F"/>
    <w:rsid w:val="0015742F"/>
    <w:rsid w:val="00190946"/>
    <w:rsid w:val="00195444"/>
    <w:rsid w:val="001A0C2E"/>
    <w:rsid w:val="001A22A5"/>
    <w:rsid w:val="001D6AA2"/>
    <w:rsid w:val="0020056E"/>
    <w:rsid w:val="00216416"/>
    <w:rsid w:val="00312037"/>
    <w:rsid w:val="0033147B"/>
    <w:rsid w:val="00357D1E"/>
    <w:rsid w:val="00383EAA"/>
    <w:rsid w:val="003A06A3"/>
    <w:rsid w:val="003A60DE"/>
    <w:rsid w:val="00400586"/>
    <w:rsid w:val="0041217E"/>
    <w:rsid w:val="00414F67"/>
    <w:rsid w:val="00420E86"/>
    <w:rsid w:val="0043117D"/>
    <w:rsid w:val="00437870"/>
    <w:rsid w:val="0044070E"/>
    <w:rsid w:val="004A17A4"/>
    <w:rsid w:val="004A69AF"/>
    <w:rsid w:val="004D578D"/>
    <w:rsid w:val="004E22A9"/>
    <w:rsid w:val="004F343B"/>
    <w:rsid w:val="00505AD9"/>
    <w:rsid w:val="0051112E"/>
    <w:rsid w:val="00511637"/>
    <w:rsid w:val="00514001"/>
    <w:rsid w:val="005225D7"/>
    <w:rsid w:val="00583080"/>
    <w:rsid w:val="006124DA"/>
    <w:rsid w:val="00647C8B"/>
    <w:rsid w:val="006709CF"/>
    <w:rsid w:val="006A1C1A"/>
    <w:rsid w:val="006A430F"/>
    <w:rsid w:val="006F65EA"/>
    <w:rsid w:val="007260E4"/>
    <w:rsid w:val="00731F94"/>
    <w:rsid w:val="00732F05"/>
    <w:rsid w:val="00734469"/>
    <w:rsid w:val="007822EC"/>
    <w:rsid w:val="007A6560"/>
    <w:rsid w:val="007C644B"/>
    <w:rsid w:val="007D7AEF"/>
    <w:rsid w:val="007E4551"/>
    <w:rsid w:val="00822FC3"/>
    <w:rsid w:val="0086227A"/>
    <w:rsid w:val="00863EC9"/>
    <w:rsid w:val="00874730"/>
    <w:rsid w:val="00882A13"/>
    <w:rsid w:val="00892470"/>
    <w:rsid w:val="008A12AC"/>
    <w:rsid w:val="008A5039"/>
    <w:rsid w:val="008A7A14"/>
    <w:rsid w:val="008E1E2F"/>
    <w:rsid w:val="008E5568"/>
    <w:rsid w:val="00930C00"/>
    <w:rsid w:val="009754BE"/>
    <w:rsid w:val="009B3E5A"/>
    <w:rsid w:val="009D56C0"/>
    <w:rsid w:val="009E3EFC"/>
    <w:rsid w:val="00AE1F83"/>
    <w:rsid w:val="00AE630B"/>
    <w:rsid w:val="00B22423"/>
    <w:rsid w:val="00B34A79"/>
    <w:rsid w:val="00B50C67"/>
    <w:rsid w:val="00B6298E"/>
    <w:rsid w:val="00B80CC8"/>
    <w:rsid w:val="00B82F2F"/>
    <w:rsid w:val="00BA342F"/>
    <w:rsid w:val="00BA3980"/>
    <w:rsid w:val="00BA5AA0"/>
    <w:rsid w:val="00BA74D4"/>
    <w:rsid w:val="00BC3058"/>
    <w:rsid w:val="00BC407B"/>
    <w:rsid w:val="00C14240"/>
    <w:rsid w:val="00C203F1"/>
    <w:rsid w:val="00C66F37"/>
    <w:rsid w:val="00C936EB"/>
    <w:rsid w:val="00CF2E54"/>
    <w:rsid w:val="00D00091"/>
    <w:rsid w:val="00D1247D"/>
    <w:rsid w:val="00D346C6"/>
    <w:rsid w:val="00D92DD1"/>
    <w:rsid w:val="00DD75C4"/>
    <w:rsid w:val="00DE72D4"/>
    <w:rsid w:val="00E37353"/>
    <w:rsid w:val="00E939D0"/>
    <w:rsid w:val="00E94868"/>
    <w:rsid w:val="00ED5A52"/>
    <w:rsid w:val="00EE483D"/>
    <w:rsid w:val="00F21A48"/>
    <w:rsid w:val="00F40738"/>
    <w:rsid w:val="00F469F5"/>
    <w:rsid w:val="00FA6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69"/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  <w:sz w:val="24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55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5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0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C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C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C67"/>
    <w:rPr>
      <w:b/>
      <w:bCs/>
    </w:rPr>
  </w:style>
  <w:style w:type="paragraph" w:styleId="Revision">
    <w:name w:val="Revision"/>
    <w:hidden/>
    <w:uiPriority w:val="99"/>
    <w:semiHidden/>
    <w:rsid w:val="0033147B"/>
  </w:style>
  <w:style w:type="table" w:styleId="TableGrid">
    <w:name w:val="Table Grid"/>
    <w:basedOn w:val="TableNormal"/>
    <w:uiPriority w:val="59"/>
    <w:rsid w:val="0093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5422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2469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392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7514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6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03918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3330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7791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4120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7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0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9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7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5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3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38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6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5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4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5191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4842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192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6224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062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ahara.jill@deq.state.or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image" Target="media/image1.tif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jinahar</dc:creator>
  <cp:lastModifiedBy>jinahar</cp:lastModifiedBy>
  <cp:revision>2</cp:revision>
  <cp:lastPrinted>2013-07-10T14:51:00Z</cp:lastPrinted>
  <dcterms:created xsi:type="dcterms:W3CDTF">2013-07-10T15:27:00Z</dcterms:created>
  <dcterms:modified xsi:type="dcterms:W3CDTF">2013-07-10T15:27:00Z</dcterms:modified>
</cp:coreProperties>
</file>