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17" w:rsidRDefault="009F3317" w:rsidP="009F3317">
      <w:pPr>
        <w:spacing w:line="360" w:lineRule="auto"/>
        <w:rPr>
          <w:b/>
          <w:sz w:val="24"/>
          <w:szCs w:val="24"/>
        </w:rPr>
      </w:pPr>
      <w:r w:rsidRPr="00DF5056">
        <w:rPr>
          <w:b/>
          <w:sz w:val="24"/>
          <w:szCs w:val="24"/>
        </w:rPr>
        <w:t>Major Modification</w:t>
      </w:r>
    </w:p>
    <w:p w:rsidR="00402F3A" w:rsidRDefault="007A550B" w:rsidP="009F3317">
      <w:pPr>
        <w:spacing w:line="360" w:lineRule="auto"/>
        <w:rPr>
          <w:ins w:id="0" w:author="pcuser" w:date="2013-07-10T14:55:00Z"/>
          <w:sz w:val="24"/>
          <w:szCs w:val="24"/>
        </w:rPr>
      </w:pPr>
      <w:ins w:id="1" w:author="pcuser" w:date="2013-07-10T15:00:00Z">
        <w:r>
          <w:rPr>
            <w:sz w:val="24"/>
            <w:szCs w:val="24"/>
          </w:rPr>
          <w:t xml:space="preserve">(1) </w:t>
        </w:r>
      </w:ins>
      <w:r w:rsidR="009F3317" w:rsidRPr="00FB0CFE">
        <w:rPr>
          <w:sz w:val="24"/>
          <w:szCs w:val="24"/>
        </w:rPr>
        <w:t>"Major Modification" means any physical change</w:t>
      </w:r>
      <w:r w:rsidR="009F3317">
        <w:rPr>
          <w:sz w:val="24"/>
          <w:szCs w:val="24"/>
        </w:rPr>
        <w:t>(s)</w:t>
      </w:r>
      <w:r w:rsidR="009F3317" w:rsidRPr="00FB0CFE">
        <w:rPr>
          <w:sz w:val="24"/>
          <w:szCs w:val="24"/>
        </w:rPr>
        <w:t xml:space="preserve"> or change</w:t>
      </w:r>
      <w:r w:rsidR="009F3317">
        <w:rPr>
          <w:sz w:val="24"/>
          <w:szCs w:val="24"/>
        </w:rPr>
        <w:t>(s)</w:t>
      </w:r>
      <w:r w:rsidR="009F3317" w:rsidRPr="00FB0CFE">
        <w:rPr>
          <w:sz w:val="24"/>
          <w:szCs w:val="24"/>
        </w:rPr>
        <w:t xml:space="preserve"> in the method of operation of a source </w:t>
      </w:r>
      <w:ins w:id="2" w:author="pcuser" w:date="2013-07-10T14:58:00Z">
        <w:r w:rsidR="00402F3A" w:rsidRPr="00402F3A">
          <w:rPr>
            <w:sz w:val="24"/>
            <w:szCs w:val="24"/>
          </w:rPr>
          <w:t>where the requirements of both sections (</w:t>
        </w:r>
      </w:ins>
      <w:ins w:id="3" w:author="pcuser" w:date="2013-07-10T15:03:00Z">
        <w:r>
          <w:rPr>
            <w:sz w:val="24"/>
            <w:szCs w:val="24"/>
          </w:rPr>
          <w:t>2</w:t>
        </w:r>
      </w:ins>
      <w:ins w:id="4" w:author="pcuser" w:date="2013-07-10T14:58:00Z">
        <w:r w:rsidR="00402F3A" w:rsidRPr="00402F3A">
          <w:rPr>
            <w:sz w:val="24"/>
            <w:szCs w:val="24"/>
          </w:rPr>
          <w:t>) and (</w:t>
        </w:r>
      </w:ins>
      <w:ins w:id="5" w:author="pcuser" w:date="2013-07-10T15:03:00Z">
        <w:r>
          <w:rPr>
            <w:sz w:val="24"/>
            <w:szCs w:val="24"/>
          </w:rPr>
          <w:t>3</w:t>
        </w:r>
      </w:ins>
      <w:ins w:id="6" w:author="pcuser" w:date="2013-07-10T14:58:00Z">
        <w:r w:rsidR="00402F3A" w:rsidRPr="00402F3A">
          <w:rPr>
            <w:sz w:val="24"/>
            <w:szCs w:val="24"/>
          </w:rPr>
          <w:t>) or of section (</w:t>
        </w:r>
      </w:ins>
      <w:ins w:id="7" w:author="pcuser" w:date="2013-07-10T15:01:00Z">
        <w:r>
          <w:rPr>
            <w:sz w:val="24"/>
            <w:szCs w:val="24"/>
          </w:rPr>
          <w:t>5</w:t>
        </w:r>
      </w:ins>
      <w:ins w:id="8" w:author="pcuser" w:date="2013-07-10T14:58:00Z">
        <w:r w:rsidR="00402F3A" w:rsidRPr="00402F3A">
          <w:rPr>
            <w:sz w:val="24"/>
            <w:szCs w:val="24"/>
          </w:rPr>
          <w:t>) are satisfied for any pollutant subject to Major New Source Review as specified in subpart (c) of the definition of regulated air pollutant in division 200</w:t>
        </w:r>
        <w:r w:rsidR="00402F3A">
          <w:rPr>
            <w:sz w:val="24"/>
            <w:szCs w:val="24"/>
          </w:rPr>
          <w:t xml:space="preserve"> </w:t>
        </w:r>
      </w:ins>
      <w:commentRangeStart w:id="9"/>
      <w:ins w:id="10" w:author="Vergeront" w:date="2013-06-24T08:54:00Z">
        <w:r w:rsidR="00DF40B5">
          <w:rPr>
            <w:sz w:val="24"/>
            <w:szCs w:val="24"/>
          </w:rPr>
          <w:t>since</w:t>
        </w:r>
      </w:ins>
      <w:ins w:id="11" w:author="pcuser" w:date="2013-07-10T15:09:00Z">
        <w:r w:rsidR="005D088C">
          <w:rPr>
            <w:sz w:val="24"/>
            <w:szCs w:val="24"/>
          </w:rPr>
          <w:t xml:space="preserve"> the la</w:t>
        </w:r>
      </w:ins>
      <w:ins w:id="12" w:author="pcuser" w:date="2013-07-10T15:15:00Z">
        <w:r w:rsidR="00824D1F">
          <w:rPr>
            <w:sz w:val="24"/>
            <w:szCs w:val="24"/>
          </w:rPr>
          <w:t>t</w:t>
        </w:r>
      </w:ins>
      <w:ins w:id="13" w:author="pcuser" w:date="2013-07-10T15:09:00Z">
        <w:r w:rsidR="005D088C">
          <w:rPr>
            <w:sz w:val="24"/>
            <w:szCs w:val="24"/>
          </w:rPr>
          <w:t>er of</w:t>
        </w:r>
      </w:ins>
      <w:ins w:id="14" w:author="pcuser" w:date="2013-07-10T14:55:00Z">
        <w:r w:rsidR="00402F3A">
          <w:rPr>
            <w:sz w:val="24"/>
            <w:szCs w:val="24"/>
          </w:rPr>
          <w:t>:</w:t>
        </w:r>
      </w:ins>
    </w:p>
    <w:p w:rsidR="00402F3A" w:rsidRDefault="00402F3A" w:rsidP="009F3317">
      <w:pPr>
        <w:spacing w:line="360" w:lineRule="auto"/>
        <w:rPr>
          <w:ins w:id="15" w:author="pcuser" w:date="2013-07-10T14:56:00Z"/>
          <w:sz w:val="24"/>
          <w:szCs w:val="24"/>
        </w:rPr>
      </w:pPr>
      <w:ins w:id="16" w:author="pcuser" w:date="2013-07-10T14:55:00Z">
        <w:r>
          <w:rPr>
            <w:sz w:val="24"/>
            <w:szCs w:val="24"/>
          </w:rPr>
          <w:t>(a)</w:t>
        </w:r>
      </w:ins>
      <w:ins w:id="17" w:author="Vergeront" w:date="2013-06-24T08:54:00Z">
        <w:r w:rsidR="00DF40B5">
          <w:rPr>
            <w:sz w:val="24"/>
            <w:szCs w:val="24"/>
          </w:rPr>
          <w:t xml:space="preserve"> </w:t>
        </w:r>
        <w:proofErr w:type="gramStart"/>
        <w:r w:rsidR="00DF40B5">
          <w:rPr>
            <w:sz w:val="24"/>
            <w:szCs w:val="24"/>
          </w:rPr>
          <w:t>the</w:t>
        </w:r>
        <w:proofErr w:type="gramEnd"/>
        <w:r w:rsidR="00DF40B5">
          <w:rPr>
            <w:sz w:val="24"/>
            <w:szCs w:val="24"/>
          </w:rPr>
          <w:t xml:space="preserve"> </w:t>
        </w:r>
      </w:ins>
      <w:ins w:id="18" w:author="pcuser" w:date="2013-07-10T14:52:00Z">
        <w:r>
          <w:rPr>
            <w:sz w:val="24"/>
            <w:szCs w:val="24"/>
          </w:rPr>
          <w:t xml:space="preserve">baseline </w:t>
        </w:r>
      </w:ins>
      <w:ins w:id="19" w:author="pcuser" w:date="2013-07-10T14:53:00Z">
        <w:r>
          <w:rPr>
            <w:sz w:val="24"/>
            <w:szCs w:val="24"/>
          </w:rPr>
          <w:t>period</w:t>
        </w:r>
      </w:ins>
      <w:ins w:id="20" w:author="pcuser" w:date="2013-07-10T14:52:00Z">
        <w:r>
          <w:rPr>
            <w:sz w:val="24"/>
            <w:szCs w:val="24"/>
          </w:rPr>
          <w:t xml:space="preserve"> </w:t>
        </w:r>
      </w:ins>
      <w:ins w:id="21" w:author="pcuser" w:date="2013-07-10T14:56:00Z">
        <w:r>
          <w:rPr>
            <w:sz w:val="24"/>
            <w:szCs w:val="24"/>
          </w:rPr>
          <w:t>for all pollutants except PM2.5;</w:t>
        </w:r>
      </w:ins>
      <w:ins w:id="22" w:author="pcuser" w:date="2013-07-10T15:09:00Z">
        <w:r w:rsidR="00057838">
          <w:rPr>
            <w:sz w:val="24"/>
            <w:szCs w:val="24"/>
          </w:rPr>
          <w:t xml:space="preserve"> or</w:t>
        </w:r>
      </w:ins>
    </w:p>
    <w:p w:rsidR="00402F3A" w:rsidRDefault="00402F3A" w:rsidP="009F3317">
      <w:pPr>
        <w:spacing w:line="360" w:lineRule="auto"/>
        <w:rPr>
          <w:ins w:id="23" w:author="pcuser" w:date="2013-07-10T14:56:00Z"/>
          <w:sz w:val="24"/>
          <w:szCs w:val="24"/>
        </w:rPr>
      </w:pPr>
      <w:ins w:id="24" w:author="pcuser" w:date="2013-07-10T14:56:00Z">
        <w:r>
          <w:rPr>
            <w:sz w:val="24"/>
            <w:szCs w:val="24"/>
          </w:rPr>
          <w:t>(b) May 1, 2011 for PM2.5; or</w:t>
        </w:r>
      </w:ins>
    </w:p>
    <w:p w:rsidR="00402F3A" w:rsidRDefault="00402F3A" w:rsidP="009F3317">
      <w:pPr>
        <w:spacing w:line="360" w:lineRule="auto"/>
        <w:rPr>
          <w:ins w:id="25" w:author="pcuser" w:date="2013-07-10T14:58:00Z"/>
          <w:sz w:val="24"/>
          <w:szCs w:val="24"/>
        </w:rPr>
      </w:pPr>
      <w:ins w:id="26" w:author="pcuser" w:date="2013-07-10T14:56:00Z">
        <w:r>
          <w:rPr>
            <w:sz w:val="24"/>
            <w:szCs w:val="24"/>
          </w:rPr>
          <w:t>(</w:t>
        </w:r>
        <w:proofErr w:type="gramStart"/>
        <w:r>
          <w:rPr>
            <w:sz w:val="24"/>
            <w:szCs w:val="24"/>
          </w:rPr>
          <w:t>c</w:t>
        </w:r>
        <w:proofErr w:type="gramEnd"/>
        <w:r>
          <w:rPr>
            <w:sz w:val="24"/>
            <w:szCs w:val="24"/>
          </w:rPr>
          <w:t xml:space="preserve">) the most recent </w:t>
        </w:r>
      </w:ins>
      <w:ins w:id="27" w:author="Vergeront" w:date="2013-06-24T08:54:00Z">
        <w:del w:id="28" w:author="pcuser" w:date="2013-07-10T14:56:00Z">
          <w:r w:rsidR="00DF40B5" w:rsidDel="00402F3A">
            <w:rPr>
              <w:sz w:val="24"/>
              <w:szCs w:val="24"/>
            </w:rPr>
            <w:delText xml:space="preserve">netting basis was last established </w:delText>
          </w:r>
        </w:del>
      </w:ins>
      <w:ins w:id="29" w:author="pcuser" w:date="2013-07-10T14:52:00Z">
        <w:r>
          <w:rPr>
            <w:sz w:val="24"/>
            <w:szCs w:val="24"/>
          </w:rPr>
          <w:t>N</w:t>
        </w:r>
      </w:ins>
      <w:ins w:id="30" w:author="pcuser" w:date="2013-07-10T14:53:00Z">
        <w:r>
          <w:rPr>
            <w:sz w:val="24"/>
            <w:szCs w:val="24"/>
          </w:rPr>
          <w:t xml:space="preserve">ew </w:t>
        </w:r>
      </w:ins>
      <w:ins w:id="31" w:author="pcuser" w:date="2013-07-10T14:52:00Z">
        <w:r>
          <w:rPr>
            <w:sz w:val="24"/>
            <w:szCs w:val="24"/>
          </w:rPr>
          <w:t>S</w:t>
        </w:r>
      </w:ins>
      <w:ins w:id="32" w:author="pcuser" w:date="2013-07-10T14:53:00Z">
        <w:r>
          <w:rPr>
            <w:sz w:val="24"/>
            <w:szCs w:val="24"/>
          </w:rPr>
          <w:t xml:space="preserve">ource </w:t>
        </w:r>
      </w:ins>
      <w:ins w:id="33" w:author="pcuser" w:date="2013-07-10T14:52:00Z">
        <w:r>
          <w:rPr>
            <w:sz w:val="24"/>
            <w:szCs w:val="24"/>
          </w:rPr>
          <w:t>R</w:t>
        </w:r>
      </w:ins>
      <w:ins w:id="34" w:author="pcuser" w:date="2013-07-10T14:53:00Z">
        <w:r>
          <w:rPr>
            <w:sz w:val="24"/>
            <w:szCs w:val="24"/>
          </w:rPr>
          <w:t xml:space="preserve">eview </w:t>
        </w:r>
      </w:ins>
      <w:ins w:id="35" w:author="pcuser" w:date="2013-07-10T14:56:00Z">
        <w:r>
          <w:rPr>
            <w:sz w:val="24"/>
            <w:szCs w:val="24"/>
          </w:rPr>
          <w:t xml:space="preserve">action for </w:t>
        </w:r>
      </w:ins>
      <w:ins w:id="36" w:author="pcuser" w:date="2013-07-10T15:04:00Z">
        <w:r w:rsidR="007A550B">
          <w:rPr>
            <w:sz w:val="24"/>
            <w:szCs w:val="24"/>
          </w:rPr>
          <w:t>that</w:t>
        </w:r>
      </w:ins>
      <w:ins w:id="37" w:author="pcuser" w:date="2013-07-10T14:54:00Z">
        <w:r>
          <w:rPr>
            <w:sz w:val="24"/>
            <w:szCs w:val="24"/>
          </w:rPr>
          <w:t xml:space="preserve"> pollutant.  </w:t>
        </w:r>
      </w:ins>
      <w:ins w:id="38" w:author="Vergeront" w:date="2013-06-24T08:54:00Z">
        <w:del w:id="39" w:author="pcuser" w:date="2013-07-10T14:54:00Z">
          <w:r w:rsidR="00DF40B5" w:rsidDel="00402F3A">
            <w:rPr>
              <w:sz w:val="24"/>
              <w:szCs w:val="24"/>
            </w:rPr>
            <w:delText xml:space="preserve">for that pollutant </w:delText>
          </w:r>
        </w:del>
      </w:ins>
      <w:ins w:id="40" w:author="Vergeront" w:date="2013-06-24T09:05:00Z">
        <w:del w:id="41" w:author="pcuser" w:date="2013-07-10T14:54:00Z">
          <w:r w:rsidR="00F252BD" w:rsidDel="00402F3A">
            <w:rPr>
              <w:sz w:val="24"/>
              <w:szCs w:val="24"/>
            </w:rPr>
            <w:delText>where</w:delText>
          </w:r>
        </w:del>
        <w:r w:rsidR="00F252BD">
          <w:rPr>
            <w:sz w:val="24"/>
            <w:szCs w:val="24"/>
          </w:rPr>
          <w:t xml:space="preserve"> </w:t>
        </w:r>
      </w:ins>
      <w:del w:id="42" w:author="Vergeront" w:date="2013-06-24T09:05:00Z">
        <w:r w:rsidR="009F3317" w:rsidRPr="00FB0CFE" w:rsidDel="00F252BD">
          <w:rPr>
            <w:sz w:val="24"/>
            <w:szCs w:val="24"/>
          </w:rPr>
          <w:delText xml:space="preserve">that </w:delText>
        </w:r>
      </w:del>
      <w:del w:id="43" w:author="Vergeront" w:date="2013-06-24T08:54:00Z">
        <w:r w:rsidR="009F3317" w:rsidRPr="00FB0CFE" w:rsidDel="00DF40B5">
          <w:rPr>
            <w:sz w:val="24"/>
            <w:szCs w:val="24"/>
          </w:rPr>
          <w:delText xml:space="preserve">results in </w:delText>
        </w:r>
      </w:del>
      <w:del w:id="44" w:author="Vergeront" w:date="2013-06-24T09:05:00Z">
        <w:r w:rsidR="009F3317" w:rsidRPr="00FB0CFE" w:rsidDel="00F252BD">
          <w:rPr>
            <w:sz w:val="24"/>
            <w:szCs w:val="24"/>
          </w:rPr>
          <w:delText>satisf</w:delText>
        </w:r>
      </w:del>
      <w:del w:id="45" w:author="Vergeront" w:date="2013-06-24T08:54:00Z">
        <w:r w:rsidR="009F3317" w:rsidRPr="00FB0CFE" w:rsidDel="00DF40B5">
          <w:rPr>
            <w:sz w:val="24"/>
            <w:szCs w:val="24"/>
          </w:rPr>
          <w:delText>ying</w:delText>
        </w:r>
      </w:del>
      <w:commentRangeEnd w:id="9"/>
      <w:r w:rsidR="00DF40B5">
        <w:rPr>
          <w:rStyle w:val="CommentReference"/>
          <w:rFonts w:asciiTheme="minorHAnsi" w:eastAsiaTheme="minorHAnsi" w:hAnsiTheme="minorHAnsi" w:cstheme="minorBidi"/>
        </w:rPr>
        <w:commentReference w:id="9"/>
      </w:r>
      <w:del w:id="46" w:author="pcuser" w:date="2013-07-10T14:58:00Z">
        <w:r w:rsidR="009F3317" w:rsidRPr="00FB0CFE" w:rsidDel="00402F3A">
          <w:rPr>
            <w:sz w:val="24"/>
            <w:szCs w:val="24"/>
          </w:rPr>
          <w:delText xml:space="preserve"> </w:delText>
        </w:r>
        <w:r w:rsidR="009F3317" w:rsidRPr="00FB0CFE" w:rsidDel="00402F3A">
          <w:rPr>
            <w:sz w:val="24"/>
            <w:szCs w:val="24"/>
          </w:rPr>
          <w:delText>the requirements of both sections (</w:delText>
        </w:r>
        <w:r w:rsidR="009F3317" w:rsidDel="00402F3A">
          <w:rPr>
            <w:sz w:val="24"/>
            <w:szCs w:val="24"/>
          </w:rPr>
          <w:delText>1</w:delText>
        </w:r>
        <w:r w:rsidR="009F3317" w:rsidRPr="00FB0CFE" w:rsidDel="00402F3A">
          <w:rPr>
            <w:sz w:val="24"/>
            <w:szCs w:val="24"/>
          </w:rPr>
          <w:delText>) and (</w:delText>
        </w:r>
        <w:r w:rsidR="009F3317" w:rsidDel="00402F3A">
          <w:rPr>
            <w:sz w:val="24"/>
            <w:szCs w:val="24"/>
          </w:rPr>
          <w:delText>2</w:delText>
        </w:r>
        <w:r w:rsidR="009F3317" w:rsidRPr="00FB0CFE" w:rsidDel="00402F3A">
          <w:rPr>
            <w:sz w:val="24"/>
            <w:szCs w:val="24"/>
          </w:rPr>
          <w:delText>) or of section (</w:delText>
        </w:r>
        <w:r w:rsidR="009F3317" w:rsidDel="00402F3A">
          <w:rPr>
            <w:sz w:val="24"/>
            <w:szCs w:val="24"/>
          </w:rPr>
          <w:delText>3</w:delText>
        </w:r>
        <w:r w:rsidR="009F3317" w:rsidRPr="00FB0CFE" w:rsidDel="00402F3A">
          <w:rPr>
            <w:sz w:val="24"/>
            <w:szCs w:val="24"/>
          </w:rPr>
          <w:delText xml:space="preserve">) </w:delText>
        </w:r>
      </w:del>
      <w:ins w:id="47" w:author="Vergeront" w:date="2013-06-24T09:05:00Z">
        <w:del w:id="48" w:author="pcuser" w:date="2013-07-10T14:58:00Z">
          <w:r w:rsidR="00F252BD" w:rsidDel="00402F3A">
            <w:rPr>
              <w:sz w:val="24"/>
              <w:szCs w:val="24"/>
            </w:rPr>
            <w:delText xml:space="preserve">are satisfied </w:delText>
          </w:r>
        </w:del>
      </w:ins>
      <w:del w:id="49" w:author="pcuser" w:date="2013-07-10T14:58:00Z">
        <w:r w:rsidR="009F3317" w:rsidRPr="00FB0CFE" w:rsidDel="00402F3A">
          <w:rPr>
            <w:sz w:val="24"/>
            <w:szCs w:val="24"/>
          </w:rPr>
          <w:delText>for any pollutant</w:delText>
        </w:r>
        <w:r w:rsidR="009F3317" w:rsidDel="00402F3A">
          <w:rPr>
            <w:sz w:val="24"/>
            <w:szCs w:val="24"/>
          </w:rPr>
          <w:delText xml:space="preserve"> subject to Major New Source Review as specified in </w:delText>
        </w:r>
      </w:del>
      <w:ins w:id="50" w:author="Vergeront" w:date="2013-06-24T08:55:00Z">
        <w:del w:id="51" w:author="pcuser" w:date="2013-07-10T14:58:00Z">
          <w:r w:rsidR="00DF40B5" w:rsidDel="00402F3A">
            <w:rPr>
              <w:sz w:val="24"/>
              <w:szCs w:val="24"/>
            </w:rPr>
            <w:delText xml:space="preserve">subpart (c) of </w:delText>
          </w:r>
        </w:del>
      </w:ins>
      <w:del w:id="52" w:author="pcuser" w:date="2013-07-10T14:58:00Z">
        <w:r w:rsidR="009F3317" w:rsidDel="00402F3A">
          <w:rPr>
            <w:sz w:val="24"/>
            <w:szCs w:val="24"/>
          </w:rPr>
          <w:delText>the definition of regulated air pollutant in division 200</w:delText>
        </w:r>
      </w:del>
      <w:r w:rsidR="009F3317" w:rsidRPr="00FB0CFE">
        <w:rPr>
          <w:sz w:val="24"/>
          <w:szCs w:val="24"/>
        </w:rPr>
        <w:t xml:space="preserve">. </w:t>
      </w:r>
    </w:p>
    <w:p w:rsidR="009F3317" w:rsidRPr="00FB0CFE" w:rsidDel="007A550B" w:rsidRDefault="007A550B" w:rsidP="009F3317">
      <w:pPr>
        <w:spacing w:line="360" w:lineRule="auto"/>
        <w:rPr>
          <w:del w:id="53" w:author="pcuser" w:date="2013-07-10T15:02:00Z"/>
          <w:sz w:val="24"/>
          <w:szCs w:val="24"/>
        </w:rPr>
      </w:pPr>
      <w:ins w:id="54" w:author="pcuser" w:date="2013-07-10T15:02:00Z">
        <w:r w:rsidRPr="00FB0CFE" w:rsidDel="007A550B">
          <w:rPr>
            <w:sz w:val="24"/>
            <w:szCs w:val="24"/>
          </w:rPr>
          <w:t xml:space="preserve"> </w:t>
        </w:r>
      </w:ins>
      <w:del w:id="55" w:author="pcuser" w:date="2013-07-10T15:02:00Z">
        <w:r w:rsidR="009F3317" w:rsidRPr="00FB0CFE" w:rsidDel="007A550B">
          <w:rPr>
            <w:sz w:val="24"/>
            <w:szCs w:val="24"/>
          </w:rPr>
          <w:delText xml:space="preserve">Major modifications for ozone precursors or PM2.5 precursors also constitute major modifications for ozone and PM2.5, respectively. </w:delText>
        </w:r>
      </w:del>
    </w:p>
    <w:p w:rsidR="009F3317" w:rsidRPr="00FB0CFE" w:rsidRDefault="009F3317" w:rsidP="009F3317">
      <w:pPr>
        <w:spacing w:line="360" w:lineRule="auto"/>
        <w:rPr>
          <w:sz w:val="24"/>
          <w:szCs w:val="24"/>
        </w:rPr>
      </w:pPr>
      <w:commentRangeStart w:id="56"/>
      <w:r w:rsidRPr="00FB0CFE">
        <w:rPr>
          <w:sz w:val="24"/>
          <w:szCs w:val="24"/>
        </w:rPr>
        <w:t>(</w:t>
      </w:r>
      <w:ins w:id="57" w:author="pcuser" w:date="2013-07-10T15:02:00Z">
        <w:r w:rsidR="007A550B">
          <w:rPr>
            <w:sz w:val="24"/>
            <w:szCs w:val="24"/>
          </w:rPr>
          <w:t>2</w:t>
        </w:r>
      </w:ins>
      <w:del w:id="58" w:author="pcuser" w:date="2013-07-10T15:02:00Z">
        <w:r w:rsidDel="007A550B">
          <w:rPr>
            <w:sz w:val="24"/>
            <w:szCs w:val="24"/>
          </w:rPr>
          <w:delText>1</w:delText>
        </w:r>
      </w:del>
      <w:r w:rsidRPr="00FB0CFE">
        <w:rPr>
          <w:sz w:val="24"/>
          <w:szCs w:val="24"/>
        </w:rPr>
        <w:t>) Except as provided in section (</w:t>
      </w:r>
      <w:ins w:id="59" w:author="pcuser" w:date="2013-07-10T15:27:00Z">
        <w:r w:rsidR="0088239D">
          <w:rPr>
            <w:sz w:val="24"/>
            <w:szCs w:val="24"/>
          </w:rPr>
          <w:t>6</w:t>
        </w:r>
      </w:ins>
      <w:del w:id="60" w:author="pcuser" w:date="2013-07-10T15:27:00Z">
        <w:r w:rsidDel="0088239D">
          <w:rPr>
            <w:sz w:val="24"/>
            <w:szCs w:val="24"/>
          </w:rPr>
          <w:delText>4</w:delText>
        </w:r>
      </w:del>
      <w:r w:rsidRPr="00FB0CFE">
        <w:rPr>
          <w:sz w:val="24"/>
          <w:szCs w:val="24"/>
        </w:rPr>
        <w:t xml:space="preserve">), </w:t>
      </w:r>
      <w:ins w:id="61" w:author="Vergeront" w:date="2013-06-24T09:02:00Z">
        <w:del w:id="62" w:author="pcuser" w:date="2013-07-10T15:34:00Z">
          <w:r w:rsidR="00DF40B5" w:rsidDel="005C0B94">
            <w:rPr>
              <w:sz w:val="24"/>
              <w:szCs w:val="24"/>
            </w:rPr>
            <w:delText>either (</w:delText>
          </w:r>
        </w:del>
      </w:ins>
      <w:ins w:id="63" w:author="Vergeront" w:date="2013-06-24T09:03:00Z">
        <w:del w:id="64" w:author="pcuser" w:date="2013-07-10T15:34:00Z">
          <w:r w:rsidR="00DF40B5" w:rsidDel="005C0B94">
            <w:rPr>
              <w:sz w:val="24"/>
              <w:szCs w:val="24"/>
            </w:rPr>
            <w:delText xml:space="preserve">a) </w:delText>
          </w:r>
        </w:del>
      </w:ins>
      <w:r w:rsidRPr="00FB0CFE">
        <w:rPr>
          <w:sz w:val="24"/>
          <w:szCs w:val="24"/>
        </w:rPr>
        <w:t>a PSEL that exceeds the netting basis by an amount that is equal to or greater than the significant emission rate</w:t>
      </w:r>
      <w:ins w:id="65" w:author="Vergeront" w:date="2013-06-24T09:06:00Z">
        <w:del w:id="66" w:author="pcuser" w:date="2013-07-10T15:34:00Z">
          <w:r w:rsidR="00F252BD" w:rsidDel="005C0B94">
            <w:rPr>
              <w:sz w:val="24"/>
              <w:szCs w:val="24"/>
            </w:rPr>
            <w:delText xml:space="preserve"> or (b) actual emissions</w:delText>
          </w:r>
        </w:del>
      </w:ins>
      <w:ins w:id="67" w:author="Vergeront" w:date="2013-06-27T10:54:00Z">
        <w:del w:id="68" w:author="pcuser" w:date="2013-07-10T15:34:00Z">
          <w:r w:rsidR="0081589E" w:rsidDel="005C0B94">
            <w:rPr>
              <w:sz w:val="24"/>
              <w:szCs w:val="24"/>
            </w:rPr>
            <w:delText xml:space="preserve"> as defined in </w:delText>
          </w:r>
        </w:del>
      </w:ins>
      <w:commentRangeStart w:id="69"/>
      <w:ins w:id="70" w:author="Vergeront" w:date="2013-06-27T10:56:00Z">
        <w:del w:id="71" w:author="pcuser" w:date="2013-07-10T15:34:00Z">
          <w:r w:rsidR="0081589E" w:rsidDel="005C0B94">
            <w:rPr>
              <w:sz w:val="24"/>
              <w:szCs w:val="24"/>
            </w:rPr>
            <w:delText>40 CFR 52.21(b)(21)</w:delText>
          </w:r>
        </w:del>
      </w:ins>
      <w:ins w:id="72" w:author="Vergeront" w:date="2013-06-24T09:06:00Z">
        <w:del w:id="73" w:author="pcuser" w:date="2013-07-10T15:34:00Z">
          <w:r w:rsidR="00F252BD" w:rsidDel="005C0B94">
            <w:rPr>
              <w:sz w:val="24"/>
              <w:szCs w:val="24"/>
            </w:rPr>
            <w:delText xml:space="preserve"> </w:delText>
          </w:r>
        </w:del>
      </w:ins>
      <w:commentRangeEnd w:id="69"/>
      <w:ins w:id="74" w:author="Vergeront" w:date="2013-06-27T10:57:00Z">
        <w:del w:id="75" w:author="pcuser" w:date="2013-07-10T15:34:00Z">
          <w:r w:rsidR="0081589E" w:rsidDel="005C0B94">
            <w:rPr>
              <w:rStyle w:val="CommentReference"/>
              <w:rFonts w:asciiTheme="minorHAnsi" w:eastAsiaTheme="minorHAnsi" w:hAnsiTheme="minorHAnsi" w:cstheme="minorBidi"/>
            </w:rPr>
            <w:commentReference w:id="69"/>
          </w:r>
        </w:del>
      </w:ins>
      <w:ins w:id="76" w:author="Vergeront" w:date="2013-06-24T09:06:00Z">
        <w:del w:id="77" w:author="pcuser" w:date="2013-07-10T15:34:00Z">
          <w:r w:rsidR="00F252BD" w:rsidRPr="00FB0CFE" w:rsidDel="005C0B94">
            <w:rPr>
              <w:sz w:val="24"/>
              <w:szCs w:val="24"/>
            </w:rPr>
            <w:delText>exceed the netting basis by an amount that is equal to or greater than the significant emission rate</w:delText>
          </w:r>
        </w:del>
      </w:ins>
      <w:r>
        <w:rPr>
          <w:sz w:val="24"/>
          <w:szCs w:val="24"/>
        </w:rPr>
        <w:t>; and</w:t>
      </w:r>
      <w:r w:rsidRPr="00FB0CFE">
        <w:rPr>
          <w:sz w:val="24"/>
          <w:szCs w:val="24"/>
        </w:rPr>
        <w:t xml:space="preserve"> </w:t>
      </w:r>
      <w:commentRangeEnd w:id="56"/>
      <w:r w:rsidR="00DF40B5">
        <w:rPr>
          <w:rStyle w:val="CommentReference"/>
          <w:rFonts w:asciiTheme="minorHAnsi" w:eastAsiaTheme="minorHAnsi" w:hAnsiTheme="minorHAnsi" w:cstheme="minorBidi"/>
        </w:rPr>
        <w:commentReference w:id="56"/>
      </w:r>
    </w:p>
    <w:p w:rsidR="009F3317" w:rsidRPr="00FB0CFE" w:rsidRDefault="009F3317" w:rsidP="009F3317">
      <w:pPr>
        <w:spacing w:line="360" w:lineRule="auto"/>
        <w:rPr>
          <w:sz w:val="24"/>
          <w:szCs w:val="24"/>
        </w:rPr>
      </w:pPr>
      <w:r w:rsidRPr="00FB0CFE">
        <w:rPr>
          <w:sz w:val="24"/>
          <w:szCs w:val="24"/>
        </w:rPr>
        <w:t>(</w:t>
      </w:r>
      <w:ins w:id="78" w:author="pcuser" w:date="2013-07-10T15:02:00Z">
        <w:r w:rsidR="007A550B">
          <w:rPr>
            <w:sz w:val="24"/>
            <w:szCs w:val="24"/>
          </w:rPr>
          <w:t>3</w:t>
        </w:r>
      </w:ins>
      <w:del w:id="79" w:author="pcuser" w:date="2013-07-10T15:02:00Z">
        <w:r w:rsidDel="007A550B">
          <w:rPr>
            <w:sz w:val="24"/>
            <w:szCs w:val="24"/>
          </w:rPr>
          <w:delText>2</w:delText>
        </w:r>
      </w:del>
      <w:r w:rsidRPr="00FB0CFE">
        <w:rPr>
          <w:sz w:val="24"/>
          <w:szCs w:val="24"/>
        </w:rPr>
        <w:t xml:space="preserve">) The accumulation of emission increases due to physical changes and changes in the method of operation is equal to or greater than the significant emission rate. </w:t>
      </w:r>
    </w:p>
    <w:p w:rsidR="009F3317" w:rsidRPr="00FB0CFE" w:rsidRDefault="009F3317" w:rsidP="009F3317">
      <w:pPr>
        <w:spacing w:line="360" w:lineRule="auto"/>
        <w:rPr>
          <w:sz w:val="24"/>
          <w:szCs w:val="24"/>
        </w:rPr>
      </w:pPr>
      <w:r w:rsidRPr="00FB0CFE">
        <w:rPr>
          <w:sz w:val="24"/>
          <w:szCs w:val="24"/>
        </w:rPr>
        <w:t>(</w:t>
      </w:r>
      <w:r>
        <w:rPr>
          <w:sz w:val="24"/>
          <w:szCs w:val="24"/>
        </w:rPr>
        <w:t>a</w:t>
      </w:r>
      <w:r w:rsidRPr="00FB0CFE">
        <w:rPr>
          <w:sz w:val="24"/>
          <w:szCs w:val="24"/>
        </w:rPr>
        <w:t>) Calculations of emission increases in section (</w:t>
      </w:r>
      <w:del w:id="80" w:author="pcuser" w:date="2013-07-10T15:06:00Z">
        <w:r w:rsidDel="007A550B">
          <w:rPr>
            <w:sz w:val="24"/>
            <w:szCs w:val="24"/>
          </w:rPr>
          <w:delText>2</w:delText>
        </w:r>
      </w:del>
      <w:ins w:id="81" w:author="pcuser" w:date="2013-07-10T15:06:00Z">
        <w:r w:rsidR="007A550B">
          <w:rPr>
            <w:sz w:val="24"/>
            <w:szCs w:val="24"/>
          </w:rPr>
          <w:t>3</w:t>
        </w:r>
      </w:ins>
      <w:r w:rsidRPr="00FB0CFE">
        <w:rPr>
          <w:sz w:val="24"/>
          <w:szCs w:val="24"/>
        </w:rPr>
        <w:t xml:space="preserve">) must account for all accumulated increases in actual emissions due to physical changes and changes in the method of operation occurring at the source since the </w:t>
      </w:r>
      <w:commentRangeStart w:id="82"/>
      <w:r>
        <w:rPr>
          <w:sz w:val="24"/>
          <w:szCs w:val="24"/>
        </w:rPr>
        <w:t xml:space="preserve">netting basis </w:t>
      </w:r>
      <w:commentRangeEnd w:id="82"/>
      <w:r>
        <w:rPr>
          <w:rStyle w:val="CommentReference"/>
          <w:rFonts w:asciiTheme="minorHAnsi" w:eastAsiaTheme="minorHAnsi" w:hAnsiTheme="minorHAnsi" w:cstheme="minorBidi"/>
        </w:rPr>
        <w:commentReference w:id="82"/>
      </w:r>
      <w:r>
        <w:rPr>
          <w:sz w:val="24"/>
          <w:szCs w:val="24"/>
        </w:rPr>
        <w:t>was last established for that pollutant</w:t>
      </w:r>
      <w:ins w:id="83" w:author="pcuser" w:date="2013-07-10T15:06:00Z">
        <w:r w:rsidR="007A550B">
          <w:rPr>
            <w:sz w:val="24"/>
            <w:szCs w:val="24"/>
          </w:rPr>
          <w:t xml:space="preserve"> as specified in </w:t>
        </w:r>
        <w:r w:rsidR="007A550B" w:rsidRPr="007A550B">
          <w:rPr>
            <w:sz w:val="24"/>
            <w:szCs w:val="24"/>
            <w:highlight w:val="yellow"/>
            <w:rPrChange w:id="84" w:author="pcuser" w:date="2013-07-10T15:06:00Z">
              <w:rPr>
                <w:sz w:val="24"/>
                <w:szCs w:val="24"/>
              </w:rPr>
            </w:rPrChange>
          </w:rPr>
          <w:t>section</w:t>
        </w:r>
        <w:r w:rsidR="007A550B">
          <w:rPr>
            <w:sz w:val="24"/>
            <w:szCs w:val="24"/>
          </w:rPr>
          <w:t xml:space="preserve"> (1)</w:t>
        </w:r>
      </w:ins>
      <w:r w:rsidRPr="00FB0CFE">
        <w:rPr>
          <w:sz w:val="24"/>
          <w:szCs w:val="24"/>
        </w:rPr>
        <w:t xml:space="preserve">.  </w:t>
      </w:r>
      <w:r w:rsidRPr="0036606F">
        <w:rPr>
          <w:sz w:val="24"/>
          <w:szCs w:val="24"/>
        </w:rPr>
        <w:t xml:space="preserve">Emissions from categorically insignificant activities, aggregate insignificant emissions, and fugitive emissions must be included in the calculations. </w:t>
      </w:r>
    </w:p>
    <w:p w:rsidR="009F3317" w:rsidRPr="00FB0CFE" w:rsidRDefault="009F3317" w:rsidP="009F3317">
      <w:pPr>
        <w:spacing w:line="360" w:lineRule="auto"/>
        <w:rPr>
          <w:sz w:val="24"/>
          <w:szCs w:val="24"/>
        </w:rPr>
      </w:pPr>
      <w:r w:rsidRPr="00FB0CFE">
        <w:rPr>
          <w:sz w:val="24"/>
          <w:szCs w:val="24"/>
        </w:rPr>
        <w:t>(</w:t>
      </w:r>
      <w:r>
        <w:rPr>
          <w:sz w:val="24"/>
          <w:szCs w:val="24"/>
        </w:rPr>
        <w:t>b</w:t>
      </w:r>
      <w:r w:rsidRPr="00FB0CFE">
        <w:rPr>
          <w:sz w:val="24"/>
          <w:szCs w:val="24"/>
        </w:rPr>
        <w:t xml:space="preserve">)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7A550B" w:rsidRPr="007A550B" w:rsidRDefault="007A550B" w:rsidP="007A550B">
      <w:pPr>
        <w:spacing w:line="360" w:lineRule="auto"/>
        <w:rPr>
          <w:ins w:id="85" w:author="pcuser" w:date="2013-07-10T15:02:00Z"/>
          <w:sz w:val="24"/>
          <w:szCs w:val="24"/>
        </w:rPr>
      </w:pPr>
      <w:ins w:id="86" w:author="pcuser" w:date="2013-07-10T15:02:00Z">
        <w:r w:rsidRPr="007A550B">
          <w:rPr>
            <w:sz w:val="24"/>
            <w:szCs w:val="24"/>
          </w:rPr>
          <w:t xml:space="preserve">(4) Major modifications for ozone precursors or PM2.5 precursors also constitute major modifications for ozone and PM2.5, respectively. </w:t>
        </w:r>
      </w:ins>
    </w:p>
    <w:p w:rsidR="009F3317" w:rsidRPr="00FB0CFE" w:rsidRDefault="007A550B" w:rsidP="007A550B">
      <w:pPr>
        <w:spacing w:line="360" w:lineRule="auto"/>
        <w:rPr>
          <w:sz w:val="24"/>
          <w:szCs w:val="24"/>
        </w:rPr>
      </w:pPr>
      <w:ins w:id="87" w:author="pcuser" w:date="2013-07-10T15:02:00Z">
        <w:r w:rsidRPr="007A550B">
          <w:rPr>
            <w:sz w:val="24"/>
            <w:szCs w:val="24"/>
          </w:rPr>
          <w:lastRenderedPageBreak/>
          <w:t xml:space="preserve"> </w:t>
        </w:r>
      </w:ins>
      <w:r w:rsidR="009F3317" w:rsidRPr="00FB0CFE">
        <w:rPr>
          <w:sz w:val="24"/>
          <w:szCs w:val="24"/>
        </w:rPr>
        <w:t>(</w:t>
      </w:r>
      <w:ins w:id="88" w:author="pcuser" w:date="2013-07-10T15:02:00Z">
        <w:r>
          <w:rPr>
            <w:sz w:val="24"/>
            <w:szCs w:val="24"/>
          </w:rPr>
          <w:t>5</w:t>
        </w:r>
      </w:ins>
      <w:del w:id="89" w:author="pcuser" w:date="2013-07-10T15:02:00Z">
        <w:r w:rsidR="009F3317" w:rsidDel="007A550B">
          <w:rPr>
            <w:sz w:val="24"/>
            <w:szCs w:val="24"/>
          </w:rPr>
          <w:delText>3</w:delText>
        </w:r>
      </w:del>
      <w:r w:rsidR="009F3317" w:rsidRPr="00FB0CFE">
        <w:rPr>
          <w:sz w:val="24"/>
          <w:szCs w:val="24"/>
        </w:rPr>
        <w:t xml:space="preserve">) Any change at a source, including production increases, that would result in a Plant Site Emission Limit increase of 1 ton or more for any regulated pollutant for which the source is a </w:t>
      </w:r>
      <w:r w:rsidR="009F3317">
        <w:rPr>
          <w:sz w:val="24"/>
          <w:szCs w:val="24"/>
        </w:rPr>
        <w:t xml:space="preserve">federal </w:t>
      </w:r>
      <w:r w:rsidR="009F3317" w:rsidRPr="00FB0CFE">
        <w:rPr>
          <w:sz w:val="24"/>
          <w:szCs w:val="24"/>
        </w:rPr>
        <w:t xml:space="preserve">major source, if the source obtained permits to construct and operate after the applicable baseline period but has not undergone New Source Review. </w:t>
      </w:r>
    </w:p>
    <w:p w:rsidR="009F3317" w:rsidRPr="00FB0CFE" w:rsidRDefault="009F3317" w:rsidP="009F3317">
      <w:pPr>
        <w:spacing w:line="360" w:lineRule="auto"/>
        <w:rPr>
          <w:sz w:val="24"/>
          <w:szCs w:val="24"/>
        </w:rPr>
      </w:pPr>
      <w:r w:rsidRPr="00FB0CFE">
        <w:rPr>
          <w:sz w:val="24"/>
          <w:szCs w:val="24"/>
        </w:rPr>
        <w:t>(</w:t>
      </w:r>
      <w:r>
        <w:rPr>
          <w:sz w:val="24"/>
          <w:szCs w:val="24"/>
        </w:rPr>
        <w:t>a</w:t>
      </w:r>
      <w:r w:rsidRPr="00FB0CFE">
        <w:rPr>
          <w:sz w:val="24"/>
          <w:szCs w:val="24"/>
        </w:rPr>
        <w:t xml:space="preserve">) </w:t>
      </w:r>
      <w:r>
        <w:rPr>
          <w:sz w:val="24"/>
          <w:szCs w:val="24"/>
        </w:rPr>
        <w:t>S</w:t>
      </w:r>
      <w:r w:rsidRPr="00FB0CFE">
        <w:rPr>
          <w:sz w:val="24"/>
          <w:szCs w:val="24"/>
        </w:rPr>
        <w:t>ection (</w:t>
      </w:r>
      <w:ins w:id="90" w:author="pcuser" w:date="2013-07-10T15:24:00Z">
        <w:r w:rsidR="0088239D">
          <w:rPr>
            <w:sz w:val="24"/>
            <w:szCs w:val="24"/>
          </w:rPr>
          <w:t>5</w:t>
        </w:r>
      </w:ins>
      <w:del w:id="91" w:author="pcuser" w:date="2013-07-10T15:24:00Z">
        <w:r w:rsidDel="0088239D">
          <w:rPr>
            <w:sz w:val="24"/>
            <w:szCs w:val="24"/>
          </w:rPr>
          <w:delText>3</w:delText>
        </w:r>
      </w:del>
      <w:r w:rsidRPr="00FB0CFE">
        <w:rPr>
          <w:sz w:val="24"/>
          <w:szCs w:val="24"/>
        </w:rPr>
        <w:t xml:space="preserve">) does not apply to PM2.5 and greenhouse gases. </w:t>
      </w:r>
    </w:p>
    <w:p w:rsidR="009F3317" w:rsidRPr="00FB0CFE" w:rsidRDefault="009F3317" w:rsidP="009F3317">
      <w:pPr>
        <w:spacing w:line="360" w:lineRule="auto"/>
        <w:rPr>
          <w:sz w:val="24"/>
          <w:szCs w:val="24"/>
        </w:rPr>
      </w:pPr>
      <w:commentRangeStart w:id="92"/>
      <w:r w:rsidRPr="00FB0CFE">
        <w:rPr>
          <w:sz w:val="24"/>
          <w:szCs w:val="24"/>
        </w:rPr>
        <w:t>(</w:t>
      </w:r>
      <w:r>
        <w:rPr>
          <w:sz w:val="24"/>
          <w:szCs w:val="24"/>
        </w:rPr>
        <w:t>b</w:t>
      </w:r>
      <w:r w:rsidRPr="00FB0CFE">
        <w:rPr>
          <w:sz w:val="24"/>
          <w:szCs w:val="24"/>
        </w:rPr>
        <w:t xml:space="preserve">) Changes to the PSEL solely due to the availability of better emissions information are exempt from being considered an increase. </w:t>
      </w:r>
      <w:commentRangeEnd w:id="92"/>
      <w:r w:rsidR="00152D0C">
        <w:rPr>
          <w:rStyle w:val="CommentReference"/>
          <w:rFonts w:asciiTheme="minorHAnsi" w:eastAsiaTheme="minorHAnsi" w:hAnsiTheme="minorHAnsi" w:cstheme="minorBidi"/>
        </w:rPr>
        <w:commentReference w:id="92"/>
      </w:r>
    </w:p>
    <w:p w:rsidR="009F3317" w:rsidRPr="00FB0CFE" w:rsidRDefault="009F3317" w:rsidP="009F3317">
      <w:pPr>
        <w:spacing w:line="360" w:lineRule="auto"/>
        <w:rPr>
          <w:sz w:val="24"/>
          <w:szCs w:val="24"/>
        </w:rPr>
      </w:pPr>
      <w:r w:rsidRPr="00FB0CFE">
        <w:rPr>
          <w:sz w:val="24"/>
          <w:szCs w:val="24"/>
        </w:rPr>
        <w:t>(</w:t>
      </w:r>
      <w:ins w:id="93" w:author="pcuser" w:date="2013-07-10T15:24:00Z">
        <w:r w:rsidR="0088239D">
          <w:rPr>
            <w:sz w:val="24"/>
            <w:szCs w:val="24"/>
          </w:rPr>
          <w:t>6</w:t>
        </w:r>
      </w:ins>
      <w:del w:id="94" w:author="pcuser" w:date="2013-07-10T15:24:00Z">
        <w:r w:rsidDel="0088239D">
          <w:rPr>
            <w:sz w:val="24"/>
            <w:szCs w:val="24"/>
          </w:rPr>
          <w:delText>4</w:delText>
        </w:r>
      </w:del>
      <w:r w:rsidRPr="00FB0CFE">
        <w:rPr>
          <w:sz w:val="24"/>
          <w:szCs w:val="24"/>
        </w:rPr>
        <w:t>) If a portion of the netting basis or PSEL or both was set based on PTE because the source had not begun normal operations but was permitted or approved to construct and operate, that portion of the netting basis or PSEL or both must be excluded from the tests in sections (</w:t>
      </w:r>
      <w:ins w:id="95" w:author="pcuser" w:date="2013-07-10T15:24:00Z">
        <w:r w:rsidR="0088239D">
          <w:rPr>
            <w:sz w:val="24"/>
            <w:szCs w:val="24"/>
          </w:rPr>
          <w:t>2</w:t>
        </w:r>
      </w:ins>
      <w:del w:id="96" w:author="pcuser" w:date="2013-07-10T15:24:00Z">
        <w:r w:rsidDel="0088239D">
          <w:rPr>
            <w:sz w:val="24"/>
            <w:szCs w:val="24"/>
          </w:rPr>
          <w:delText>1</w:delText>
        </w:r>
      </w:del>
      <w:r w:rsidRPr="00FB0CFE">
        <w:rPr>
          <w:sz w:val="24"/>
          <w:szCs w:val="24"/>
        </w:rPr>
        <w:t>) and (</w:t>
      </w:r>
      <w:ins w:id="97" w:author="pcuser" w:date="2013-07-10T15:24:00Z">
        <w:r w:rsidR="0088239D">
          <w:rPr>
            <w:sz w:val="24"/>
            <w:szCs w:val="24"/>
          </w:rPr>
          <w:t>3</w:t>
        </w:r>
      </w:ins>
      <w:del w:id="98" w:author="pcuser" w:date="2013-07-10T15:24:00Z">
        <w:r w:rsidDel="0088239D">
          <w:rPr>
            <w:sz w:val="24"/>
            <w:szCs w:val="24"/>
          </w:rPr>
          <w:delText>2</w:delText>
        </w:r>
      </w:del>
      <w:r w:rsidRPr="00FB0CFE">
        <w:rPr>
          <w:sz w:val="24"/>
          <w:szCs w:val="24"/>
        </w:rPr>
        <w:t xml:space="preserve">) until the netting basis is reset as specified in </w:t>
      </w:r>
      <w:r>
        <w:rPr>
          <w:sz w:val="24"/>
          <w:szCs w:val="24"/>
        </w:rPr>
        <w:t>OAR 340-222-0050</w:t>
      </w:r>
      <w:r w:rsidRPr="00FB0CFE">
        <w:rPr>
          <w:sz w:val="24"/>
          <w:szCs w:val="24"/>
        </w:rPr>
        <w:t xml:space="preserve">. </w:t>
      </w:r>
    </w:p>
    <w:p w:rsidR="009F3317" w:rsidRPr="00FB0CFE" w:rsidRDefault="009F3317" w:rsidP="009F3317">
      <w:pPr>
        <w:spacing w:line="360" w:lineRule="auto"/>
        <w:rPr>
          <w:sz w:val="24"/>
          <w:szCs w:val="24"/>
        </w:rPr>
      </w:pPr>
      <w:r w:rsidRPr="00FB0CFE">
        <w:rPr>
          <w:sz w:val="24"/>
          <w:szCs w:val="24"/>
        </w:rPr>
        <w:t>(</w:t>
      </w:r>
      <w:ins w:id="99" w:author="pcuser" w:date="2013-07-10T15:25:00Z">
        <w:r w:rsidR="0088239D">
          <w:rPr>
            <w:sz w:val="24"/>
            <w:szCs w:val="24"/>
          </w:rPr>
          <w:t>7</w:t>
        </w:r>
      </w:ins>
      <w:del w:id="100" w:author="pcuser" w:date="2013-07-10T15:25:00Z">
        <w:r w:rsidDel="0088239D">
          <w:rPr>
            <w:sz w:val="24"/>
            <w:szCs w:val="24"/>
          </w:rPr>
          <w:delText>5</w:delText>
        </w:r>
      </w:del>
      <w:r w:rsidRPr="00FB0CFE">
        <w:rPr>
          <w:sz w:val="24"/>
          <w:szCs w:val="24"/>
        </w:rPr>
        <w:t xml:space="preserve">) The following are not considered major modifications: </w:t>
      </w:r>
    </w:p>
    <w:p w:rsidR="009F3317" w:rsidRPr="00FB0CFE" w:rsidRDefault="009F3317" w:rsidP="009F3317">
      <w:pPr>
        <w:spacing w:line="360" w:lineRule="auto"/>
        <w:rPr>
          <w:sz w:val="24"/>
          <w:szCs w:val="24"/>
        </w:rPr>
      </w:pPr>
      <w:r w:rsidRPr="00FB0CFE">
        <w:rPr>
          <w:sz w:val="24"/>
          <w:szCs w:val="24"/>
        </w:rPr>
        <w:t>(</w:t>
      </w:r>
      <w:r>
        <w:rPr>
          <w:sz w:val="24"/>
          <w:szCs w:val="24"/>
        </w:rPr>
        <w:t>a</w:t>
      </w:r>
      <w:r w:rsidRPr="00FB0CFE">
        <w:rPr>
          <w:sz w:val="24"/>
          <w:szCs w:val="24"/>
        </w:rPr>
        <w:t>) Except as provided in section (</w:t>
      </w:r>
      <w:ins w:id="101" w:author="pcuser" w:date="2013-07-10T15:25:00Z">
        <w:r w:rsidR="0088239D">
          <w:rPr>
            <w:sz w:val="24"/>
            <w:szCs w:val="24"/>
          </w:rPr>
          <w:t>5</w:t>
        </w:r>
      </w:ins>
      <w:del w:id="102" w:author="pcuser" w:date="2013-07-10T15:25:00Z">
        <w:r w:rsidDel="0088239D">
          <w:rPr>
            <w:sz w:val="24"/>
            <w:szCs w:val="24"/>
          </w:rPr>
          <w:delText>3</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9F3317" w:rsidRPr="00FB0CFE" w:rsidRDefault="009F3317" w:rsidP="009F3317">
      <w:pPr>
        <w:spacing w:line="360" w:lineRule="auto"/>
        <w:rPr>
          <w:sz w:val="24"/>
          <w:szCs w:val="24"/>
        </w:rPr>
      </w:pPr>
      <w:r w:rsidRPr="00FB0CFE">
        <w:rPr>
          <w:sz w:val="24"/>
          <w:szCs w:val="24"/>
        </w:rPr>
        <w:t>(</w:t>
      </w:r>
      <w:r>
        <w:rPr>
          <w:sz w:val="24"/>
          <w:szCs w:val="24"/>
        </w:rPr>
        <w:t>b</w:t>
      </w:r>
      <w:r w:rsidRPr="00FB0CFE">
        <w:rPr>
          <w:sz w:val="24"/>
          <w:szCs w:val="24"/>
        </w:rPr>
        <w:t xml:space="preserve">) Routine maintenance, repair, and replacement of components; </w:t>
      </w:r>
    </w:p>
    <w:p w:rsidR="009F3317" w:rsidRPr="00FB0CFE" w:rsidRDefault="009F3317" w:rsidP="009F3317">
      <w:pPr>
        <w:spacing w:line="360" w:lineRule="auto"/>
        <w:rPr>
          <w:sz w:val="24"/>
          <w:szCs w:val="24"/>
        </w:rPr>
      </w:pPr>
      <w:r w:rsidRPr="00FB0CFE">
        <w:rPr>
          <w:sz w:val="24"/>
          <w:szCs w:val="24"/>
        </w:rPr>
        <w:t>(</w:t>
      </w:r>
      <w:r>
        <w:rPr>
          <w:sz w:val="24"/>
          <w:szCs w:val="24"/>
        </w:rPr>
        <w:t>c</w:t>
      </w:r>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9F3317" w:rsidRDefault="009F3317" w:rsidP="009F3317">
      <w:pPr>
        <w:spacing w:line="360" w:lineRule="auto"/>
        <w:rPr>
          <w:sz w:val="24"/>
          <w:szCs w:val="24"/>
        </w:rPr>
      </w:pPr>
      <w:r w:rsidRPr="00FB0CFE">
        <w:rPr>
          <w:sz w:val="24"/>
          <w:szCs w:val="24"/>
        </w:rPr>
        <w:t>(</w:t>
      </w:r>
      <w:r>
        <w:rPr>
          <w:sz w:val="24"/>
          <w:szCs w:val="24"/>
        </w:rPr>
        <w:t>d</w:t>
      </w:r>
      <w:r w:rsidRPr="00FB0CFE">
        <w:rPr>
          <w:sz w:val="24"/>
          <w:szCs w:val="24"/>
        </w:rPr>
        <w:t xml:space="preserve">) Use of alternate fuel or raw materials, that were available and the source was capable of accommodating in the baseline period. </w:t>
      </w:r>
    </w:p>
    <w:p w:rsidR="00B13A8A" w:rsidRDefault="00152D0C" w:rsidP="009F3317">
      <w:pPr>
        <w:spacing w:line="360" w:lineRule="auto"/>
        <w:rPr>
          <w:ins w:id="103" w:author="pcuser" w:date="2013-07-10T16:04:00Z"/>
          <w:sz w:val="24"/>
          <w:szCs w:val="24"/>
        </w:rPr>
      </w:pPr>
      <w:ins w:id="104" w:author="Vergeront" w:date="2013-06-27T11:02:00Z">
        <w:r>
          <w:rPr>
            <w:sz w:val="24"/>
            <w:szCs w:val="24"/>
          </w:rPr>
          <w:t>(</w:t>
        </w:r>
      </w:ins>
      <w:ins w:id="105" w:author="pcuser" w:date="2013-07-10T15:25:00Z">
        <w:r w:rsidR="0088239D">
          <w:rPr>
            <w:sz w:val="24"/>
            <w:szCs w:val="24"/>
          </w:rPr>
          <w:t>8</w:t>
        </w:r>
      </w:ins>
      <w:ins w:id="106" w:author="Vergeront" w:date="2013-06-27T11:02:00Z">
        <w:del w:id="107" w:author="pcuser" w:date="2013-07-10T15:25:00Z">
          <w:r w:rsidDel="0088239D">
            <w:rPr>
              <w:sz w:val="24"/>
              <w:szCs w:val="24"/>
            </w:rPr>
            <w:delText>6</w:delText>
          </w:r>
        </w:del>
        <w:r w:rsidRPr="00FB0CFE">
          <w:rPr>
            <w:sz w:val="24"/>
            <w:szCs w:val="24"/>
          </w:rPr>
          <w:t xml:space="preserve">) </w:t>
        </w:r>
        <w:r>
          <w:rPr>
            <w:sz w:val="24"/>
            <w:szCs w:val="24"/>
          </w:rPr>
          <w:t xml:space="preserve">When better emissions information becomes available, a recalculation of the PSEL, netting basis, and increases/decreases in emissions must be performed to </w:t>
        </w:r>
      </w:ins>
      <w:ins w:id="108" w:author="Vergeront" w:date="2013-06-27T11:08:00Z">
        <w:r w:rsidR="00FB7840">
          <w:rPr>
            <w:sz w:val="24"/>
            <w:szCs w:val="24"/>
          </w:rPr>
          <w:t>determine</w:t>
        </w:r>
      </w:ins>
      <w:ins w:id="109" w:author="Vergeront" w:date="2013-06-27T11:02:00Z">
        <w:r>
          <w:rPr>
            <w:sz w:val="24"/>
            <w:szCs w:val="24"/>
          </w:rPr>
          <w:t xml:space="preserve"> whether a major</w:t>
        </w:r>
      </w:ins>
      <w:ins w:id="110" w:author="Vergeront" w:date="2013-06-27T11:03:00Z">
        <w:r w:rsidRPr="00152D0C">
          <w:rPr>
            <w:sz w:val="24"/>
            <w:szCs w:val="24"/>
          </w:rPr>
          <w:t xml:space="preserve"> </w:t>
        </w:r>
        <w:r>
          <w:rPr>
            <w:sz w:val="24"/>
            <w:szCs w:val="24"/>
          </w:rPr>
          <w:t xml:space="preserve">modification has occurred. </w:t>
        </w:r>
      </w:ins>
      <w:ins w:id="111" w:author="pcuser" w:date="2013-07-10T15:56:00Z">
        <w:r w:rsidR="007F019B">
          <w:rPr>
            <w:sz w:val="24"/>
            <w:szCs w:val="24"/>
          </w:rPr>
          <w:t xml:space="preserve">Regardless of the </w:t>
        </w:r>
      </w:ins>
      <w:ins w:id="112" w:author="pcuser" w:date="2013-07-10T15:59:00Z">
        <w:r w:rsidR="007F019B">
          <w:rPr>
            <w:sz w:val="24"/>
            <w:szCs w:val="24"/>
          </w:rPr>
          <w:t xml:space="preserve">preconstruction </w:t>
        </w:r>
      </w:ins>
      <w:ins w:id="113" w:author="pcuser" w:date="2013-07-10T15:56:00Z">
        <w:r w:rsidR="007F019B">
          <w:rPr>
            <w:sz w:val="24"/>
            <w:szCs w:val="24"/>
          </w:rPr>
          <w:t>PSEL con</w:t>
        </w:r>
      </w:ins>
      <w:ins w:id="114" w:author="pcuser" w:date="2013-07-10T15:57:00Z">
        <w:r w:rsidR="007F019B">
          <w:rPr>
            <w:sz w:val="24"/>
            <w:szCs w:val="24"/>
          </w:rPr>
          <w:t>t</w:t>
        </w:r>
      </w:ins>
      <w:ins w:id="115" w:author="pcuser" w:date="2013-07-10T15:56:00Z">
        <w:r w:rsidR="007F019B">
          <w:rPr>
            <w:sz w:val="24"/>
            <w:szCs w:val="24"/>
          </w:rPr>
          <w:t xml:space="preserve">ained in the permit, </w:t>
        </w:r>
      </w:ins>
      <w:ins w:id="116" w:author="pcuser" w:date="2013-07-10T15:57:00Z">
        <w:r w:rsidR="007F019B">
          <w:rPr>
            <w:sz w:val="24"/>
            <w:szCs w:val="24"/>
          </w:rPr>
          <w:t xml:space="preserve">a major </w:t>
        </w:r>
        <w:r w:rsidR="007F019B">
          <w:rPr>
            <w:sz w:val="24"/>
            <w:szCs w:val="24"/>
          </w:rPr>
          <w:t>modification</w:t>
        </w:r>
      </w:ins>
      <w:ins w:id="117" w:author="pcuser" w:date="2013-07-10T15:59:00Z">
        <w:r w:rsidR="00B13A8A">
          <w:rPr>
            <w:sz w:val="24"/>
            <w:szCs w:val="24"/>
          </w:rPr>
          <w:t xml:space="preserve"> </w:t>
        </w:r>
      </w:ins>
      <w:ins w:id="118" w:author="pcuser" w:date="2013-07-10T16:05:00Z">
        <w:r w:rsidR="00B13A8A">
          <w:rPr>
            <w:sz w:val="24"/>
            <w:szCs w:val="24"/>
          </w:rPr>
          <w:t>has occurred</w:t>
        </w:r>
      </w:ins>
      <w:ins w:id="119" w:author="pcuser" w:date="2013-07-10T15:59:00Z">
        <w:r w:rsidR="00B13A8A">
          <w:rPr>
            <w:sz w:val="24"/>
            <w:szCs w:val="24"/>
          </w:rPr>
          <w:t xml:space="preserve"> </w:t>
        </w:r>
        <w:r w:rsidR="007F019B">
          <w:rPr>
            <w:sz w:val="24"/>
            <w:szCs w:val="24"/>
          </w:rPr>
          <w:t xml:space="preserve">if the </w:t>
        </w:r>
      </w:ins>
      <w:ins w:id="120" w:author="pcuser" w:date="2013-07-10T16:04:00Z">
        <w:r w:rsidR="00B13A8A">
          <w:rPr>
            <w:sz w:val="24"/>
            <w:szCs w:val="24"/>
          </w:rPr>
          <w:t xml:space="preserve">criteria in sections (1) through (7) are met as a result of the </w:t>
        </w:r>
      </w:ins>
      <w:ins w:id="121" w:author="pcuser" w:date="2013-07-10T16:00:00Z">
        <w:r w:rsidR="00B13A8A">
          <w:rPr>
            <w:sz w:val="24"/>
            <w:szCs w:val="24"/>
          </w:rPr>
          <w:t>recalculated PSEL</w:t>
        </w:r>
      </w:ins>
      <w:ins w:id="122" w:author="pcuser" w:date="2013-07-10T16:04:00Z">
        <w:r w:rsidR="00B13A8A">
          <w:rPr>
            <w:sz w:val="24"/>
            <w:szCs w:val="24"/>
          </w:rPr>
          <w:t>.</w:t>
        </w:r>
      </w:ins>
    </w:p>
    <w:p w:rsidR="009F3317" w:rsidDel="00B13A8A" w:rsidRDefault="00B13A8A" w:rsidP="009F3317">
      <w:pPr>
        <w:spacing w:line="360" w:lineRule="auto"/>
        <w:rPr>
          <w:del w:id="123" w:author="pcuser" w:date="2013-07-10T16:05:00Z"/>
          <w:sz w:val="24"/>
          <w:szCs w:val="24"/>
        </w:rPr>
      </w:pPr>
      <w:ins w:id="124" w:author="pcuser" w:date="2013-07-10T16:05:00Z">
        <w:r w:rsidDel="00B13A8A">
          <w:rPr>
            <w:sz w:val="24"/>
            <w:szCs w:val="24"/>
          </w:rPr>
          <w:t xml:space="preserve"> </w:t>
        </w:r>
      </w:ins>
      <w:ins w:id="125" w:author="Vergeront" w:date="2013-06-27T11:03:00Z">
        <w:del w:id="126" w:author="pcuser" w:date="2013-07-10T16:05:00Z">
          <w:r w:rsidR="00152D0C" w:rsidDel="00B13A8A">
            <w:rPr>
              <w:sz w:val="24"/>
              <w:szCs w:val="24"/>
            </w:rPr>
            <w:delText xml:space="preserve">  </w:delText>
          </w:r>
        </w:del>
      </w:ins>
    </w:p>
    <w:p w:rsidR="009F3317" w:rsidRPr="00FB0CFE" w:rsidRDefault="009F3317" w:rsidP="009F3317">
      <w:pPr>
        <w:spacing w:line="360" w:lineRule="auto"/>
        <w:rPr>
          <w:sz w:val="24"/>
          <w:szCs w:val="24"/>
        </w:rPr>
      </w:pPr>
      <w:r>
        <w:rPr>
          <w:sz w:val="24"/>
          <w:szCs w:val="24"/>
        </w:rPr>
        <w:t>[ED. NOTE: This rule was moved verbatim from OAR 340-200-0020(71) and amended in redline/strikeout.]</w:t>
      </w:r>
    </w:p>
    <w:p w:rsidR="009F3317" w:rsidRPr="008962A3" w:rsidRDefault="009F3317" w:rsidP="009F3317">
      <w:pPr>
        <w:spacing w:line="360" w:lineRule="auto"/>
        <w:rPr>
          <w:bCs/>
          <w:sz w:val="24"/>
          <w:szCs w:val="24"/>
        </w:rPr>
      </w:pPr>
      <w:r w:rsidRPr="008962A3">
        <w:rPr>
          <w:bCs/>
          <w:sz w:val="24"/>
          <w:szCs w:val="24"/>
        </w:rPr>
        <w:t>NOTE: This rule is included in the State of Oregon Clean Air Act Implementation Plan as adopted by the EQC under OAR 340-200-0040.</w:t>
      </w:r>
    </w:p>
    <w:p w:rsidR="009F3317" w:rsidRDefault="009F3317" w:rsidP="009F3317">
      <w:pPr>
        <w:spacing w:line="360" w:lineRule="auto"/>
        <w:rPr>
          <w:bCs/>
          <w:sz w:val="24"/>
          <w:szCs w:val="24"/>
        </w:rPr>
      </w:pPr>
      <w:r w:rsidRPr="002C21B5">
        <w:rPr>
          <w:bCs/>
          <w:sz w:val="24"/>
          <w:szCs w:val="24"/>
        </w:rPr>
        <w:t xml:space="preserve">Stat. Auth.: ORS 468.020, 468A.025, 468A.035, 468A.055 &amp; 468A.070 </w:t>
      </w:r>
      <w:r w:rsidRPr="002C21B5">
        <w:rPr>
          <w:bCs/>
          <w:sz w:val="24"/>
          <w:szCs w:val="24"/>
        </w:rPr>
        <w:br/>
        <w:t>Stats. Implemented: ORS 468A.025 &amp; 468A.035</w:t>
      </w:r>
    </w:p>
    <w:p w:rsidR="009F3317" w:rsidRPr="002C21B5" w:rsidRDefault="009F3317" w:rsidP="009F3317">
      <w:pPr>
        <w:spacing w:line="360" w:lineRule="auto"/>
        <w:rPr>
          <w:bCs/>
          <w:sz w:val="24"/>
          <w:szCs w:val="24"/>
        </w:rPr>
      </w:pPr>
    </w:p>
    <w:p w:rsidR="004A4C3D" w:rsidRDefault="004A4C3D"/>
    <w:sectPr w:rsidR="004A4C3D" w:rsidSect="004A4C3D">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Vergeront" w:date="2013-07-10T15:26:00Z" w:initials="JAV">
    <w:p w:rsidR="00152D0C" w:rsidRDefault="00152D0C">
      <w:pPr>
        <w:pStyle w:val="CommentText"/>
      </w:pPr>
      <w:r>
        <w:rPr>
          <w:rStyle w:val="CommentReference"/>
        </w:rPr>
        <w:annotationRef/>
      </w:r>
      <w:r>
        <w:t xml:space="preserve">Issue:  the existing language does not work well where the PSEL is incorrect and is revised upward.  In that case, a source may argue that the physical change did not “result in” the PSEL exceeding the netting basis, but rather, the inaccurate emission information “resulted in” the PSEL exceeding the netting basis.  </w:t>
      </w:r>
    </w:p>
    <w:p w:rsidR="00152D0C" w:rsidRDefault="00152D0C">
      <w:pPr>
        <w:pStyle w:val="CommentText"/>
      </w:pPr>
    </w:p>
    <w:p w:rsidR="00152D0C" w:rsidRDefault="00152D0C">
      <w:pPr>
        <w:pStyle w:val="CommentText"/>
      </w:pPr>
      <w:r>
        <w:t xml:space="preserve">Since DEQ reviews all changes since the netting basis was last established, a criterion that is defined in terms of all changes during this time period  rather than whether a change “result in” an increase works better.  </w:t>
      </w:r>
    </w:p>
    <w:p w:rsidR="0088239D" w:rsidRDefault="0088239D">
      <w:pPr>
        <w:pStyle w:val="CommentText"/>
      </w:pPr>
    </w:p>
    <w:p w:rsidR="0088239D" w:rsidRDefault="0088239D">
      <w:pPr>
        <w:pStyle w:val="CommentText"/>
      </w:pPr>
      <w:r w:rsidRPr="0088239D">
        <w:rPr>
          <w:highlight w:val="yellow"/>
        </w:rPr>
        <w:t>WE THINK THIS HAS BEEN ADDRESSED BY YOUR ADDITION IN SECTION (8).</w:t>
      </w:r>
    </w:p>
  </w:comment>
  <w:comment w:id="69" w:author="Vergeront" w:date="2013-07-10T15:46:00Z" w:initials="JAV">
    <w:p w:rsidR="00152D0C" w:rsidRDefault="00152D0C">
      <w:pPr>
        <w:pStyle w:val="CommentText"/>
      </w:pPr>
      <w:r>
        <w:rPr>
          <w:rStyle w:val="CommentReference"/>
        </w:rPr>
        <w:annotationRef/>
      </w:r>
      <w:r>
        <w:t>None of the current or proposed definitions of “actual emissions” in Oregon’s rules will work here. The definition from 52.21 for actual emissions works, but other definitions would work as well.  We assume that Oregon would not want a definition where a one-time exceedance of the PSEL would trigger PSD.</w:t>
      </w:r>
    </w:p>
    <w:p w:rsidR="005C0B94" w:rsidRDefault="005C0B94">
      <w:pPr>
        <w:pStyle w:val="CommentText"/>
      </w:pPr>
    </w:p>
    <w:p w:rsidR="005C0B94" w:rsidRDefault="005C0B94">
      <w:pPr>
        <w:pStyle w:val="CommentText"/>
      </w:pPr>
      <w:r w:rsidRPr="00E97046">
        <w:rPr>
          <w:highlight w:val="yellow"/>
        </w:rPr>
        <w:t>NO, WE WANT TO USE THE TWO TEST CRITERIA FOR A MAJOR MOD.  SECTION (8) ADDED BELOW COVERS WHEN WE NEED TO RECALCULATE THE PSEL FOR CORRECTIONS.</w:t>
      </w:r>
      <w:r>
        <w:t xml:space="preserve">  </w:t>
      </w:r>
    </w:p>
  </w:comment>
  <w:comment w:id="56" w:author="Vergeront" w:date="2013-07-10T16:06:00Z" w:initials="JAV">
    <w:p w:rsidR="00152D0C" w:rsidRDefault="00152D0C">
      <w:pPr>
        <w:pStyle w:val="CommentText"/>
      </w:pPr>
      <w:r>
        <w:rPr>
          <w:rStyle w:val="CommentReference"/>
        </w:rPr>
        <w:annotationRef/>
      </w:r>
      <w:r>
        <w:t>Issue:  This criterion requires the PSEL to be revised before a violation exists.  Adding the additional triggering criterion—where actual emission exceed the netting basis by the SER—results in the modification occurring at the time “actual emissions” exceed that amount and does not depend on when and whether the PSEL is revised.  This concept is also in the federal PSD rules.  See 40 CFR 52.21(a</w:t>
      </w:r>
      <w:proofErr w:type="gramStart"/>
      <w:r>
        <w:t>)(</w:t>
      </w:r>
      <w:proofErr w:type="gramEnd"/>
      <w:r>
        <w:t>2)(iv)(</w:t>
      </w:r>
      <w:r w:rsidRPr="00152D0C">
        <w:rPr>
          <w:i/>
        </w:rPr>
        <w:t>b</w:t>
      </w:r>
      <w:r>
        <w:t>).</w:t>
      </w:r>
    </w:p>
    <w:p w:rsidR="00E97046" w:rsidRDefault="00E97046">
      <w:pPr>
        <w:pStyle w:val="CommentText"/>
      </w:pPr>
    </w:p>
    <w:p w:rsidR="00E97046" w:rsidRDefault="00E97046">
      <w:pPr>
        <w:pStyle w:val="CommentText"/>
      </w:pPr>
      <w:r w:rsidRPr="00E97046">
        <w:rPr>
          <w:highlight w:val="yellow"/>
        </w:rPr>
        <w:t>WE THINK SECTION (8) BELOW ADDRESSES THIS</w:t>
      </w:r>
      <w:r w:rsidR="0026574B">
        <w:rPr>
          <w:highlight w:val="yellow"/>
        </w:rPr>
        <w:t xml:space="preserve"> WITH THE ADDTION THAT WE MADE</w:t>
      </w:r>
      <w:r w:rsidRPr="00E97046">
        <w:rPr>
          <w:highlight w:val="yellow"/>
        </w:rPr>
        <w:t>.</w:t>
      </w:r>
    </w:p>
  </w:comment>
  <w:comment w:id="82" w:author="Preferred Customer" w:date="2013-06-27T11:07:00Z" w:initials="JSI">
    <w:p w:rsidR="00152D0C" w:rsidRPr="007A1EF4" w:rsidRDefault="00152D0C" w:rsidP="009F3317">
      <w:pPr>
        <w:pStyle w:val="CommentText"/>
      </w:pPr>
      <w:r>
        <w:rPr>
          <w:rStyle w:val="CommentReference"/>
        </w:rPr>
        <w:annotationRef/>
      </w:r>
      <w:r w:rsidRPr="007A1EF4">
        <w:t>No baseline for PM2.5 so need to reference netting basis</w:t>
      </w:r>
    </w:p>
    <w:p w:rsidR="00152D0C" w:rsidRPr="007A1EF4" w:rsidRDefault="00152D0C" w:rsidP="009F3317">
      <w:pPr>
        <w:pStyle w:val="CommentText"/>
      </w:pPr>
      <w:r w:rsidRPr="007A1EF4">
        <w:t xml:space="preserve">NB = actual emissions </w:t>
      </w:r>
    </w:p>
    <w:p w:rsidR="00152D0C" w:rsidRPr="007A1EF4" w:rsidRDefault="00152D0C" w:rsidP="009F3317">
      <w:pPr>
        <w:pStyle w:val="CommentText"/>
      </w:pPr>
      <w:r w:rsidRPr="007A1EF4">
        <w:t>PSEL post change = PTE</w:t>
      </w:r>
    </w:p>
    <w:p w:rsidR="00152D0C" w:rsidRDefault="00152D0C" w:rsidP="009F3317">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92" w:author="Vergeront" w:date="2013-07-10T15:24:00Z" w:initials="JAV">
    <w:p w:rsidR="00152D0C" w:rsidRDefault="00152D0C" w:rsidP="00152D0C">
      <w:pPr>
        <w:pStyle w:val="CommentText"/>
      </w:pPr>
      <w:r>
        <w:rPr>
          <w:rStyle w:val="CommentReference"/>
        </w:rPr>
        <w:annotationRef/>
      </w:r>
      <w:r>
        <w:t xml:space="preserve">Issue:  whether a change in the PSEL was due </w:t>
      </w:r>
      <w:r w:rsidRPr="00152D0C">
        <w:rPr>
          <w:i/>
        </w:rPr>
        <w:t>solely</w:t>
      </w:r>
      <w:r>
        <w:t xml:space="preserve"> to the availability of better emissions information is ambiguous where a PSEL is set due to a modification less than the SER but better emissions information shows that the PSEL was too low and the PSEL is then increased.  A source could argue that the most recent change to the PSEL was “solely” due to better emissions information even though the new information shows that the change did result in emissions that exceeded the netting basis by the SER.  </w:t>
      </w:r>
      <w:r w:rsidR="0050017E">
        <w:rPr>
          <w:rFonts w:eastAsia="Times New Roman"/>
          <w:color w:val="000000"/>
        </w:rPr>
        <w:t>The language in (2) above does ensure that a increase in a PSEL without physical changes causing a significant increase does not trigger PSD</w:t>
      </w:r>
      <w:proofErr w:type="gramStart"/>
      <w:r w:rsidR="0050017E">
        <w:rPr>
          <w:rFonts w:eastAsia="Times New Roman"/>
          <w:color w:val="000000"/>
        </w:rPr>
        <w:t>.</w:t>
      </w:r>
      <w:r>
        <w:t>.</w:t>
      </w:r>
      <w:proofErr w:type="gramEnd"/>
      <w:r>
        <w:t xml:space="preserve">  We have also proposed language in (6) that will provide additional assurance on this issue.  (</w:t>
      </w:r>
      <w:r w:rsidR="00FB7840">
        <w:t>The</w:t>
      </w:r>
      <w:r>
        <w:t xml:space="preserve"> language we propose in (6) could go here in (3)(b) but does not seem all that related to the concept in (3).</w:t>
      </w:r>
    </w:p>
    <w:p w:rsidR="00152D0C" w:rsidRDefault="00152D0C" w:rsidP="00152D0C">
      <w:pPr>
        <w:pStyle w:val="CommentText"/>
      </w:pPr>
    </w:p>
    <w:p w:rsidR="0088239D" w:rsidRDefault="0088239D" w:rsidP="00152D0C">
      <w:pPr>
        <w:pStyle w:val="CommentText"/>
      </w:pPr>
      <w:r w:rsidRPr="0088239D">
        <w:rPr>
          <w:highlight w:val="yellow"/>
        </w:rPr>
        <w:t>THIS ADDRESSES SITUATIONS WHERE THE SOURCE IS NSR “RIPE” SO WE WANT TO LEAVE IT HERE.</w:t>
      </w:r>
      <w:r>
        <w:t xml:space="preserve">  </w:t>
      </w:r>
    </w:p>
    <w:p w:rsidR="00152D0C" w:rsidRDefault="00152D0C">
      <w:pPr>
        <w:pStyle w:val="CommentText"/>
      </w:pP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9F3317"/>
    <w:rsid w:val="00052CF3"/>
    <w:rsid w:val="00057838"/>
    <w:rsid w:val="00152D0C"/>
    <w:rsid w:val="0026574B"/>
    <w:rsid w:val="00380905"/>
    <w:rsid w:val="00402F3A"/>
    <w:rsid w:val="004A4C3D"/>
    <w:rsid w:val="0050017E"/>
    <w:rsid w:val="0054501D"/>
    <w:rsid w:val="00572B7B"/>
    <w:rsid w:val="005C0B94"/>
    <w:rsid w:val="005D088C"/>
    <w:rsid w:val="0076288F"/>
    <w:rsid w:val="007A550B"/>
    <w:rsid w:val="007F019B"/>
    <w:rsid w:val="0081589E"/>
    <w:rsid w:val="00824D1F"/>
    <w:rsid w:val="0088239D"/>
    <w:rsid w:val="00911A1A"/>
    <w:rsid w:val="00986F93"/>
    <w:rsid w:val="009A61E1"/>
    <w:rsid w:val="009F3317"/>
    <w:rsid w:val="00A0216E"/>
    <w:rsid w:val="00B13A8A"/>
    <w:rsid w:val="00C441DC"/>
    <w:rsid w:val="00DF40B5"/>
    <w:rsid w:val="00E97046"/>
    <w:rsid w:val="00EA3D84"/>
    <w:rsid w:val="00EE52E1"/>
    <w:rsid w:val="00F252BD"/>
    <w:rsid w:val="00FB7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1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3317"/>
    <w:rPr>
      <w:sz w:val="16"/>
      <w:szCs w:val="16"/>
    </w:rPr>
  </w:style>
  <w:style w:type="paragraph" w:styleId="CommentText">
    <w:name w:val="annotation text"/>
    <w:basedOn w:val="Normal"/>
    <w:link w:val="CommentTextChar"/>
    <w:uiPriority w:val="99"/>
    <w:unhideWhenUsed/>
    <w:rsid w:val="009F331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9F3317"/>
    <w:rPr>
      <w:sz w:val="20"/>
      <w:szCs w:val="20"/>
    </w:rPr>
  </w:style>
  <w:style w:type="paragraph" w:styleId="BalloonText">
    <w:name w:val="Balloon Text"/>
    <w:basedOn w:val="Normal"/>
    <w:link w:val="BalloonTextChar"/>
    <w:uiPriority w:val="99"/>
    <w:semiHidden/>
    <w:unhideWhenUsed/>
    <w:rsid w:val="009F3317"/>
    <w:rPr>
      <w:rFonts w:ascii="Tahoma" w:hAnsi="Tahoma" w:cs="Tahoma"/>
      <w:sz w:val="16"/>
      <w:szCs w:val="16"/>
    </w:rPr>
  </w:style>
  <w:style w:type="character" w:customStyle="1" w:styleId="BalloonTextChar">
    <w:name w:val="Balloon Text Char"/>
    <w:basedOn w:val="DefaultParagraphFont"/>
    <w:link w:val="BalloonText"/>
    <w:uiPriority w:val="99"/>
    <w:semiHidden/>
    <w:rsid w:val="009F33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F40B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F40B5"/>
    <w:rPr>
      <w:rFonts w:ascii="Times New Roman" w:eastAsia="Times New Roman" w:hAnsi="Times New Roman" w:cs="Times New Roman"/>
      <w:b/>
      <w:bCs/>
    </w:rPr>
  </w:style>
  <w:style w:type="paragraph" w:styleId="Revision">
    <w:name w:val="Revision"/>
    <w:hidden/>
    <w:uiPriority w:val="99"/>
    <w:semiHidden/>
    <w:rsid w:val="00152D0C"/>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Vergeront</dc:creator>
  <cp:lastModifiedBy>pcuser</cp:lastModifiedBy>
  <cp:revision>7</cp:revision>
  <dcterms:created xsi:type="dcterms:W3CDTF">2013-07-08T19:28:00Z</dcterms:created>
  <dcterms:modified xsi:type="dcterms:W3CDTF">2013-07-10T23:07:00Z</dcterms:modified>
</cp:coreProperties>
</file>