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commentRangeStart w:id="0"/>
      <w:r w:rsidRPr="006935D8">
        <w:rPr>
          <w:rFonts w:ascii="Times New Roman" w:eastAsia="Times New Roman" w:hAnsi="Times New Roman" w:cs="Times New Roman"/>
          <w:b/>
          <w:bCs/>
          <w:color w:val="000000"/>
          <w:sz w:val="24"/>
          <w:szCs w:val="24"/>
        </w:rPr>
        <w:t>AIR POLLUTION EMERGENCIES</w:t>
      </w:r>
      <w:commentRangeEnd w:id="0"/>
      <w:r w:rsidR="009069B6">
        <w:rPr>
          <w:rStyle w:val="CommentReference"/>
        </w:rPr>
        <w:commentReference w:id="0"/>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(199</w:t>
      </w:r>
      <w:bookmarkStart w:id="1" w:name="_GoBack"/>
      <w:bookmarkEnd w:id="1"/>
      <w:r w:rsidRPr="006935D8">
        <w:rPr>
          <w:rFonts w:ascii="Times New Roman" w:eastAsia="Times New Roman" w:hAnsi="Times New Roman" w:cs="Times New Roman"/>
          <w:color w:val="000000"/>
          <w:sz w:val="24"/>
          <w:szCs w:val="24"/>
        </w:rPr>
        <w:t xml:space="preserve">5), when the AQCR contains a nonattainment area listed in 40 CFR Part 81. All other rules in this </w:t>
      </w:r>
      <w:del w:id="2" w:author="Preferred Customer" w:date="2012-12-21T07:42:00Z">
        <w:r w:rsidRPr="006935D8" w:rsidDel="00E2386A">
          <w:rPr>
            <w:rFonts w:ascii="Times New Roman" w:eastAsia="Times New Roman" w:hAnsi="Times New Roman" w:cs="Times New Roman"/>
            <w:color w:val="000000"/>
            <w:sz w:val="24"/>
            <w:szCs w:val="24"/>
          </w:rPr>
          <w:delText>D</w:delText>
        </w:r>
      </w:del>
      <w:ins w:id="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4" w:author="Preferred Customer" w:date="2012-12-21T07:42:00Z">
        <w:r w:rsidRPr="006935D8" w:rsidDel="00E2386A">
          <w:rPr>
            <w:rFonts w:ascii="Times New Roman" w:eastAsia="Times New Roman" w:hAnsi="Times New Roman" w:cs="Times New Roman"/>
            <w:color w:val="000000"/>
            <w:sz w:val="24"/>
            <w:szCs w:val="24"/>
          </w:rPr>
          <w:delText>D</w:delText>
        </w:r>
      </w:del>
      <w:ins w:id="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6" w:author="Preferred Customer" w:date="2012-12-21T07:42:00Z">
        <w:r w:rsidRPr="006935D8" w:rsidDel="00E2386A">
          <w:rPr>
            <w:rFonts w:ascii="Times New Roman" w:eastAsia="Times New Roman" w:hAnsi="Times New Roman" w:cs="Times New Roman"/>
            <w:color w:val="000000"/>
            <w:sz w:val="24"/>
            <w:szCs w:val="24"/>
          </w:rPr>
          <w:delText>D</w:delText>
        </w:r>
      </w:del>
      <w:ins w:id="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8"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9"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2" w:author="Preferred Customer" w:date="2012-12-21T07:42:00Z">
        <w:r w:rsidRPr="006935D8" w:rsidDel="00E2386A">
          <w:rPr>
            <w:rFonts w:ascii="Times New Roman" w:eastAsia="Times New Roman" w:hAnsi="Times New Roman" w:cs="Times New Roman"/>
            <w:color w:val="000000"/>
            <w:sz w:val="24"/>
            <w:szCs w:val="24"/>
          </w:rPr>
          <w:delText>D</w:delText>
        </w:r>
      </w:del>
      <w:ins w:id="1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PM10 -- 420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PM10 -- 500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00AF2211" w:rsidRPr="00C21BEF">
        <w:rPr>
          <w:rFonts w:ascii="Times New Roman" w:eastAsia="Times New Roman" w:hAnsi="Times New Roman" w:cs="Times New Roman"/>
          <w:color w:val="000000"/>
          <w:sz w:val="24"/>
          <w:szCs w:val="24"/>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del w:id="2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w:t>
      </w:r>
      <w:del w:id="30" w:author="pcuser" w:date="2013-06-11T10:12: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values are significantly above</w:t>
      </w:r>
      <w:ins w:id="31" w:author="pcuser" w:date="2013-06-11T10:12:00Z">
        <w:r w:rsidR="009B4182">
          <w:rPr>
            <w:rFonts w:ascii="Times New Roman" w:eastAsia="Times New Roman" w:hAnsi="Times New Roman" w:cs="Times New Roman"/>
            <w:color w:val="000000"/>
            <w:sz w:val="24"/>
            <w:szCs w:val="24"/>
          </w:rPr>
          <w:t xml:space="preserve"> a</w:t>
        </w:r>
      </w:ins>
      <w:r w:rsidRPr="006935D8">
        <w:rPr>
          <w:rFonts w:ascii="Times New Roman" w:eastAsia="Times New Roman" w:hAnsi="Times New Roman" w:cs="Times New Roman"/>
          <w:color w:val="000000"/>
          <w:sz w:val="24"/>
          <w:szCs w:val="24"/>
        </w:rPr>
        <w:t xml:space="preserve"> standard but the source is </w:t>
      </w:r>
      <w:ins w:id="32" w:author="pcuser" w:date="2013-06-11T10:13:00Z">
        <w:r w:rsidR="009B4182">
          <w:rPr>
            <w:rFonts w:ascii="Times New Roman" w:eastAsia="Times New Roman" w:hAnsi="Times New Roman" w:cs="Times New Roman"/>
            <w:color w:val="000000"/>
            <w:sz w:val="24"/>
            <w:szCs w:val="24"/>
          </w:rPr>
          <w:t xml:space="preserve">a </w:t>
        </w:r>
      </w:ins>
      <w:r w:rsidRPr="006935D8">
        <w:rPr>
          <w:rFonts w:ascii="Times New Roman" w:eastAsia="Times New Roman" w:hAnsi="Times New Roman" w:cs="Times New Roman"/>
          <w:color w:val="000000"/>
          <w:sz w:val="24"/>
          <w:szCs w:val="24"/>
        </w:rPr>
        <w:t xml:space="preserve">volcanic </w:t>
      </w:r>
      <w:r w:rsidRPr="006935D8">
        <w:rPr>
          <w:rFonts w:ascii="Times New Roman" w:eastAsia="Times New Roman" w:hAnsi="Times New Roman" w:cs="Times New Roman"/>
          <w:color w:val="000000"/>
          <w:sz w:val="24"/>
          <w:szCs w:val="24"/>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del w:id="35"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exceed 800 ug/m3 -- 24-hour average and the </w:t>
      </w:r>
      <w:del w:id="36" w:author="pcuser" w:date="2013-07-11T09:21: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del w:id="37"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w:t>
      </w:r>
      <w:del w:id="40" w:author="pcuser" w:date="2013-06-11T10:13:00Z">
        <w:r w:rsidRPr="006935D8" w:rsidDel="009B4182">
          <w:rPr>
            <w:rFonts w:ascii="Times New Roman" w:eastAsia="Times New Roman" w:hAnsi="Times New Roman" w:cs="Times New Roman"/>
            <w:color w:val="000000"/>
            <w:sz w:val="24"/>
            <w:szCs w:val="24"/>
          </w:rPr>
          <w:delText xml:space="preserve">total suspended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2,000 ug/m3 -- 24-hour average and the </w:t>
      </w:r>
      <w:del w:id="41" w:author="pcuser" w:date="2013-07-11T09:22: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"Air Pollution Emergency for Particulate from Volcanic Fallout or Windblown Dust" means </w:t>
      </w:r>
      <w:del w:id="42"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43"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5,000 ug/m3 -- 24-hour average and the </w:t>
      </w:r>
      <w:del w:id="44" w:author="pcuser" w:date="2013-07-11T09:20:00Z">
        <w:r w:rsidRPr="006935D8" w:rsidDel="00C3677C">
          <w:rPr>
            <w:rFonts w:ascii="Times New Roman" w:eastAsia="Times New Roman" w:hAnsi="Times New Roman" w:cs="Times New Roman"/>
            <w:color w:val="000000"/>
            <w:sz w:val="24"/>
            <w:szCs w:val="24"/>
          </w:rPr>
          <w:delText>suspended</w:delText>
        </w:r>
      </w:del>
      <w:del w:id="45" w:author="pcuser" w:date="2013-07-11T09:21:00Z">
        <w:r w:rsidRPr="006935D8" w:rsidDel="00C3677C">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46"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del w:id="47" w:author="pcuser" w:date="2013-06-05T09:20:00Z">
          <w:r w:rsidR="00766D60" w:rsidRPr="00766D60" w:rsidDel="004211E1">
            <w:rPr>
              <w:rFonts w:ascii="Times New Roman" w:eastAsia="Times New Roman" w:hAnsi="Times New Roman" w:cs="Times New Roman"/>
              <w:b/>
              <w:bCs/>
              <w:color w:val="000000"/>
              <w:sz w:val="24"/>
              <w:szCs w:val="24"/>
            </w:rPr>
            <w:delText>P</w:delText>
          </w:r>
        </w:del>
      </w:ins>
      <w:ins w:id="48" w:author="pcuser" w:date="2013-06-05T09:20:00Z">
        <w:r w:rsidR="004211E1">
          <w:rPr>
            <w:rFonts w:ascii="Times New Roman" w:eastAsia="Times New Roman" w:hAnsi="Times New Roman" w:cs="Times New Roman"/>
            <w:b/>
            <w:bCs/>
            <w:color w:val="000000"/>
            <w:sz w:val="24"/>
            <w:szCs w:val="24"/>
          </w:rPr>
          <w:t>p</w:t>
        </w:r>
      </w:ins>
      <w:ins w:id="49" w:author="jinahar" w:date="2013-03-25T09:41:00Z">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ins>
      <w:ins w:id="50" w:author="jinahar" w:date="2013-06-05T13:42:00Z">
        <w:r w:rsidR="00411539">
          <w:rPr>
            <w:rFonts w:ascii="Times New Roman" w:eastAsia="Times New Roman" w:hAnsi="Times New Roman" w:cs="Times New Roman"/>
            <w:b/>
            <w:bCs/>
            <w:color w:val="000000"/>
            <w:sz w:val="24"/>
            <w:szCs w:val="24"/>
          </w:rPr>
          <w:t>p</w:t>
        </w:r>
      </w:ins>
      <w:ins w:id="51" w:author="jinahar" w:date="2013-03-25T09:41:00Z">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w:t>
      </w:r>
      <w:r w:rsidRPr="006935D8">
        <w:rPr>
          <w:rFonts w:ascii="Times New Roman" w:eastAsia="Times New Roman" w:hAnsi="Times New Roman" w:cs="Times New Roman"/>
          <w:color w:val="000000"/>
          <w:sz w:val="24"/>
          <w:szCs w:val="24"/>
        </w:rPr>
        <w:lastRenderedPageBreak/>
        <w:t>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52" w:author="Preferred Customer" w:date="2012-12-21T07:42:00Z">
        <w:r w:rsidRPr="006935D8" w:rsidDel="00E2386A">
          <w:rPr>
            <w:rFonts w:ascii="Times New Roman" w:eastAsia="Times New Roman" w:hAnsi="Times New Roman" w:cs="Times New Roman"/>
            <w:color w:val="000000"/>
            <w:sz w:val="24"/>
            <w:szCs w:val="24"/>
          </w:rPr>
          <w:delText>D</w:delText>
        </w:r>
      </w:del>
      <w:ins w:id="5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5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56" w:author="Preferred Customer" w:date="2012-10-03T10:54:00Z">
        <w:r w:rsidRPr="006935D8" w:rsidDel="003C2B7B">
          <w:rPr>
            <w:rFonts w:ascii="Times New Roman" w:eastAsia="Times New Roman" w:hAnsi="Times New Roman" w:cs="Times New Roman"/>
            <w:color w:val="000000"/>
            <w:sz w:val="24"/>
            <w:szCs w:val="24"/>
          </w:rPr>
          <w:delText>E</w:delText>
        </w:r>
      </w:del>
      <w:ins w:id="57"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5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6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62" w:author="Preferred Customer" w:date="2012-12-21T07:33:00Z">
        <w:r w:rsidRPr="006935D8" w:rsidDel="00E2386A">
          <w:rPr>
            <w:rFonts w:ascii="Times New Roman" w:eastAsia="Times New Roman" w:hAnsi="Times New Roman" w:cs="Times New Roman"/>
            <w:color w:val="000000"/>
            <w:sz w:val="24"/>
            <w:szCs w:val="24"/>
          </w:rPr>
          <w:delText>D</w:delText>
        </w:r>
      </w:del>
      <w:ins w:id="63"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6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66" w:author="Preferred Customer" w:date="2012-12-21T07:33:00Z">
        <w:r w:rsidRPr="006935D8" w:rsidDel="00E2386A">
          <w:rPr>
            <w:rFonts w:ascii="Times New Roman" w:eastAsia="Times New Roman" w:hAnsi="Times New Roman" w:cs="Times New Roman"/>
            <w:color w:val="000000"/>
            <w:sz w:val="24"/>
            <w:szCs w:val="24"/>
          </w:rPr>
          <w:delText>D</w:delText>
        </w:r>
      </w:del>
      <w:ins w:id="67"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6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70" w:author="Preferred Customer" w:date="2012-12-21T07:33:00Z">
        <w:r w:rsidRPr="006935D8" w:rsidDel="00E2386A">
          <w:rPr>
            <w:rFonts w:ascii="Times New Roman" w:eastAsia="Times New Roman" w:hAnsi="Times New Roman" w:cs="Times New Roman"/>
            <w:color w:val="000000"/>
            <w:sz w:val="24"/>
            <w:szCs w:val="24"/>
          </w:rPr>
          <w:delText>D</w:delText>
        </w:r>
      </w:del>
      <w:ins w:id="71"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7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7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7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78" w:author="Preferred Customer" w:date="2012-12-21T07:33:00Z">
        <w:r w:rsidRPr="006935D8" w:rsidDel="00E2386A">
          <w:rPr>
            <w:rFonts w:ascii="Times New Roman" w:eastAsia="Times New Roman" w:hAnsi="Times New Roman" w:cs="Times New Roman"/>
            <w:color w:val="000000"/>
            <w:sz w:val="24"/>
            <w:szCs w:val="24"/>
          </w:rPr>
          <w:delText>D</w:delText>
        </w:r>
      </w:del>
      <w:ins w:id="79"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80"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1"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82" w:author="Preferred Customer" w:date="2012-12-21T07:34:00Z">
        <w:r w:rsidRPr="006935D8" w:rsidDel="00E2386A">
          <w:rPr>
            <w:rFonts w:ascii="Times New Roman" w:eastAsia="Times New Roman" w:hAnsi="Times New Roman" w:cs="Times New Roman"/>
            <w:color w:val="000000"/>
            <w:sz w:val="24"/>
            <w:szCs w:val="24"/>
          </w:rPr>
          <w:delText>D</w:delText>
        </w:r>
      </w:del>
      <w:ins w:id="83"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84"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5"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86"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7"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88"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9"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90" w:author="Preferred Customer" w:date="2012-12-21T07:34:00Z">
        <w:r w:rsidRPr="006935D8" w:rsidDel="00E2386A">
          <w:rPr>
            <w:rFonts w:ascii="Times New Roman" w:eastAsia="Times New Roman" w:hAnsi="Times New Roman" w:cs="Times New Roman"/>
            <w:color w:val="000000"/>
            <w:sz w:val="24"/>
            <w:szCs w:val="24"/>
          </w:rPr>
          <w:delText>D</w:delText>
        </w:r>
      </w:del>
      <w:ins w:id="91"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92"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93"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94" w:author="Preferred Customer" w:date="2012-12-21T07:34:00Z">
        <w:r w:rsidRPr="006935D8" w:rsidDel="00E2386A">
          <w:rPr>
            <w:rFonts w:ascii="Times New Roman" w:eastAsia="Times New Roman" w:hAnsi="Times New Roman" w:cs="Times New Roman"/>
            <w:color w:val="000000"/>
            <w:sz w:val="24"/>
            <w:szCs w:val="24"/>
          </w:rPr>
          <w:delText>D</w:delText>
        </w:r>
      </w:del>
      <w:ins w:id="95"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9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9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98" w:author="Preferred Customer" w:date="2012-12-21T07:42:00Z">
        <w:r w:rsidRPr="006935D8" w:rsidDel="00E2386A">
          <w:rPr>
            <w:rFonts w:ascii="Times New Roman" w:eastAsia="Times New Roman" w:hAnsi="Times New Roman" w:cs="Times New Roman"/>
            <w:color w:val="000000"/>
            <w:sz w:val="24"/>
            <w:szCs w:val="24"/>
          </w:rPr>
          <w:delText>D</w:delText>
        </w:r>
      </w:del>
      <w:ins w:id="99"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10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102"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103" w:author="Preferred Customer" w:date="2012-12-21T07:42:00Z">
        <w:r w:rsidRPr="006935D8" w:rsidDel="00E2386A">
          <w:rPr>
            <w:rFonts w:ascii="Times New Roman" w:eastAsia="Times New Roman" w:hAnsi="Times New Roman" w:cs="Times New Roman"/>
            <w:color w:val="000000"/>
            <w:sz w:val="24"/>
            <w:szCs w:val="24"/>
          </w:rPr>
          <w:delText>D</w:delText>
        </w:r>
      </w:del>
      <w:ins w:id="10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105" w:author="Preferred Customer" w:date="2012-12-21T07:42:00Z">
        <w:r w:rsidRPr="006935D8" w:rsidDel="00E2386A">
          <w:rPr>
            <w:rFonts w:ascii="Times New Roman" w:eastAsia="Times New Roman" w:hAnsi="Times New Roman" w:cs="Times New Roman"/>
            <w:color w:val="000000"/>
            <w:sz w:val="24"/>
            <w:szCs w:val="24"/>
          </w:rPr>
          <w:delText>D</w:delText>
        </w:r>
      </w:del>
      <w:ins w:id="10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(6) An appendix containing individual source emission reduction plans required by this </w:t>
      </w:r>
      <w:del w:id="107" w:author="Preferred Customer" w:date="2012-12-21T07:42:00Z">
        <w:r w:rsidRPr="006935D8" w:rsidDel="00E2386A">
          <w:rPr>
            <w:rFonts w:ascii="Times New Roman" w:eastAsia="Times New Roman" w:hAnsi="Times New Roman" w:cs="Times New Roman"/>
            <w:color w:val="000000"/>
            <w:sz w:val="24"/>
            <w:szCs w:val="24"/>
          </w:rPr>
          <w:delText>D</w:delText>
        </w:r>
      </w:del>
      <w:ins w:id="10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28" w:rsidRDefault="003F4D22">
    <w:pPr>
      <w:pStyle w:val="Footer"/>
      <w:pBdr>
        <w:top w:val="thinThickSmallGap" w:sz="24" w:space="1" w:color="622423" w:themeColor="accent2" w:themeShade="7F"/>
      </w:pBdr>
      <w:rPr>
        <w:ins w:id="109" w:author="Preferred Customer" w:date="2012-12-28T07:41:00Z"/>
        <w:rFonts w:asciiTheme="majorHAnsi" w:hAnsiTheme="majorHAnsi"/>
      </w:rPr>
    </w:pPr>
    <w:ins w:id="110"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111" w:author="Preferred Customer" w:date="2013-07-12T17:04:00Z">
      <w:r w:rsidR="00ED56A9">
        <w:rPr>
          <w:rFonts w:asciiTheme="majorHAnsi" w:hAnsiTheme="majorHAnsi"/>
          <w:noProof/>
        </w:rPr>
        <w:t>7/12/2013 5:04 PM</w:t>
      </w:r>
    </w:ins>
    <w:ins w:id="112" w:author="Preferred Customer" w:date="2012-12-28T07:42:00Z">
      <w:r>
        <w:rPr>
          <w:rFonts w:asciiTheme="majorHAnsi" w:hAnsiTheme="majorHAnsi"/>
        </w:rPr>
        <w:fldChar w:fldCharType="end"/>
      </w:r>
    </w:ins>
    <w:ins w:id="113"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C16B08" w:rsidRPr="00C16B08">
      <w:rPr>
        <w:rFonts w:asciiTheme="majorHAnsi" w:hAnsiTheme="majorHAnsi"/>
        <w:noProof/>
      </w:rPr>
      <w:t>1</w:t>
    </w:r>
    <w:ins w:id="114" w:author="Preferred Customer" w:date="2012-12-28T07:41:00Z">
      <w:r>
        <w:fldChar w:fldCharType="end"/>
      </w:r>
    </w:ins>
  </w:p>
  <w:p w:rsidR="00504828" w:rsidRDefault="00504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23A"/>
    <w:rsid w:val="000C71C4"/>
    <w:rsid w:val="000D04B9"/>
    <w:rsid w:val="000F0F82"/>
    <w:rsid w:val="000F106B"/>
    <w:rsid w:val="001300B3"/>
    <w:rsid w:val="0014223A"/>
    <w:rsid w:val="0015380E"/>
    <w:rsid w:val="001F1726"/>
    <w:rsid w:val="00392D6D"/>
    <w:rsid w:val="003C2B7B"/>
    <w:rsid w:val="003F4D22"/>
    <w:rsid w:val="00411539"/>
    <w:rsid w:val="004211E1"/>
    <w:rsid w:val="0043527B"/>
    <w:rsid w:val="004F2B3B"/>
    <w:rsid w:val="00504828"/>
    <w:rsid w:val="005075E6"/>
    <w:rsid w:val="005F3B98"/>
    <w:rsid w:val="00613C85"/>
    <w:rsid w:val="00651B16"/>
    <w:rsid w:val="006935D8"/>
    <w:rsid w:val="006B5C0E"/>
    <w:rsid w:val="00732F05"/>
    <w:rsid w:val="00766D60"/>
    <w:rsid w:val="00822FC3"/>
    <w:rsid w:val="0084355A"/>
    <w:rsid w:val="008A12AC"/>
    <w:rsid w:val="008A5039"/>
    <w:rsid w:val="008A7A14"/>
    <w:rsid w:val="009069B6"/>
    <w:rsid w:val="00910BF6"/>
    <w:rsid w:val="00943C38"/>
    <w:rsid w:val="0097355F"/>
    <w:rsid w:val="009B3989"/>
    <w:rsid w:val="009B4182"/>
    <w:rsid w:val="009D1EA7"/>
    <w:rsid w:val="00A36062"/>
    <w:rsid w:val="00A97023"/>
    <w:rsid w:val="00AF2211"/>
    <w:rsid w:val="00B97331"/>
    <w:rsid w:val="00BE78EA"/>
    <w:rsid w:val="00C16B08"/>
    <w:rsid w:val="00C21BEF"/>
    <w:rsid w:val="00C3677C"/>
    <w:rsid w:val="00CB219A"/>
    <w:rsid w:val="00D4229B"/>
    <w:rsid w:val="00E2386A"/>
    <w:rsid w:val="00E43263"/>
    <w:rsid w:val="00E50854"/>
    <w:rsid w:val="00EA130F"/>
    <w:rsid w:val="00ED56A9"/>
    <w:rsid w:val="00F127D9"/>
    <w:rsid w:val="00F31E01"/>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24</cp:revision>
  <dcterms:created xsi:type="dcterms:W3CDTF">2011-08-18T20:08:00Z</dcterms:created>
  <dcterms:modified xsi:type="dcterms:W3CDTF">2013-07-13T00:10:00Z</dcterms:modified>
</cp:coreProperties>
</file>