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F7" w:rsidRDefault="00FB69F7"/>
    <w:p w:rsidR="00FF0727" w:rsidRDefault="00FF0727"/>
    <w:p w:rsidR="00FF0727" w:rsidRDefault="00FF0727"/>
    <w:tbl>
      <w:tblPr>
        <w:tblW w:w="14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722"/>
        <w:gridCol w:w="4722"/>
        <w:gridCol w:w="4722"/>
      </w:tblGrid>
      <w:tr w:rsidR="00C542A5" w:rsidRPr="00C542A5" w:rsidTr="00FF0727">
        <w:trPr>
          <w:cantSplit/>
          <w:trHeight w:val="1430"/>
        </w:trPr>
        <w:tc>
          <w:tcPr>
            <w:tcW w:w="14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E6" w:rsidRDefault="00A362E6" w:rsidP="00FB69F7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zh-CN"/>
              </w:rPr>
              <w:t>Sustainment Areas</w:t>
            </w:r>
          </w:p>
          <w:p w:rsidR="00A362E6" w:rsidRPr="00FB69F7" w:rsidRDefault="00A362E6" w:rsidP="00FB69F7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zh-CN"/>
              </w:rPr>
            </w:pPr>
          </w:p>
          <w:p w:rsidR="00FB69F7" w:rsidRDefault="00FB69F7" w:rsidP="00FB69F7">
            <w:pPr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Audience interest:</w:t>
            </w:r>
            <w:r w:rsidR="00A362E6">
              <w:rPr>
                <w:rFonts w:ascii="Arial" w:hAnsi="Arial" w:cs="Arial"/>
                <w:b/>
                <w:lang w:eastAsia="zh-CN"/>
              </w:rPr>
              <w:t xml:space="preserve"> County and City Officials</w:t>
            </w:r>
            <w:r w:rsidR="00C52FC4">
              <w:rPr>
                <w:rFonts w:ascii="Arial" w:hAnsi="Arial" w:cs="Arial"/>
                <w:b/>
                <w:lang w:eastAsia="zh-CN"/>
              </w:rPr>
              <w:t xml:space="preserve"> in Lakeview</w:t>
            </w:r>
          </w:p>
          <w:p w:rsidR="00776040" w:rsidRDefault="00C542A5" w:rsidP="00FB69F7">
            <w:pPr>
              <w:rPr>
                <w:rFonts w:ascii="Arial" w:hAnsi="Arial" w:cs="Arial"/>
                <w:b/>
                <w:lang w:eastAsia="zh-CN"/>
              </w:rPr>
            </w:pPr>
            <w:r w:rsidRPr="006565EB">
              <w:rPr>
                <w:rFonts w:ascii="Arial" w:hAnsi="Arial" w:cs="Arial"/>
                <w:b/>
                <w:lang w:eastAsia="zh-CN"/>
              </w:rPr>
              <w:t xml:space="preserve">Stakeholder: </w:t>
            </w:r>
            <w:r w:rsidR="0084444B">
              <w:rPr>
                <w:rFonts w:ascii="Arial" w:hAnsi="Arial" w:cs="Arial"/>
                <w:b/>
                <w:lang w:eastAsia="zh-CN"/>
              </w:rPr>
              <w:t>e</w:t>
            </w:r>
            <w:r w:rsidR="0084444B" w:rsidRPr="006565EB">
              <w:rPr>
                <w:rFonts w:ascii="Arial" w:hAnsi="Arial" w:cs="Arial"/>
                <w:b/>
                <w:lang w:eastAsia="zh-CN"/>
              </w:rPr>
              <w:t xml:space="preserve">nvironmental </w:t>
            </w:r>
            <w:r w:rsidR="0084444B">
              <w:rPr>
                <w:rFonts w:ascii="Arial" w:hAnsi="Arial" w:cs="Arial"/>
                <w:b/>
                <w:lang w:eastAsia="zh-CN"/>
              </w:rPr>
              <w:t>g</w:t>
            </w:r>
            <w:r w:rsidR="0084444B" w:rsidRPr="006565EB">
              <w:rPr>
                <w:rFonts w:ascii="Arial" w:hAnsi="Arial" w:cs="Arial"/>
                <w:b/>
                <w:lang w:eastAsia="zh-CN"/>
              </w:rPr>
              <w:t>roups</w:t>
            </w:r>
            <w:r w:rsidR="006565EB" w:rsidRPr="006565EB">
              <w:rPr>
                <w:rFonts w:ascii="Arial" w:hAnsi="Arial" w:cs="Arial"/>
                <w:b/>
                <w:lang w:eastAsia="zh-CN"/>
              </w:rPr>
              <w:t xml:space="preserve">, </w:t>
            </w:r>
            <w:r w:rsidR="0084444B">
              <w:rPr>
                <w:rFonts w:ascii="Arial" w:hAnsi="Arial" w:cs="Arial"/>
                <w:b/>
                <w:lang w:eastAsia="zh-CN"/>
              </w:rPr>
              <w:t>g</w:t>
            </w:r>
            <w:r w:rsidR="0084444B" w:rsidRPr="006565EB">
              <w:rPr>
                <w:rFonts w:ascii="Arial" w:hAnsi="Arial" w:cs="Arial"/>
                <w:b/>
                <w:lang w:eastAsia="zh-CN"/>
              </w:rPr>
              <w:t xml:space="preserve">eneral </w:t>
            </w:r>
            <w:r w:rsidR="006565EB" w:rsidRPr="006565EB">
              <w:rPr>
                <w:rFonts w:ascii="Arial" w:hAnsi="Arial" w:cs="Arial"/>
                <w:b/>
                <w:lang w:eastAsia="zh-CN"/>
              </w:rPr>
              <w:t>public, media</w:t>
            </w:r>
            <w:r w:rsidR="00A362E6">
              <w:rPr>
                <w:rFonts w:ascii="Arial" w:hAnsi="Arial" w:cs="Arial"/>
                <w:b/>
                <w:lang w:eastAsia="zh-CN"/>
              </w:rPr>
              <w:t xml:space="preserve">, </w:t>
            </w:r>
            <w:r w:rsidR="0084444B">
              <w:rPr>
                <w:rFonts w:ascii="Arial" w:hAnsi="Arial" w:cs="Arial"/>
                <w:b/>
                <w:lang w:eastAsia="zh-CN"/>
              </w:rPr>
              <w:t xml:space="preserve">economic </w:t>
            </w:r>
            <w:r w:rsidR="00A362E6">
              <w:rPr>
                <w:rFonts w:ascii="Arial" w:hAnsi="Arial" w:cs="Arial"/>
                <w:b/>
                <w:lang w:eastAsia="zh-CN"/>
              </w:rPr>
              <w:t>development interests</w:t>
            </w:r>
          </w:p>
          <w:p w:rsidR="00FB69F7" w:rsidRDefault="00FB69F7" w:rsidP="00FB69F7">
            <w:pPr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Last date revised:</w:t>
            </w:r>
            <w:r w:rsidR="00C52FC4">
              <w:rPr>
                <w:rFonts w:ascii="Arial" w:hAnsi="Arial" w:cs="Arial"/>
                <w:b/>
                <w:lang w:eastAsia="zh-CN"/>
              </w:rPr>
              <w:t xml:space="preserve"> July 11, 2013</w:t>
            </w:r>
          </w:p>
          <w:p w:rsidR="0084444B" w:rsidRDefault="0084444B" w:rsidP="00675F26">
            <w:pPr>
              <w:rPr>
                <w:rFonts w:ascii="Arial" w:hAnsi="Arial" w:cs="Arial"/>
                <w:b/>
                <w:lang w:eastAsia="zh-CN"/>
              </w:rPr>
            </w:pPr>
          </w:p>
          <w:p w:rsidR="00675F26" w:rsidRPr="006565EB" w:rsidRDefault="004036AD" w:rsidP="00675F26">
            <w:pPr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 xml:space="preserve">OVERVIEW: </w:t>
            </w:r>
            <w:r w:rsidR="00675F26">
              <w:rPr>
                <w:rFonts w:ascii="Arial" w:hAnsi="Arial" w:cs="Arial"/>
                <w:b/>
                <w:lang w:eastAsia="zh-CN"/>
              </w:rPr>
              <w:t>We have heard the County</w:t>
            </w:r>
            <w:r w:rsidR="0084444B">
              <w:rPr>
                <w:rFonts w:ascii="Arial" w:hAnsi="Arial" w:cs="Arial"/>
                <w:b/>
                <w:lang w:eastAsia="zh-CN"/>
              </w:rPr>
              <w:t>’s</w:t>
            </w:r>
            <w:r w:rsidR="00675F26">
              <w:rPr>
                <w:rFonts w:ascii="Arial" w:hAnsi="Arial" w:cs="Arial"/>
                <w:b/>
                <w:lang w:eastAsia="zh-CN"/>
              </w:rPr>
              <w:t xml:space="preserve"> and Town’s concern about Economic Development in Lakeview and have developed a draft set of statewide rules with Lakeview in mind. We think this will allow intermediate sized industry to locate in Lakeview</w:t>
            </w:r>
            <w:r w:rsidR="0084444B">
              <w:rPr>
                <w:rFonts w:ascii="Arial" w:hAnsi="Arial" w:cs="Arial"/>
                <w:b/>
                <w:lang w:eastAsia="zh-CN"/>
              </w:rPr>
              <w:t>, but</w:t>
            </w:r>
            <w:r w:rsidR="00675F26">
              <w:rPr>
                <w:rFonts w:ascii="Arial" w:hAnsi="Arial" w:cs="Arial"/>
                <w:b/>
                <w:lang w:eastAsia="zh-CN"/>
              </w:rPr>
              <w:t xml:space="preserve"> also targets the main source of pollution (wood stoves) to </w:t>
            </w:r>
            <w:r w:rsidR="0084444B">
              <w:rPr>
                <w:rFonts w:ascii="Arial" w:hAnsi="Arial" w:cs="Arial"/>
                <w:b/>
                <w:lang w:eastAsia="zh-CN"/>
              </w:rPr>
              <w:t>work toward</w:t>
            </w:r>
            <w:r w:rsidR="00675F26">
              <w:rPr>
                <w:rFonts w:ascii="Arial" w:hAnsi="Arial" w:cs="Arial"/>
                <w:b/>
                <w:lang w:eastAsia="zh-CN"/>
              </w:rPr>
              <w:t xml:space="preserve"> solv</w:t>
            </w:r>
            <w:r w:rsidR="0084444B">
              <w:rPr>
                <w:rFonts w:ascii="Arial" w:hAnsi="Arial" w:cs="Arial"/>
                <w:b/>
                <w:lang w:eastAsia="zh-CN"/>
              </w:rPr>
              <w:t>ing</w:t>
            </w:r>
            <w:r w:rsidR="00675F26">
              <w:rPr>
                <w:rFonts w:ascii="Arial" w:hAnsi="Arial" w:cs="Arial"/>
                <w:b/>
                <w:lang w:eastAsia="zh-CN"/>
              </w:rPr>
              <w:t xml:space="preserve"> the air quality problems in Lakeview.  </w:t>
            </w:r>
          </w:p>
          <w:p w:rsidR="00C542A5" w:rsidRPr="00776040" w:rsidRDefault="00C542A5" w:rsidP="00C542A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76040">
              <w:rPr>
                <w:rFonts w:ascii="Arial" w:hAnsi="Arial" w:cs="Arial"/>
                <w:sz w:val="22"/>
                <w:szCs w:val="22"/>
                <w:lang w:eastAsia="zh-CN"/>
              </w:rPr>
              <w:t> </w:t>
            </w:r>
          </w:p>
        </w:tc>
      </w:tr>
      <w:tr w:rsidR="00C542A5" w:rsidRPr="00C542A5" w:rsidTr="00FF0727">
        <w:trPr>
          <w:cantSplit/>
          <w:trHeight w:val="42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A5" w:rsidRPr="00AF2288" w:rsidRDefault="00C542A5" w:rsidP="00C542A5">
            <w:pPr>
              <w:rPr>
                <w:rFonts w:ascii="Arial" w:hAnsi="Arial" w:cs="Arial"/>
                <w:b/>
                <w:color w:val="1F497D"/>
                <w:lang w:eastAsia="zh-CN"/>
              </w:rPr>
            </w:pPr>
            <w:r w:rsidRPr="00AF2288">
              <w:rPr>
                <w:rFonts w:ascii="Arial" w:hAnsi="Arial" w:cs="Arial"/>
                <w:b/>
                <w:color w:val="1F497D"/>
                <w:lang w:eastAsia="zh-CN"/>
              </w:rPr>
              <w:t>Key Message 1</w:t>
            </w:r>
            <w:r w:rsidR="00EE5EFD">
              <w:rPr>
                <w:rFonts w:ascii="Arial" w:hAnsi="Arial" w:cs="Arial"/>
                <w:b/>
                <w:color w:val="1F497D"/>
                <w:lang w:eastAsia="zh-CN"/>
              </w:rPr>
              <w:t xml:space="preserve"> - Problem</w:t>
            </w:r>
          </w:p>
          <w:p w:rsidR="00A362E6" w:rsidRPr="0084444B" w:rsidRDefault="00041496" w:rsidP="006527A3">
            <w:pPr>
              <w:rPr>
                <w:rFonts w:ascii="Arial" w:hAnsi="Arial" w:cs="Arial"/>
                <w:color w:val="1F497D"/>
                <w:lang w:eastAsia="zh-CN"/>
              </w:rPr>
            </w:pPr>
            <w:r w:rsidRPr="00041496">
              <w:rPr>
                <w:rFonts w:ascii="Arial" w:hAnsi="Arial" w:cs="Arial"/>
                <w:color w:val="1F497D"/>
                <w:lang w:eastAsia="zh-CN"/>
              </w:rPr>
              <w:t xml:space="preserve">Lakeview “exceeds daily Ambient Standards” in most years and it prevents </w:t>
            </w:r>
            <w:ins w:id="0" w:author="jinahar" w:date="2013-07-15T13:52:00Z">
              <w:r w:rsidR="00A61818">
                <w:rPr>
                  <w:rFonts w:ascii="Arial" w:hAnsi="Arial" w:cs="Arial"/>
                  <w:color w:val="1F497D"/>
                  <w:lang w:eastAsia="zh-CN"/>
                </w:rPr>
                <w:t xml:space="preserve">intermediate and large sized </w:t>
              </w:r>
            </w:ins>
            <w:r w:rsidRPr="00041496">
              <w:rPr>
                <w:rFonts w:ascii="Arial" w:hAnsi="Arial" w:cs="Arial"/>
                <w:color w:val="1F497D"/>
                <w:lang w:eastAsia="zh-CN"/>
              </w:rPr>
              <w:t xml:space="preserve">companies with </w:t>
            </w:r>
            <w:del w:id="1" w:author="jinahar" w:date="2013-07-15T13:52:00Z">
              <w:r w:rsidRPr="00041496" w:rsidDel="00A61818">
                <w:rPr>
                  <w:rFonts w:ascii="Arial" w:hAnsi="Arial" w:cs="Arial"/>
                  <w:color w:val="1F497D"/>
                  <w:lang w:eastAsia="zh-CN"/>
                </w:rPr>
                <w:delText xml:space="preserve">intermediate and large sized </w:delText>
              </w:r>
            </w:del>
            <w:r w:rsidRPr="00041496">
              <w:rPr>
                <w:rFonts w:ascii="Arial" w:hAnsi="Arial" w:cs="Arial"/>
                <w:color w:val="1F497D"/>
                <w:lang w:eastAsia="zh-CN"/>
              </w:rPr>
              <w:t>PM2.5 emissions from establishing themselves in Lakeview</w:t>
            </w:r>
            <w:ins w:id="2" w:author="jinahar" w:date="2013-07-15T13:52:00Z">
              <w:r w:rsidR="00A61818">
                <w:rPr>
                  <w:rFonts w:ascii="Arial" w:hAnsi="Arial" w:cs="Arial"/>
                  <w:color w:val="1F497D"/>
                  <w:lang w:eastAsia="zh-CN"/>
                </w:rPr>
                <w:t>.</w:t>
              </w:r>
            </w:ins>
            <w:del w:id="3" w:author="jinahar" w:date="2013-07-15T13:52:00Z">
              <w:r w:rsidRPr="00041496" w:rsidDel="00A61818">
                <w:rPr>
                  <w:rFonts w:ascii="Arial" w:hAnsi="Arial" w:cs="Arial"/>
                  <w:color w:val="1F497D"/>
                  <w:lang w:eastAsia="zh-CN"/>
                </w:rPr>
                <w:delText>;</w:delText>
              </w:r>
            </w:del>
            <w:r w:rsidRPr="00041496">
              <w:rPr>
                <w:rFonts w:ascii="Arial" w:hAnsi="Arial" w:cs="Arial"/>
                <w:color w:val="1F497D"/>
                <w:lang w:eastAsia="zh-CN"/>
              </w:rPr>
              <w:t xml:space="preserve"> There </w:t>
            </w:r>
            <w:r w:rsidR="0084444B">
              <w:rPr>
                <w:rFonts w:ascii="Arial" w:hAnsi="Arial" w:cs="Arial"/>
                <w:color w:val="1F497D"/>
                <w:lang w:eastAsia="zh-CN"/>
              </w:rPr>
              <w:t>is a</w:t>
            </w:r>
            <w:r w:rsidRPr="00041496">
              <w:rPr>
                <w:rFonts w:ascii="Arial" w:hAnsi="Arial" w:cs="Arial"/>
                <w:color w:val="1F497D"/>
                <w:lang w:eastAsia="zh-CN"/>
              </w:rPr>
              <w:t xml:space="preserve"> </w:t>
            </w:r>
            <w:r w:rsidR="0084444B" w:rsidRPr="0084444B">
              <w:rPr>
                <w:rFonts w:ascii="Arial" w:hAnsi="Arial" w:cs="Arial"/>
                <w:color w:val="1F497D"/>
                <w:lang w:eastAsia="zh-CN"/>
              </w:rPr>
              <w:t>need</w:t>
            </w:r>
            <w:r w:rsidRPr="00041496">
              <w:rPr>
                <w:rFonts w:ascii="Arial" w:hAnsi="Arial" w:cs="Arial"/>
                <w:color w:val="1F497D"/>
                <w:lang w:eastAsia="zh-CN"/>
              </w:rPr>
              <w:t xml:space="preserve"> for options.</w:t>
            </w:r>
          </w:p>
          <w:p w:rsidR="006527A3" w:rsidRPr="00AF2288" w:rsidRDefault="006527A3" w:rsidP="006527A3">
            <w:pPr>
              <w:rPr>
                <w:rFonts w:ascii="Arial" w:hAnsi="Arial" w:cs="Arial"/>
                <w:b/>
                <w:color w:val="1F497D"/>
                <w:lang w:eastAsia="zh-CN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A5" w:rsidRPr="00AF2288" w:rsidRDefault="00C542A5" w:rsidP="00C542A5">
            <w:pPr>
              <w:rPr>
                <w:rFonts w:ascii="Arial" w:hAnsi="Arial" w:cs="Arial"/>
                <w:b/>
                <w:color w:val="1F497D"/>
                <w:lang w:eastAsia="zh-CN"/>
              </w:rPr>
            </w:pPr>
            <w:r w:rsidRPr="00AF2288">
              <w:rPr>
                <w:rFonts w:ascii="Arial" w:hAnsi="Arial" w:cs="Arial"/>
                <w:b/>
                <w:color w:val="1F497D"/>
                <w:lang w:eastAsia="zh-CN"/>
              </w:rPr>
              <w:t>Key Message 2</w:t>
            </w:r>
            <w:r w:rsidR="00EE5EFD">
              <w:rPr>
                <w:rFonts w:ascii="Arial" w:hAnsi="Arial" w:cs="Arial"/>
                <w:b/>
                <w:color w:val="1F497D"/>
                <w:lang w:eastAsia="zh-CN"/>
              </w:rPr>
              <w:t xml:space="preserve"> - Solution</w:t>
            </w:r>
          </w:p>
          <w:p w:rsidR="00A362E6" w:rsidRPr="00AF2288" w:rsidRDefault="00041496" w:rsidP="0084444B">
            <w:pPr>
              <w:rPr>
                <w:rFonts w:ascii="Arial" w:hAnsi="Arial" w:cs="Arial"/>
                <w:b/>
                <w:color w:val="1F497D"/>
                <w:lang w:eastAsia="zh-CN"/>
              </w:rPr>
            </w:pPr>
            <w:r w:rsidRPr="00041496">
              <w:rPr>
                <w:rFonts w:ascii="Arial" w:hAnsi="Arial" w:cs="Arial"/>
                <w:color w:val="1F497D"/>
                <w:lang w:eastAsia="zh-CN"/>
              </w:rPr>
              <w:t>Sustainment area designation should make it possible for intermediate sized companies to locate in Lakeview. At the same time, these companies should help improve air quality.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A5" w:rsidRPr="00AF2288" w:rsidRDefault="00C542A5" w:rsidP="00C542A5">
            <w:pPr>
              <w:rPr>
                <w:rFonts w:ascii="Arial" w:hAnsi="Arial" w:cs="Arial"/>
                <w:b/>
                <w:color w:val="1F497D"/>
                <w:lang w:eastAsia="zh-CN"/>
              </w:rPr>
            </w:pPr>
            <w:r w:rsidRPr="00AF2288">
              <w:rPr>
                <w:rFonts w:ascii="Arial" w:hAnsi="Arial" w:cs="Arial"/>
                <w:b/>
                <w:color w:val="1F497D"/>
                <w:lang w:eastAsia="zh-CN"/>
              </w:rPr>
              <w:t>Key Message 3</w:t>
            </w:r>
            <w:r w:rsidR="00EE5EFD">
              <w:rPr>
                <w:rFonts w:ascii="Arial" w:hAnsi="Arial" w:cs="Arial"/>
                <w:b/>
                <w:color w:val="1F497D"/>
                <w:lang w:eastAsia="zh-CN"/>
              </w:rPr>
              <w:t xml:space="preserve"> </w:t>
            </w:r>
            <w:r w:rsidR="00077B06">
              <w:rPr>
                <w:rFonts w:ascii="Arial" w:hAnsi="Arial" w:cs="Arial"/>
                <w:b/>
                <w:color w:val="1F497D"/>
                <w:lang w:eastAsia="zh-CN"/>
              </w:rPr>
              <w:t>–</w:t>
            </w:r>
            <w:r w:rsidR="00EE5EFD">
              <w:rPr>
                <w:rFonts w:ascii="Arial" w:hAnsi="Arial" w:cs="Arial"/>
                <w:b/>
                <w:color w:val="1F497D"/>
                <w:lang w:eastAsia="zh-CN"/>
              </w:rPr>
              <w:t xml:space="preserve"> Cautions</w:t>
            </w:r>
            <w:r w:rsidR="00675F26">
              <w:rPr>
                <w:rFonts w:ascii="Arial" w:hAnsi="Arial" w:cs="Arial"/>
                <w:b/>
                <w:color w:val="1F497D"/>
                <w:lang w:eastAsia="zh-CN"/>
              </w:rPr>
              <w:t xml:space="preserve"> and Opportunities</w:t>
            </w:r>
          </w:p>
          <w:p w:rsidR="004976FA" w:rsidRPr="00AF2288" w:rsidRDefault="0084444B" w:rsidP="00CF42FC">
            <w:pPr>
              <w:rPr>
                <w:rFonts w:ascii="Arial" w:hAnsi="Arial" w:cs="Arial"/>
                <w:b/>
                <w:color w:val="1F497D"/>
                <w:lang w:eastAsia="zh-CN"/>
              </w:rPr>
            </w:pPr>
            <w:r>
              <w:rPr>
                <w:rFonts w:ascii="Arial" w:hAnsi="Arial" w:cs="Arial"/>
                <w:color w:val="1F497D"/>
                <w:lang w:eastAsia="zh-CN"/>
              </w:rPr>
              <w:t>A s</w:t>
            </w:r>
            <w:r w:rsidR="00041496" w:rsidRPr="00041496">
              <w:rPr>
                <w:rFonts w:ascii="Arial" w:hAnsi="Arial" w:cs="Arial"/>
                <w:color w:val="1F497D"/>
                <w:lang w:eastAsia="zh-CN"/>
              </w:rPr>
              <w:t xml:space="preserve">ustainment area is not a panacea.  </w:t>
            </w:r>
            <w:r>
              <w:rPr>
                <w:rFonts w:ascii="Arial" w:hAnsi="Arial" w:cs="Arial"/>
                <w:color w:val="1F497D"/>
                <w:lang w:eastAsia="zh-CN"/>
              </w:rPr>
              <w:t>It p</w:t>
            </w:r>
            <w:r w:rsidR="00041496" w:rsidRPr="00041496">
              <w:rPr>
                <w:rFonts w:ascii="Arial" w:hAnsi="Arial" w:cs="Arial"/>
                <w:color w:val="1F497D"/>
                <w:lang w:eastAsia="zh-CN"/>
              </w:rPr>
              <w:t>rovides a way for intermediate sized companies to establish or expand their operations while helping solve the real air quality problems.</w:t>
            </w:r>
            <w:r>
              <w:rPr>
                <w:rFonts w:ascii="Arial" w:hAnsi="Arial" w:cs="Arial"/>
                <w:color w:val="1F497D"/>
                <w:lang w:eastAsia="zh-CN"/>
              </w:rPr>
              <w:t xml:space="preserve"> </w:t>
            </w:r>
            <w:r w:rsidR="00041496" w:rsidRPr="00041496">
              <w:rPr>
                <w:rFonts w:ascii="Arial" w:hAnsi="Arial" w:cs="Arial"/>
                <w:color w:val="1F497D"/>
                <w:lang w:eastAsia="zh-CN"/>
              </w:rPr>
              <w:t>It will still be difficult for large companies to get permitted.</w:t>
            </w:r>
          </w:p>
        </w:tc>
      </w:tr>
      <w:tr w:rsidR="00C542A5" w:rsidRPr="00C542A5" w:rsidTr="00FF0727">
        <w:trPr>
          <w:cantSplit/>
          <w:trHeight w:val="109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A5" w:rsidRPr="0084444B" w:rsidRDefault="00041496" w:rsidP="00C542A5">
            <w:p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041496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The exceedances prevent companies from establishing in Lakeview because they cannot meet the air quality analysis criteria.</w:t>
            </w:r>
          </w:p>
          <w:p w:rsidR="00EE5EFD" w:rsidRPr="009B14B1" w:rsidRDefault="00EE5EFD" w:rsidP="00C542A5">
            <w:pPr>
              <w:rPr>
                <w:rFonts w:ascii="Arial" w:hAnsi="Arial" w:cs="Arial"/>
                <w:b/>
                <w:color w:val="000080"/>
                <w:lang w:eastAsia="zh-CN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40" w:rsidRPr="0084444B" w:rsidRDefault="00041496" w:rsidP="009B14B1">
            <w:p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041496">
              <w:rPr>
                <w:rFonts w:ascii="Arial" w:hAnsi="Arial" w:cs="Arial"/>
                <w:sz w:val="22"/>
                <w:szCs w:val="22"/>
              </w:rPr>
              <w:t xml:space="preserve">Intermediate sized companies locating in Lakeview must either pass a stringent air quality analysis, OR </w:t>
            </w:r>
            <w:ins w:id="4" w:author="jinahar" w:date="2013-07-15T13:53:00Z">
              <w:r w:rsidR="00A61818">
                <w:rPr>
                  <w:rFonts w:ascii="Arial" w:hAnsi="Arial" w:cs="Arial"/>
                  <w:sz w:val="22"/>
                  <w:szCs w:val="22"/>
                </w:rPr>
                <w:t xml:space="preserve">install pollution control equipment and </w:t>
              </w:r>
            </w:ins>
            <w:r w:rsidRPr="00041496">
              <w:rPr>
                <w:rFonts w:ascii="Arial" w:hAnsi="Arial" w:cs="Arial"/>
                <w:sz w:val="22"/>
                <w:szCs w:val="22"/>
              </w:rPr>
              <w:t>obtain emission offsets, either from other industrial sites or from woodstoves.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A" w:rsidRPr="0084444B" w:rsidRDefault="00041496" w:rsidP="00C542A5">
            <w:p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041496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By using key message 2 a company has an option to </w:t>
            </w:r>
            <w:ins w:id="5" w:author="jinahar" w:date="2013-07-15T13:56:00Z">
              <w:r w:rsidR="00EA6FF1">
                <w:rPr>
                  <w:rFonts w:ascii="Arial" w:hAnsi="Arial" w:cs="Arial"/>
                  <w:color w:val="000000"/>
                  <w:sz w:val="22"/>
                  <w:szCs w:val="22"/>
                  <w:lang w:eastAsia="zh-CN"/>
                </w:rPr>
                <w:t xml:space="preserve">build </w:t>
              </w:r>
            </w:ins>
            <w:del w:id="6" w:author="jinahar" w:date="2013-07-15T13:56:00Z">
              <w:r w:rsidRPr="00041496" w:rsidDel="00EA6FF1">
                <w:rPr>
                  <w:rFonts w:ascii="Arial" w:hAnsi="Arial" w:cs="Arial"/>
                  <w:color w:val="000000"/>
                  <w:sz w:val="22"/>
                  <w:szCs w:val="22"/>
                  <w:lang w:eastAsia="zh-CN"/>
                </w:rPr>
                <w:delText xml:space="preserve">become </w:delText>
              </w:r>
            </w:del>
            <w:del w:id="7" w:author="jinahar" w:date="2013-07-15T13:54:00Z">
              <w:r w:rsidRPr="00041496" w:rsidDel="00A61818">
                <w:rPr>
                  <w:rFonts w:ascii="Arial" w:hAnsi="Arial" w:cs="Arial"/>
                  <w:color w:val="000000"/>
                  <w:sz w:val="22"/>
                  <w:szCs w:val="22"/>
                  <w:lang w:eastAsia="zh-CN"/>
                </w:rPr>
                <w:delText xml:space="preserve">established and permitted </w:delText>
              </w:r>
            </w:del>
            <w:r w:rsidRPr="00041496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in Lakeview although it still may be difficult</w:t>
            </w:r>
          </w:p>
          <w:p w:rsidR="00776040" w:rsidRPr="0084444B" w:rsidRDefault="00776040" w:rsidP="00C542A5">
            <w:p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:rsidR="00C542A5" w:rsidRPr="00C542A5" w:rsidTr="00FF0727">
        <w:trPr>
          <w:cantSplit/>
          <w:trHeight w:val="42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2" w:rsidRPr="0084444B" w:rsidRDefault="00041496" w:rsidP="0084444B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41496">
              <w:rPr>
                <w:rFonts w:ascii="Arial" w:hAnsi="Arial" w:cs="Arial"/>
                <w:sz w:val="22"/>
                <w:szCs w:val="22"/>
                <w:lang w:eastAsia="zh-CN"/>
              </w:rPr>
              <w:t xml:space="preserve">Air quality analysis criteria require new emissions plus background to meet AQ standard. If the </w:t>
            </w:r>
            <w:r w:rsidR="0084444B">
              <w:rPr>
                <w:rFonts w:ascii="Arial" w:hAnsi="Arial" w:cs="Arial"/>
                <w:sz w:val="22"/>
                <w:szCs w:val="22"/>
                <w:lang w:eastAsia="zh-CN"/>
              </w:rPr>
              <w:t>background</w:t>
            </w:r>
            <w:r w:rsidRPr="00041496">
              <w:rPr>
                <w:rFonts w:ascii="Arial" w:hAnsi="Arial" w:cs="Arial"/>
                <w:sz w:val="22"/>
                <w:szCs w:val="22"/>
                <w:lang w:eastAsia="zh-CN"/>
              </w:rPr>
              <w:t xml:space="preserve"> is already over the standard, the company cannot be permitted.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2" w:rsidRPr="0084444B" w:rsidRDefault="00041496" w:rsidP="00C542A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41496">
              <w:rPr>
                <w:rFonts w:ascii="Arial" w:hAnsi="Arial" w:cs="Arial"/>
                <w:sz w:val="22"/>
                <w:szCs w:val="22"/>
                <w:lang w:eastAsia="zh-CN"/>
              </w:rPr>
              <w:t>The rules will allow companies to obtain emission offsets and fewer offsets would be required if they get some or all offsets from woodstoves.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BC" w:rsidRPr="0084444B" w:rsidRDefault="00041496" w:rsidP="00C542A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41496">
              <w:rPr>
                <w:rFonts w:ascii="Arial" w:hAnsi="Arial" w:cs="Arial"/>
                <w:sz w:val="22"/>
                <w:szCs w:val="22"/>
                <w:lang w:eastAsia="zh-CN"/>
              </w:rPr>
              <w:t>Sustainment area designation will not solve the nonattainment potential in Lakeview; it is just one tool.</w:t>
            </w:r>
          </w:p>
        </w:tc>
      </w:tr>
      <w:tr w:rsidR="00C542A5" w:rsidRPr="00C542A5" w:rsidTr="00FF0727">
        <w:trPr>
          <w:cantSplit/>
          <w:trHeight w:val="481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15" w:rsidRPr="0084444B" w:rsidRDefault="0084444B" w:rsidP="00C84D1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Under c</w:t>
            </w:r>
            <w:r w:rsidR="00041496" w:rsidRPr="00041496">
              <w:rPr>
                <w:rFonts w:ascii="Arial" w:hAnsi="Arial" w:cs="Arial"/>
                <w:sz w:val="22"/>
                <w:szCs w:val="22"/>
                <w:lang w:eastAsia="zh-CN"/>
              </w:rPr>
              <w:t>urrent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rules</w:t>
            </w:r>
            <w:r w:rsidR="00041496" w:rsidRPr="00041496">
              <w:rPr>
                <w:rFonts w:ascii="Arial" w:hAnsi="Arial" w:cs="Arial"/>
                <w:sz w:val="22"/>
                <w:szCs w:val="22"/>
                <w:lang w:eastAsia="zh-CN"/>
              </w:rPr>
              <w:t xml:space="preserve">, industrial emissions are assumed to only contribute to the </w:t>
            </w:r>
            <w:r w:rsidR="00B50FAB">
              <w:rPr>
                <w:rFonts w:ascii="Arial" w:hAnsi="Arial" w:cs="Arial"/>
                <w:sz w:val="22"/>
                <w:szCs w:val="22"/>
                <w:lang w:eastAsia="zh-CN"/>
              </w:rPr>
              <w:t xml:space="preserve">air quality </w:t>
            </w:r>
            <w:r w:rsidR="00041496" w:rsidRPr="00041496">
              <w:rPr>
                <w:rFonts w:ascii="Arial" w:hAnsi="Arial" w:cs="Arial"/>
                <w:sz w:val="22"/>
                <w:szCs w:val="22"/>
                <w:lang w:eastAsia="zh-CN"/>
              </w:rPr>
              <w:t>problem; they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="00041496" w:rsidRPr="00041496">
              <w:rPr>
                <w:rFonts w:ascii="Arial" w:hAnsi="Arial" w:cs="Arial"/>
                <w:sz w:val="22"/>
                <w:szCs w:val="22"/>
                <w:lang w:eastAsia="zh-CN"/>
              </w:rPr>
              <w:t>do not help solve the air quality problem.</w:t>
            </w:r>
          </w:p>
          <w:p w:rsidR="00C84D15" w:rsidRPr="0084444B" w:rsidRDefault="00C84D15" w:rsidP="00C84D1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16" w:rsidRPr="0084444B" w:rsidRDefault="00041496" w:rsidP="00C542A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41496">
              <w:rPr>
                <w:rFonts w:ascii="Arial" w:hAnsi="Arial" w:cs="Arial"/>
                <w:sz w:val="22"/>
                <w:szCs w:val="22"/>
                <w:lang w:eastAsia="zh-CN"/>
              </w:rPr>
              <w:t xml:space="preserve">Companies with large emissions will still have </w:t>
            </w:r>
            <w:r w:rsidR="0084444B" w:rsidRPr="0084444B">
              <w:rPr>
                <w:rFonts w:ascii="Arial" w:hAnsi="Arial" w:cs="Arial"/>
                <w:sz w:val="22"/>
                <w:szCs w:val="22"/>
                <w:lang w:eastAsia="zh-CN"/>
              </w:rPr>
              <w:t>difficulty</w:t>
            </w:r>
            <w:r w:rsidRPr="00041496">
              <w:rPr>
                <w:rFonts w:ascii="Arial" w:hAnsi="Arial" w:cs="Arial"/>
                <w:sz w:val="22"/>
                <w:szCs w:val="22"/>
                <w:lang w:eastAsia="zh-CN"/>
              </w:rPr>
              <w:t xml:space="preserve"> getting permits, but most companies interested in coming to Lakeview are probably in the small to intermediate size range. There are no requirements for small companies, both now and under </w:t>
            </w:r>
            <w:r w:rsidR="00B50FAB">
              <w:rPr>
                <w:rFonts w:ascii="Arial" w:hAnsi="Arial" w:cs="Arial"/>
                <w:sz w:val="22"/>
                <w:szCs w:val="22"/>
                <w:lang w:eastAsia="zh-CN"/>
              </w:rPr>
              <w:t xml:space="preserve">a </w:t>
            </w:r>
            <w:r w:rsidRPr="00041496">
              <w:rPr>
                <w:rFonts w:ascii="Arial" w:hAnsi="Arial" w:cs="Arial"/>
                <w:sz w:val="22"/>
                <w:szCs w:val="22"/>
                <w:lang w:eastAsia="zh-CN"/>
              </w:rPr>
              <w:t>sustainment area.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BC" w:rsidRPr="0084444B" w:rsidRDefault="00041496" w:rsidP="00EA6FF1">
            <w:pPr>
              <w:rPr>
                <w:rFonts w:ascii="Arial" w:hAnsi="Arial" w:cs="Arial"/>
                <w:color w:val="FF0000"/>
                <w:sz w:val="22"/>
                <w:szCs w:val="22"/>
                <w:lang w:eastAsia="zh-CN"/>
              </w:rPr>
            </w:pPr>
            <w:r w:rsidRPr="00041496">
              <w:rPr>
                <w:rFonts w:ascii="Arial" w:hAnsi="Arial" w:cs="Arial"/>
                <w:color w:val="FF0000"/>
                <w:sz w:val="22"/>
                <w:szCs w:val="22"/>
                <w:lang w:eastAsia="zh-CN"/>
              </w:rPr>
              <w:t>Opportunity: It allows industrial growth and targets the main source of pollution (woodstove</w:t>
            </w:r>
            <w:del w:id="8" w:author="jinahar" w:date="2013-07-15T13:55:00Z">
              <w:r w:rsidRPr="00041496" w:rsidDel="00EA6FF1">
                <w:rPr>
                  <w:rFonts w:ascii="Arial" w:hAnsi="Arial" w:cs="Arial"/>
                  <w:color w:val="FF0000"/>
                  <w:sz w:val="22"/>
                  <w:szCs w:val="22"/>
                  <w:lang w:eastAsia="zh-CN"/>
                </w:rPr>
                <w:delText xml:space="preserve"> emissions</w:delText>
              </w:r>
            </w:del>
            <w:r w:rsidRPr="00041496">
              <w:rPr>
                <w:rFonts w:ascii="Arial" w:hAnsi="Arial" w:cs="Arial"/>
                <w:color w:val="FF0000"/>
                <w:sz w:val="22"/>
                <w:szCs w:val="22"/>
                <w:lang w:eastAsia="zh-CN"/>
              </w:rPr>
              <w:t xml:space="preserve">) in Lakeview, rather than </w:t>
            </w:r>
            <w:del w:id="9" w:author="jinahar" w:date="2013-07-15T13:54:00Z">
              <w:r w:rsidRPr="00041496" w:rsidDel="00A61818">
                <w:rPr>
                  <w:rFonts w:ascii="Arial" w:hAnsi="Arial" w:cs="Arial"/>
                  <w:color w:val="FF0000"/>
                  <w:sz w:val="22"/>
                  <w:szCs w:val="22"/>
                  <w:lang w:eastAsia="zh-CN"/>
                </w:rPr>
                <w:delText xml:space="preserve"> simply restricting industry</w:delText>
              </w:r>
            </w:del>
            <w:ins w:id="10" w:author="jinahar" w:date="2013-07-15T13:54:00Z">
              <w:r w:rsidR="00A61818">
                <w:rPr>
                  <w:rFonts w:ascii="Arial" w:hAnsi="Arial" w:cs="Arial"/>
                  <w:color w:val="FF0000"/>
                  <w:sz w:val="22"/>
                  <w:szCs w:val="22"/>
                  <w:lang w:eastAsia="zh-CN"/>
                </w:rPr>
                <w:t>banning construction</w:t>
              </w:r>
            </w:ins>
            <w:r w:rsidRPr="00041496">
              <w:rPr>
                <w:rFonts w:ascii="Arial" w:hAnsi="Arial" w:cs="Arial"/>
                <w:color w:val="FF0000"/>
                <w:sz w:val="22"/>
                <w:szCs w:val="22"/>
                <w:lang w:eastAsia="zh-CN"/>
              </w:rPr>
              <w:t>.</w:t>
            </w:r>
          </w:p>
        </w:tc>
      </w:tr>
    </w:tbl>
    <w:p w:rsidR="00F8594A" w:rsidRDefault="00F8594A" w:rsidP="008B76F6"/>
    <w:sectPr w:rsidR="00F8594A" w:rsidSect="004036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E48F2"/>
    <w:multiLevelType w:val="hybridMultilevel"/>
    <w:tmpl w:val="B03C8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20"/>
  <w:displayHorizontalDrawingGridEvery w:val="2"/>
  <w:noPunctuationKerning/>
  <w:characterSpacingControl w:val="doNotCompress"/>
  <w:compat/>
  <w:rsids>
    <w:rsidRoot w:val="00933B4B"/>
    <w:rsid w:val="00041496"/>
    <w:rsid w:val="00077B06"/>
    <w:rsid w:val="002121A5"/>
    <w:rsid w:val="00294782"/>
    <w:rsid w:val="00305816"/>
    <w:rsid w:val="003A4A51"/>
    <w:rsid w:val="003D0FFF"/>
    <w:rsid w:val="004036AD"/>
    <w:rsid w:val="004976FA"/>
    <w:rsid w:val="004D350F"/>
    <w:rsid w:val="004E57FC"/>
    <w:rsid w:val="005008D2"/>
    <w:rsid w:val="0052353E"/>
    <w:rsid w:val="00557285"/>
    <w:rsid w:val="005C5013"/>
    <w:rsid w:val="005F63F2"/>
    <w:rsid w:val="006527A3"/>
    <w:rsid w:val="006565EB"/>
    <w:rsid w:val="00675F26"/>
    <w:rsid w:val="006C1D28"/>
    <w:rsid w:val="006C5C33"/>
    <w:rsid w:val="007135B4"/>
    <w:rsid w:val="007517C2"/>
    <w:rsid w:val="00776040"/>
    <w:rsid w:val="00780128"/>
    <w:rsid w:val="007D6069"/>
    <w:rsid w:val="00813CEE"/>
    <w:rsid w:val="0084444B"/>
    <w:rsid w:val="00884C6E"/>
    <w:rsid w:val="008B76F6"/>
    <w:rsid w:val="00913772"/>
    <w:rsid w:val="00933B4B"/>
    <w:rsid w:val="009977B6"/>
    <w:rsid w:val="009B14B1"/>
    <w:rsid w:val="00A362E6"/>
    <w:rsid w:val="00A5557C"/>
    <w:rsid w:val="00A61818"/>
    <w:rsid w:val="00A86DE0"/>
    <w:rsid w:val="00AD5592"/>
    <w:rsid w:val="00AD632F"/>
    <w:rsid w:val="00AF2288"/>
    <w:rsid w:val="00B50FAB"/>
    <w:rsid w:val="00C52FC4"/>
    <w:rsid w:val="00C542A5"/>
    <w:rsid w:val="00C55754"/>
    <w:rsid w:val="00C84D15"/>
    <w:rsid w:val="00C9582F"/>
    <w:rsid w:val="00CE4CFB"/>
    <w:rsid w:val="00CF42FC"/>
    <w:rsid w:val="00D43D7B"/>
    <w:rsid w:val="00DE16A1"/>
    <w:rsid w:val="00E4555B"/>
    <w:rsid w:val="00E92F30"/>
    <w:rsid w:val="00EA6FF1"/>
    <w:rsid w:val="00EE5EFD"/>
    <w:rsid w:val="00F01613"/>
    <w:rsid w:val="00F16A45"/>
    <w:rsid w:val="00F8594A"/>
    <w:rsid w:val="00FB69F7"/>
    <w:rsid w:val="00FC7AC3"/>
    <w:rsid w:val="00FD6ABC"/>
    <w:rsid w:val="00FF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4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Message Map Template</vt:lpstr>
    </vt:vector>
  </TitlesOfParts>
  <Company>Department of Environmental Quality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Map Template</dc:title>
  <dc:creator>sdrake</dc:creator>
  <cp:lastModifiedBy>jinahar</cp:lastModifiedBy>
  <cp:revision>3</cp:revision>
  <cp:lastPrinted>2005-10-26T18:37:00Z</cp:lastPrinted>
  <dcterms:created xsi:type="dcterms:W3CDTF">2013-07-15T20:55:00Z</dcterms:created>
  <dcterms:modified xsi:type="dcterms:W3CDTF">2013-07-15T20:56:00Z</dcterms:modified>
</cp:coreProperties>
</file>