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0"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Sampling, Testing and Measurement</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Applicability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OAR 340-212-0110 through 340-212-0160 apply</w:t>
      </w:r>
      <w:proofErr w:type="gramEnd"/>
      <w:r w:rsidRPr="008D3A4C">
        <w:rPr>
          <w:rFonts w:ascii="Times New Roman" w:hAnsi="Times New Roman" w:cs="Times New Roman"/>
          <w:sz w:val="24"/>
          <w:szCs w:val="24"/>
        </w:rPr>
        <w:t xml:space="preserve"> to all stationary sources in the state.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12-1993, f. &amp; cert. ef. </w:t>
      </w:r>
      <w:proofErr w:type="gramStart"/>
      <w:r w:rsidRPr="008D3A4C">
        <w:rPr>
          <w:rFonts w:ascii="Times New Roman" w:hAnsi="Times New Roman" w:cs="Times New Roman"/>
          <w:sz w:val="24"/>
          <w:szCs w:val="24"/>
        </w:rPr>
        <w:t>9-24-93; DEQ 19-1993,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340-028-0900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2" w:author="Preferred Customer" w:date="2012-10-03T12:10:00Z">
        <w:r w:rsidRPr="008D3A4C" w:rsidDel="00793843">
          <w:rPr>
            <w:rFonts w:ascii="Times New Roman" w:hAnsi="Times New Roman" w:cs="Times New Roman"/>
            <w:sz w:val="24"/>
            <w:szCs w:val="24"/>
          </w:rPr>
          <w:delText>the Department</w:delText>
        </w:r>
      </w:del>
      <w:ins w:id="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(2) </w:t>
      </w:r>
      <w:del w:id="4" w:author="Preferred Customer" w:date="2012-10-03T12:10:00Z">
        <w:r w:rsidRPr="008D3A4C" w:rsidDel="00793843">
          <w:rPr>
            <w:rFonts w:ascii="Times New Roman" w:hAnsi="Times New Roman" w:cs="Times New Roman"/>
            <w:sz w:val="24"/>
            <w:szCs w:val="24"/>
          </w:rPr>
          <w:delText>The Department</w:delText>
        </w:r>
      </w:del>
      <w:ins w:id="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bookmarkStart w:id="6" w:name="_GoBack"/>
      <w:bookmarkEnd w:id="6"/>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7" w:author="Preferred Customer" w:date="2012-10-03T12:10:00Z">
        <w:r w:rsidRPr="008D3A4C" w:rsidDel="00793843">
          <w:rPr>
            <w:rFonts w:ascii="Times New Roman" w:hAnsi="Times New Roman" w:cs="Times New Roman"/>
            <w:sz w:val="24"/>
            <w:szCs w:val="24"/>
          </w:rPr>
          <w:delText>the Department</w:delText>
        </w:r>
      </w:del>
      <w:ins w:id="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w:t>
      </w:r>
      <w:del w:id="9" w:author="jinahar" w:date="2013-06-20T16:24:00Z">
        <w:r w:rsidR="00DB58F3" w:rsidRPr="00E232B9" w:rsidDel="00950643">
          <w:rPr>
            <w:rFonts w:ascii="Times New Roman" w:hAnsi="Times New Roman" w:cs="Times New Roman"/>
            <w:b/>
            <w:bCs/>
            <w:sz w:val="24"/>
            <w:szCs w:val="24"/>
          </w:rPr>
          <w:delText xml:space="preserve"> (</w:delText>
        </w:r>
      </w:del>
      <w:del w:id="10" w:author="Preferred Customer" w:date="2012-10-03T12:10:00Z">
        <w:r w:rsidR="00DB58F3" w:rsidRPr="00E232B9" w:rsidDel="00E232B9">
          <w:rPr>
            <w:rFonts w:ascii="Times New Roman" w:hAnsi="Times New Roman" w:cs="Times New Roman"/>
            <w:b/>
            <w:bCs/>
            <w:sz w:val="24"/>
            <w:szCs w:val="24"/>
          </w:rPr>
          <w:delText>January 1992</w:delText>
        </w:r>
      </w:del>
      <w:del w:id="11" w:author="jinahar" w:date="2013-06-20T16:24: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 xml:space="preserve">, </w:t>
      </w:r>
      <w:del w:id="12" w:author="Preferred Customer" w:date="2012-10-03T12:10:00Z">
        <w:r w:rsidR="00DB58F3" w:rsidRPr="00E232B9" w:rsidDel="00793843">
          <w:rPr>
            <w:rFonts w:ascii="Times New Roman" w:hAnsi="Times New Roman" w:cs="Times New Roman"/>
            <w:sz w:val="24"/>
            <w:szCs w:val="24"/>
          </w:rPr>
          <w:delText>the Department</w:delText>
        </w:r>
      </w:del>
      <w:ins w:id="13" w:author="Preferred Customer" w:date="2012-10-03T12:10:00Z">
        <w:r w:rsidR="00793843" w:rsidRPr="00E232B9">
          <w:rPr>
            <w:rFonts w:ascii="Times New Roman" w:hAnsi="Times New Roman" w:cs="Times New Roman"/>
            <w:sz w:val="24"/>
            <w:szCs w:val="24"/>
          </w:rPr>
          <w:t>DEQ</w:t>
        </w:r>
      </w:ins>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w:t>
      </w:r>
      <w:del w:id="14" w:author="jinahar" w:date="2013-06-20T16:24:00Z">
        <w:r w:rsidR="00DB58F3" w:rsidRPr="00E232B9" w:rsidDel="00950643">
          <w:rPr>
            <w:rFonts w:ascii="Times New Roman" w:hAnsi="Times New Roman" w:cs="Times New Roman"/>
            <w:b/>
            <w:bCs/>
            <w:sz w:val="24"/>
            <w:szCs w:val="24"/>
          </w:rPr>
          <w:delText xml:space="preserve"> (</w:delText>
        </w:r>
      </w:del>
      <w:del w:id="15" w:author="Preferred Customer" w:date="2012-10-03T12:11:00Z">
        <w:r w:rsidR="00DB58F3" w:rsidRPr="00E232B9" w:rsidDel="00E232B9">
          <w:rPr>
            <w:rFonts w:ascii="Times New Roman" w:hAnsi="Times New Roman" w:cs="Times New Roman"/>
            <w:b/>
            <w:bCs/>
            <w:sz w:val="24"/>
            <w:szCs w:val="24"/>
          </w:rPr>
          <w:delText>January 1992</w:delText>
        </w:r>
      </w:del>
      <w:del w:id="16" w:author="jinahar" w:date="2013-06-20T16:25: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17" w:author="Preferred Customer" w:date="2012-10-03T12:10:00Z">
        <w:r w:rsidRPr="008D3A4C" w:rsidDel="00793843">
          <w:rPr>
            <w:rFonts w:ascii="Times New Roman" w:hAnsi="Times New Roman" w:cs="Times New Roman"/>
            <w:sz w:val="24"/>
            <w:szCs w:val="24"/>
          </w:rPr>
          <w:delText>the Department</w:delText>
        </w:r>
      </w:del>
      <w:ins w:id="1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Approves the use of an equivalent method or alternative method that will provide adequate results;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19" w:author="Preferred Customer" w:date="2012-10-03T12:10:00Z">
        <w:r w:rsidRPr="008D3A4C" w:rsidDel="00793843">
          <w:rPr>
            <w:rFonts w:ascii="Times New Roman" w:hAnsi="Times New Roman" w:cs="Times New Roman"/>
            <w:sz w:val="24"/>
            <w:szCs w:val="24"/>
          </w:rPr>
          <w:delText>the Department</w:delText>
        </w:r>
      </w:del>
      <w:ins w:id="2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w:t>
      </w:r>
      <w:proofErr w:type="spellStart"/>
      <w:r w:rsidRPr="008D3A4C">
        <w:rPr>
          <w:rFonts w:ascii="Times New Roman" w:hAnsi="Times New Roman" w:cs="Times New Roman"/>
          <w:b/>
          <w:bCs/>
          <w:sz w:val="24"/>
          <w:szCs w:val="24"/>
        </w:rPr>
        <w:t>ff</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w:t>
      </w:r>
      <w:del w:id="21" w:author="jinahar" w:date="2013-04-04T15:29: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w:t>
      </w:r>
      <w:r w:rsidRPr="008D3A4C">
        <w:rPr>
          <w:rFonts w:ascii="Times New Roman" w:hAnsi="Times New Roman" w:cs="Times New Roman"/>
          <w:sz w:val="24"/>
          <w:szCs w:val="24"/>
        </w:rPr>
        <w:lastRenderedPageBreak/>
        <w:t>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22" w:author="Preferred Customer" w:date="2012-10-03T12:10:00Z">
        <w:r w:rsidRPr="008D3A4C" w:rsidDel="00793843">
          <w:rPr>
            <w:rFonts w:ascii="Times New Roman" w:hAnsi="Times New Roman" w:cs="Times New Roman"/>
            <w:sz w:val="24"/>
            <w:szCs w:val="24"/>
          </w:rPr>
          <w:delText>the Department</w:delText>
        </w:r>
      </w:del>
      <w:ins w:id="2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del w:id="24" w:author="pcuser" w:date="2013-03-05T14:13:00Z">
        <w:r w:rsidRPr="008D3A4C" w:rsidDel="00DF0694">
          <w:rPr>
            <w:rFonts w:ascii="Times New Roman" w:hAnsi="Times New Roman" w:cs="Times New Roman"/>
            <w:sz w:val="24"/>
            <w:szCs w:val="24"/>
          </w:rPr>
          <w:delText>Department</w:delText>
        </w:r>
      </w:del>
      <w:ins w:id="25" w:author="pcuser" w:date="2013-03-05T14:13:00Z">
        <w:r w:rsidR="00DF0694">
          <w:rPr>
            <w:rFonts w:ascii="Times New Roman" w:hAnsi="Times New Roman" w:cs="Times New Roman"/>
            <w:sz w:val="24"/>
            <w:szCs w:val="24"/>
          </w:rPr>
          <w:t>DEQ</w:t>
        </w:r>
      </w:ins>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del w:id="26" w:author="Preferred Customer" w:date="2012-10-03T12:10:00Z">
        <w:r w:rsidRPr="008D3A4C" w:rsidDel="00793843">
          <w:rPr>
            <w:rFonts w:ascii="Times New Roman" w:hAnsi="Times New Roman" w:cs="Times New Roman"/>
            <w:sz w:val="24"/>
            <w:szCs w:val="24"/>
          </w:rPr>
          <w:delText>the Department</w:delText>
        </w:r>
      </w:del>
      <w:ins w:id="2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ins w:id="28" w:author="jinahar" w:date="2013-03-11T13:06:00Z">
        <w:r w:rsidR="00152589">
          <w:rPr>
            <w:rFonts w:ascii="Times New Roman" w:hAnsi="Times New Roman" w:cs="Times New Roman"/>
            <w:sz w:val="24"/>
            <w:szCs w:val="24"/>
          </w:rPr>
          <w:t xml:space="preserve">Major </w:t>
        </w:r>
      </w:ins>
      <w:r w:rsidRPr="008D3A4C">
        <w:rPr>
          <w:rFonts w:ascii="Times New Roman" w:hAnsi="Times New Roman" w:cs="Times New Roman"/>
          <w:sz w:val="24"/>
          <w:szCs w:val="24"/>
        </w:rPr>
        <w:t xml:space="preserve">New Source Review procedures (OAR 340 division 224 or Title 38 of LRAPA rules), and the review procedures for new, or modifications to, minor sources, at </w:t>
      </w:r>
      <w:del w:id="29" w:author="Preferred Customer" w:date="2012-10-03T12:10:00Z">
        <w:r w:rsidRPr="008D3A4C" w:rsidDel="00793843">
          <w:rPr>
            <w:rFonts w:ascii="Times New Roman" w:hAnsi="Times New Roman" w:cs="Times New Roman"/>
            <w:sz w:val="24"/>
            <w:szCs w:val="24"/>
          </w:rPr>
          <w:delText>the Department</w:delText>
        </w:r>
      </w:del>
      <w:ins w:id="3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w:t>
      </w:r>
      <w:ins w:id="31" w:author="jinahar" w:date="2013-03-11T13:07:00Z">
        <w:r w:rsidR="00E11B7C">
          <w:rPr>
            <w:rFonts w:ascii="Times New Roman" w:hAnsi="Times New Roman" w:cs="Times New Roman"/>
            <w:sz w:val="24"/>
            <w:szCs w:val="24"/>
          </w:rPr>
          <w:t>,</w:t>
        </w:r>
      </w:ins>
      <w:ins w:id="32" w:author="jinahar" w:date="2013-03-11T13:06:00Z">
        <w:r w:rsidR="00152589">
          <w:rPr>
            <w:rFonts w:ascii="Times New Roman" w:hAnsi="Times New Roman" w:cs="Times New Roman"/>
            <w:sz w:val="24"/>
            <w:szCs w:val="24"/>
          </w:rPr>
          <w:t xml:space="preserve"> OAR 340 division 224,</w:t>
        </w:r>
      </w:ins>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del w:id="33" w:author="Preferred Customer" w:date="2012-10-03T12:10:00Z">
        <w:r w:rsidRPr="008D3A4C" w:rsidDel="00793843">
          <w:rPr>
            <w:rFonts w:ascii="Times New Roman" w:hAnsi="Times New Roman" w:cs="Times New Roman"/>
            <w:sz w:val="24"/>
            <w:szCs w:val="24"/>
          </w:rPr>
          <w:delText>the Department</w:delText>
        </w:r>
      </w:del>
      <w:ins w:id="3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35" w:author="Preferred Customer" w:date="2012-10-03T12:10:00Z">
        <w:r w:rsidRPr="008D3A4C" w:rsidDel="00793843">
          <w:rPr>
            <w:rFonts w:ascii="Times New Roman" w:hAnsi="Times New Roman" w:cs="Times New Roman"/>
            <w:sz w:val="24"/>
            <w:szCs w:val="24"/>
          </w:rPr>
          <w:delText>the Department</w:delText>
        </w:r>
      </w:del>
      <w:ins w:id="3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or LRAPA's programs and rules, as approved by the EPA,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ef.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37" w:author="Preferred Customer" w:date="2012-10-03T12:10:00Z">
        <w:r w:rsidRPr="008D3A4C" w:rsidDel="00793843">
          <w:rPr>
            <w:rFonts w:ascii="Times New Roman" w:hAnsi="Times New Roman" w:cs="Times New Roman"/>
            <w:sz w:val="24"/>
            <w:szCs w:val="24"/>
          </w:rPr>
          <w:delText>the Department</w:delText>
        </w:r>
      </w:del>
      <w:ins w:id="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r w:rsidR="00275A01" w:rsidRPr="00275A01">
        <w:rPr>
          <w:rFonts w:ascii="Times New Roman" w:hAnsi="Times New Roman" w:cs="Times New Roman"/>
          <w:b/>
          <w:sz w:val="24"/>
          <w:szCs w:val="24"/>
          <w:rPrChange w:id="39" w:author="jinahar" w:date="2013-02-27T09:05:00Z">
            <w:rPr>
              <w:rFonts w:ascii="Times New Roman" w:hAnsi="Times New Roman" w:cs="Times New Roman"/>
              <w:sz w:val="24"/>
              <w:szCs w:val="24"/>
            </w:rPr>
          </w:rPrChange>
        </w:rPr>
        <w:t xml:space="preserve">Source Sampling Manual </w:t>
      </w:r>
      <w:del w:id="40" w:author="jinahar" w:date="2013-06-20T16:25:00Z">
        <w:r w:rsidR="00275A01" w:rsidRPr="00275A01">
          <w:rPr>
            <w:rFonts w:ascii="Times New Roman" w:hAnsi="Times New Roman" w:cs="Times New Roman"/>
            <w:b/>
            <w:sz w:val="24"/>
            <w:szCs w:val="24"/>
            <w:rPrChange w:id="41" w:author="jinahar" w:date="2013-02-27T09:05:00Z">
              <w:rPr>
                <w:rFonts w:ascii="Times New Roman" w:hAnsi="Times New Roman" w:cs="Times New Roman"/>
                <w:sz w:val="24"/>
                <w:szCs w:val="24"/>
              </w:rPr>
            </w:rPrChange>
          </w:rPr>
          <w:delText>(</w:delText>
        </w:r>
      </w:del>
      <w:del w:id="42" w:author="Preferred Customer" w:date="2012-10-03T12:47:00Z">
        <w:r w:rsidR="00275A01" w:rsidRPr="00275A01">
          <w:rPr>
            <w:rFonts w:ascii="Times New Roman" w:hAnsi="Times New Roman" w:cs="Times New Roman"/>
            <w:b/>
            <w:sz w:val="24"/>
            <w:szCs w:val="24"/>
            <w:rPrChange w:id="43" w:author="jinahar" w:date="2013-02-27T09:05:00Z">
              <w:rPr>
                <w:rFonts w:ascii="Times New Roman" w:hAnsi="Times New Roman" w:cs="Times New Roman"/>
                <w:sz w:val="24"/>
                <w:szCs w:val="24"/>
              </w:rPr>
            </w:rPrChange>
          </w:rPr>
          <w:delText>January 1992</w:delText>
        </w:r>
      </w:del>
      <w:del w:id="44" w:author="jinahar" w:date="2013-06-20T16:25:00Z">
        <w:r w:rsidR="00275A01" w:rsidRPr="00275A01">
          <w:rPr>
            <w:rFonts w:ascii="Times New Roman" w:hAnsi="Times New Roman" w:cs="Times New Roman"/>
            <w:b/>
            <w:sz w:val="24"/>
            <w:szCs w:val="24"/>
            <w:rPrChange w:id="45" w:author="jinahar" w:date="2013-02-27T09:05:00Z">
              <w:rPr>
                <w:rFonts w:ascii="Times New Roman" w:hAnsi="Times New Roman" w:cs="Times New Roman"/>
                <w:sz w:val="24"/>
                <w:szCs w:val="24"/>
              </w:rPr>
            </w:rPrChange>
          </w:rPr>
          <w:delText>)</w:delText>
        </w:r>
        <w:r w:rsidRPr="008D3A4C" w:rsidDel="00950643">
          <w:rPr>
            <w:rFonts w:ascii="Times New Roman" w:hAnsi="Times New Roman" w:cs="Times New Roman"/>
            <w:sz w:val="24"/>
            <w:szCs w:val="24"/>
          </w:rPr>
          <w:delText xml:space="preserve"> </w:delText>
        </w:r>
      </w:del>
      <w:r w:rsidRPr="008D3A4C">
        <w:rPr>
          <w:rFonts w:ascii="Times New Roman" w:hAnsi="Times New Roman" w:cs="Times New Roman"/>
          <w:sz w:val="24"/>
          <w:szCs w:val="24"/>
        </w:rPr>
        <w:t xml:space="preserve">or to recognized applicable standard methods approved in advance by </w:t>
      </w:r>
      <w:del w:id="46" w:author="Preferred Customer" w:date="2012-10-03T12:10:00Z">
        <w:r w:rsidRPr="008D3A4C" w:rsidDel="00793843">
          <w:rPr>
            <w:rFonts w:ascii="Times New Roman" w:hAnsi="Times New Roman" w:cs="Times New Roman"/>
            <w:sz w:val="24"/>
            <w:szCs w:val="24"/>
          </w:rPr>
          <w:delText>the Department</w:delText>
        </w:r>
      </w:del>
      <w:ins w:id="4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48" w:author="Preferred Customer" w:date="2012-10-03T12:10:00Z">
        <w:r w:rsidRPr="008D3A4C" w:rsidDel="00793843">
          <w:rPr>
            <w:rFonts w:ascii="Times New Roman" w:hAnsi="Times New Roman" w:cs="Times New Roman"/>
            <w:sz w:val="24"/>
            <w:szCs w:val="24"/>
          </w:rPr>
          <w:delText>The Department</w:delText>
        </w:r>
      </w:del>
      <w:ins w:id="4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50" w:author="Preferred Customer" w:date="2012-10-03T12:10:00Z">
        <w:r w:rsidRPr="008D3A4C" w:rsidDel="00793843">
          <w:rPr>
            <w:rFonts w:ascii="Times New Roman" w:hAnsi="Times New Roman" w:cs="Times New Roman"/>
            <w:sz w:val="24"/>
            <w:szCs w:val="24"/>
          </w:rPr>
          <w:delText>the Department</w:delText>
        </w:r>
      </w:del>
      <w:ins w:id="5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52" w:author="Preferred Customer" w:date="2012-10-03T12:10:00Z">
        <w:r w:rsidRPr="008D3A4C" w:rsidDel="00793843">
          <w:rPr>
            <w:rFonts w:ascii="Times New Roman" w:hAnsi="Times New Roman" w:cs="Times New Roman"/>
            <w:sz w:val="24"/>
            <w:szCs w:val="24"/>
          </w:rPr>
          <w:delText>the Department</w:delText>
        </w:r>
      </w:del>
      <w:ins w:id="5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ef.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commentRangeStart w:id="54"/>
      <w:r w:rsidRPr="008D3A4C">
        <w:rPr>
          <w:rFonts w:ascii="Times New Roman" w:hAnsi="Times New Roman" w:cs="Times New Roman"/>
          <w:b/>
          <w:bCs/>
          <w:sz w:val="24"/>
          <w:szCs w:val="24"/>
        </w:rPr>
        <w:t>340-212-0200</w:t>
      </w:r>
      <w:commentRangeEnd w:id="54"/>
      <w:r w:rsidR="007E6724">
        <w:rPr>
          <w:rStyle w:val="CommentReference"/>
        </w:rPr>
        <w:commentReference w:id="54"/>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275A01" w:rsidRPr="00275A01">
        <w:rPr>
          <w:rFonts w:ascii="Times New Roman" w:hAnsi="Times New Roman" w:cs="Times New Roman"/>
          <w:b/>
          <w:sz w:val="24"/>
          <w:szCs w:val="24"/>
          <w:rPrChange w:id="55" w:author="jinahar" w:date="2013-02-27T09:15:00Z">
            <w:rPr>
              <w:rFonts w:ascii="Times New Roman" w:hAnsi="Times New Roman" w:cs="Times New Roman"/>
              <w:sz w:val="24"/>
              <w:szCs w:val="24"/>
            </w:rPr>
          </w:rPrChange>
        </w:rPr>
        <w:t>40 CFR 70.4(b</w:t>
      </w:r>
      <w:proofErr w:type="gramStart"/>
      <w:r w:rsidR="00275A01" w:rsidRPr="00275A01">
        <w:rPr>
          <w:rFonts w:ascii="Times New Roman" w:hAnsi="Times New Roman" w:cs="Times New Roman"/>
          <w:b/>
          <w:sz w:val="24"/>
          <w:szCs w:val="24"/>
          <w:rPrChange w:id="56" w:author="jinahar" w:date="2013-02-27T09:15:00Z">
            <w:rPr>
              <w:rFonts w:ascii="Times New Roman" w:hAnsi="Times New Roman" w:cs="Times New Roman"/>
              <w:sz w:val="24"/>
              <w:szCs w:val="24"/>
            </w:rPr>
          </w:rPrChange>
        </w:rPr>
        <w:t>)(</w:t>
      </w:r>
      <w:proofErr w:type="gramEnd"/>
      <w:r w:rsidR="00275A01" w:rsidRPr="00275A01">
        <w:rPr>
          <w:rFonts w:ascii="Times New Roman" w:hAnsi="Times New Roman" w:cs="Times New Roman"/>
          <w:b/>
          <w:sz w:val="24"/>
          <w:szCs w:val="24"/>
          <w:rPrChange w:id="57" w:author="jinahar" w:date="2013-02-27T09:15:00Z">
            <w:rPr>
              <w:rFonts w:ascii="Times New Roman" w:hAnsi="Times New Roman" w:cs="Times New Roman"/>
              <w:sz w:val="24"/>
              <w:szCs w:val="24"/>
            </w:rPr>
          </w:rPrChange>
        </w:rPr>
        <w:t>12), 71.6(a)(13)(iii)</w:t>
      </w:r>
      <w:del w:id="58" w:author="jinahar" w:date="2013-04-04T15:32:00Z">
        <w:r w:rsidR="00275A01" w:rsidRPr="00275A01">
          <w:rPr>
            <w:rFonts w:ascii="Times New Roman" w:hAnsi="Times New Roman" w:cs="Times New Roman"/>
            <w:b/>
            <w:sz w:val="24"/>
            <w:szCs w:val="24"/>
            <w:rPrChange w:id="59" w:author="jinahar" w:date="2013-02-27T09:15:00Z">
              <w:rPr>
                <w:rFonts w:ascii="Times New Roman" w:hAnsi="Times New Roman" w:cs="Times New Roman"/>
                <w:sz w:val="24"/>
                <w:szCs w:val="24"/>
              </w:rPr>
            </w:rPrChange>
          </w:rPr>
          <w:delText xml:space="preserve"> (</w:delText>
        </w:r>
        <w:r w:rsidR="00C546AE" w:rsidRPr="00AC54B7" w:rsidDel="00AC54B7">
          <w:rPr>
            <w:rFonts w:ascii="Times New Roman" w:hAnsi="Times New Roman" w:cs="Times New Roman"/>
            <w:sz w:val="24"/>
            <w:szCs w:val="24"/>
          </w:rPr>
          <w:delText>July 2000)</w:delText>
        </w:r>
      </w:del>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Exemption for backup utility power emissions units. The requirements of OAR 340-212-0200 through 212-0280 do not apply to a utility unit, as defined in </w:t>
      </w:r>
      <w:r w:rsidR="00275A01" w:rsidRPr="00275A01">
        <w:rPr>
          <w:rFonts w:ascii="Times New Roman" w:hAnsi="Times New Roman" w:cs="Times New Roman"/>
          <w:b/>
          <w:sz w:val="24"/>
          <w:szCs w:val="24"/>
          <w:rPrChange w:id="60" w:author="jinahar" w:date="2013-02-27T09:13:00Z">
            <w:rPr>
              <w:rFonts w:ascii="Times New Roman" w:hAnsi="Times New Roman" w:cs="Times New Roman"/>
              <w:sz w:val="24"/>
              <w:szCs w:val="24"/>
            </w:rPr>
          </w:rPrChange>
        </w:rPr>
        <w:t>40 CFR 72.2</w:t>
      </w:r>
      <w:del w:id="61" w:author="jinahar" w:date="2013-04-04T15:33:00Z">
        <w:r w:rsidR="00275A01" w:rsidRPr="00275A01">
          <w:rPr>
            <w:rFonts w:ascii="Times New Roman" w:hAnsi="Times New Roman" w:cs="Times New Roman"/>
            <w:b/>
            <w:sz w:val="24"/>
            <w:szCs w:val="24"/>
            <w:rPrChange w:id="62" w:author="jinahar" w:date="2013-02-27T09:13:00Z">
              <w:rPr>
                <w:rFonts w:ascii="Times New Roman" w:hAnsi="Times New Roman" w:cs="Times New Roman"/>
                <w:sz w:val="24"/>
                <w:szCs w:val="24"/>
              </w:rPr>
            </w:rPrChange>
          </w:rPr>
          <w:delText xml:space="preserve"> (July 2000)</w:delText>
        </w:r>
      </w:del>
      <w:proofErr w:type="gramStart"/>
      <w:r w:rsidRPr="008D3A4C">
        <w:rPr>
          <w:rFonts w:ascii="Times New Roman" w:hAnsi="Times New Roman" w:cs="Times New Roman"/>
          <w:sz w:val="24"/>
          <w:szCs w:val="24"/>
        </w:rPr>
        <w:t>, that</w:t>
      </w:r>
      <w:proofErr w:type="gramEnd"/>
      <w:r w:rsidRPr="008D3A4C">
        <w:rPr>
          <w:rFonts w:ascii="Times New Roman" w:hAnsi="Times New Roman" w:cs="Times New Roman"/>
          <w:sz w:val="24"/>
          <w:szCs w:val="24"/>
        </w:rPr>
        <w:t xml:space="preserve">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The utility unit is exempt from all monitoring requirements in </w:t>
      </w:r>
      <w:r w:rsidR="00275A01" w:rsidRPr="00275A01">
        <w:rPr>
          <w:rFonts w:ascii="Times New Roman" w:hAnsi="Times New Roman" w:cs="Times New Roman"/>
          <w:b/>
          <w:sz w:val="24"/>
          <w:szCs w:val="24"/>
          <w:rPrChange w:id="63" w:author="jinahar" w:date="2013-02-27T09:13:00Z">
            <w:rPr>
              <w:rFonts w:ascii="Times New Roman" w:hAnsi="Times New Roman" w:cs="Times New Roman"/>
              <w:sz w:val="24"/>
              <w:szCs w:val="24"/>
            </w:rPr>
          </w:rPrChange>
        </w:rPr>
        <w:t xml:space="preserve">40 CFR </w:t>
      </w:r>
      <w:proofErr w:type="gramStart"/>
      <w:r w:rsidR="00275A01" w:rsidRPr="00275A01">
        <w:rPr>
          <w:rFonts w:ascii="Times New Roman" w:hAnsi="Times New Roman" w:cs="Times New Roman"/>
          <w:b/>
          <w:sz w:val="24"/>
          <w:szCs w:val="24"/>
          <w:rPrChange w:id="64" w:author="jinahar" w:date="2013-02-27T09:13:00Z">
            <w:rPr>
              <w:rFonts w:ascii="Times New Roman" w:hAnsi="Times New Roman" w:cs="Times New Roman"/>
              <w:sz w:val="24"/>
              <w:szCs w:val="24"/>
            </w:rPr>
          </w:rPrChange>
        </w:rPr>
        <w:t>part</w:t>
      </w:r>
      <w:proofErr w:type="gramEnd"/>
      <w:r w:rsidR="00275A01" w:rsidRPr="00275A01">
        <w:rPr>
          <w:rFonts w:ascii="Times New Roman" w:hAnsi="Times New Roman" w:cs="Times New Roman"/>
          <w:b/>
          <w:sz w:val="24"/>
          <w:szCs w:val="24"/>
          <w:rPrChange w:id="65" w:author="jinahar" w:date="2013-02-27T09:13:00Z">
            <w:rPr>
              <w:rFonts w:ascii="Times New Roman" w:hAnsi="Times New Roman" w:cs="Times New Roman"/>
              <w:sz w:val="24"/>
              <w:szCs w:val="24"/>
            </w:rPr>
          </w:rPrChange>
        </w:rPr>
        <w:t xml:space="preserve"> 75</w:t>
      </w:r>
      <w:del w:id="66" w:author="jinahar" w:date="2013-04-04T15:33:00Z">
        <w:r w:rsidR="00275A01" w:rsidRPr="00275A01">
          <w:rPr>
            <w:rFonts w:ascii="Times New Roman" w:hAnsi="Times New Roman" w:cs="Times New Roman"/>
            <w:b/>
            <w:sz w:val="24"/>
            <w:szCs w:val="24"/>
            <w:rPrChange w:id="67" w:author="jinahar" w:date="2013-02-27T09:13:00Z">
              <w:rPr>
                <w:rFonts w:ascii="Times New Roman" w:hAnsi="Times New Roman" w:cs="Times New Roman"/>
                <w:sz w:val="24"/>
                <w:szCs w:val="24"/>
              </w:rPr>
            </w:rPrChange>
          </w:rPr>
          <w:delText xml:space="preserve"> (July 2000)</w:delText>
        </w:r>
      </w:del>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8" w:author="Preferred Customer" w:date="2012-10-03T12:10:00Z">
        <w:r w:rsidRPr="008D3A4C" w:rsidDel="00793843">
          <w:rPr>
            <w:rFonts w:ascii="Times New Roman" w:hAnsi="Times New Roman" w:cs="Times New Roman"/>
            <w:sz w:val="24"/>
            <w:szCs w:val="24"/>
          </w:rPr>
          <w:delText>The Department</w:delText>
        </w:r>
      </w:del>
      <w:ins w:id="6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 xml:space="preserve">a </w:t>
      </w:r>
      <w:r w:rsidRPr="008D3A4C">
        <w:rPr>
          <w:rFonts w:ascii="Times New Roman" w:hAnsi="Times New Roman" w:cs="Times New Roman"/>
          <w:sz w:val="24"/>
          <w:szCs w:val="24"/>
        </w:rPr>
        <w:lastRenderedPageBreak/>
        <w:t>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275A01" w:rsidRPr="00275A01">
        <w:rPr>
          <w:rFonts w:ascii="Times New Roman" w:hAnsi="Times New Roman" w:cs="Times New Roman"/>
          <w:b/>
          <w:sz w:val="24"/>
          <w:szCs w:val="24"/>
          <w:rPrChange w:id="70" w:author="jinahar" w:date="2013-02-27T09:14:00Z">
            <w:rPr>
              <w:rFonts w:ascii="Times New Roman" w:hAnsi="Times New Roman" w:cs="Times New Roman"/>
              <w:sz w:val="24"/>
              <w:szCs w:val="24"/>
            </w:rPr>
          </w:rPrChange>
        </w:rPr>
        <w:t>40 CFR part 51</w:t>
      </w:r>
      <w:del w:id="71" w:author="jinahar" w:date="2013-04-04T15:34:00Z">
        <w:r w:rsidR="00275A01" w:rsidRPr="00275A01">
          <w:rPr>
            <w:rFonts w:ascii="Times New Roman" w:hAnsi="Times New Roman" w:cs="Times New Roman"/>
            <w:b/>
            <w:sz w:val="24"/>
            <w:szCs w:val="24"/>
            <w:rPrChange w:id="72"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Section 60.13 and Appendix B of </w:t>
      </w:r>
      <w:r w:rsidR="00275A01" w:rsidRPr="00275A01">
        <w:rPr>
          <w:rFonts w:ascii="Times New Roman" w:hAnsi="Times New Roman" w:cs="Times New Roman"/>
          <w:b/>
          <w:sz w:val="24"/>
          <w:szCs w:val="24"/>
          <w:rPrChange w:id="73" w:author="jinahar" w:date="2013-02-27T09:14:00Z">
            <w:rPr>
              <w:rFonts w:ascii="Times New Roman" w:hAnsi="Times New Roman" w:cs="Times New Roman"/>
              <w:sz w:val="24"/>
              <w:szCs w:val="24"/>
            </w:rPr>
          </w:rPrChange>
        </w:rPr>
        <w:t xml:space="preserve">40 CFR part </w:t>
      </w:r>
      <w:proofErr w:type="gramStart"/>
      <w:r w:rsidR="00275A01" w:rsidRPr="00275A01">
        <w:rPr>
          <w:rFonts w:ascii="Times New Roman" w:hAnsi="Times New Roman" w:cs="Times New Roman"/>
          <w:b/>
          <w:sz w:val="24"/>
          <w:szCs w:val="24"/>
          <w:rPrChange w:id="74" w:author="jinahar" w:date="2013-02-27T09:14:00Z">
            <w:rPr>
              <w:rFonts w:ascii="Times New Roman" w:hAnsi="Times New Roman" w:cs="Times New Roman"/>
              <w:sz w:val="24"/>
              <w:szCs w:val="24"/>
            </w:rPr>
          </w:rPrChange>
        </w:rPr>
        <w:t xml:space="preserve">60 </w:t>
      </w:r>
      <w:proofErr w:type="gramEnd"/>
      <w:del w:id="75" w:author="jinahar" w:date="2013-04-04T15:34:00Z">
        <w:r w:rsidR="00275A01" w:rsidRPr="00275A01">
          <w:rPr>
            <w:rFonts w:ascii="Times New Roman" w:hAnsi="Times New Roman" w:cs="Times New Roman"/>
            <w:b/>
            <w:sz w:val="24"/>
            <w:szCs w:val="24"/>
            <w:rPrChange w:id="76" w:author="jinahar" w:date="2013-02-27T09:14:00Z">
              <w:rPr>
                <w:rFonts w:ascii="Times New Roman" w:hAnsi="Times New Roman" w:cs="Times New Roman"/>
                <w:sz w:val="24"/>
                <w:szCs w:val="24"/>
              </w:rPr>
            </w:rPrChange>
          </w:rPr>
          <w:delText>(July 1, 20</w:delText>
        </w:r>
        <w:r w:rsidR="00C546AE" w:rsidRPr="00AC54B7" w:rsidDel="00AC54B7">
          <w:rPr>
            <w:rFonts w:ascii="Times New Roman" w:hAnsi="Times New Roman" w:cs="Times New Roman"/>
            <w:sz w:val="24"/>
            <w:szCs w:val="24"/>
          </w:rPr>
          <w:delText>01)</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Section 63.8 and any applicable performance specifications required pursuant to the applicable subpart </w:t>
      </w:r>
      <w:r w:rsidRPr="00E06749">
        <w:rPr>
          <w:rFonts w:ascii="Times New Roman" w:hAnsi="Times New Roman" w:cs="Times New Roman"/>
          <w:sz w:val="24"/>
          <w:szCs w:val="24"/>
        </w:rPr>
        <w:t xml:space="preserve">of </w:t>
      </w:r>
      <w:r w:rsidR="00275A01" w:rsidRPr="00275A01">
        <w:rPr>
          <w:rFonts w:ascii="Times New Roman" w:hAnsi="Times New Roman" w:cs="Times New Roman"/>
          <w:b/>
          <w:sz w:val="24"/>
          <w:szCs w:val="24"/>
          <w:rPrChange w:id="77" w:author="jinahar" w:date="2013-02-27T09:14:00Z">
            <w:rPr>
              <w:rFonts w:ascii="Times New Roman" w:hAnsi="Times New Roman" w:cs="Times New Roman"/>
              <w:sz w:val="24"/>
              <w:szCs w:val="24"/>
            </w:rPr>
          </w:rPrChange>
        </w:rPr>
        <w:t>40 CFR part 63</w:t>
      </w:r>
      <w:del w:id="78" w:author="jinahar" w:date="2013-04-04T15:34:00Z">
        <w:r w:rsidR="00275A01" w:rsidRPr="00275A01">
          <w:rPr>
            <w:rFonts w:ascii="Times New Roman" w:hAnsi="Times New Roman" w:cs="Times New Roman"/>
            <w:b/>
            <w:sz w:val="24"/>
            <w:szCs w:val="24"/>
            <w:rPrChange w:id="79" w:author="jinahar" w:date="2013-02-27T09:14:00Z">
              <w:rPr>
                <w:rFonts w:ascii="Times New Roman" w:hAnsi="Times New Roman" w:cs="Times New Roman"/>
                <w:sz w:val="24"/>
                <w:szCs w:val="24"/>
              </w:rPr>
            </w:rPrChange>
          </w:rPr>
          <w:delText xml:space="preserve"> (July 1, 2000)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 xml:space="preserve">(D) </w:t>
      </w:r>
      <w:r w:rsidR="00275A01" w:rsidRPr="00275A01">
        <w:rPr>
          <w:rFonts w:ascii="Times New Roman" w:hAnsi="Times New Roman" w:cs="Times New Roman"/>
          <w:b/>
          <w:sz w:val="24"/>
          <w:szCs w:val="24"/>
          <w:rPrChange w:id="80" w:author="jinahar" w:date="2013-02-27T09:14:00Z">
            <w:rPr>
              <w:rFonts w:ascii="Times New Roman" w:hAnsi="Times New Roman" w:cs="Times New Roman"/>
              <w:sz w:val="24"/>
              <w:szCs w:val="24"/>
            </w:rPr>
          </w:rPrChange>
        </w:rPr>
        <w:t>40 CFR part</w:t>
      </w:r>
      <w:proofErr w:type="gramEnd"/>
      <w:r w:rsidR="00275A01" w:rsidRPr="00275A01">
        <w:rPr>
          <w:rFonts w:ascii="Times New Roman" w:hAnsi="Times New Roman" w:cs="Times New Roman"/>
          <w:b/>
          <w:sz w:val="24"/>
          <w:szCs w:val="24"/>
          <w:rPrChange w:id="81" w:author="jinahar" w:date="2013-02-27T09:14:00Z">
            <w:rPr>
              <w:rFonts w:ascii="Times New Roman" w:hAnsi="Times New Roman" w:cs="Times New Roman"/>
              <w:sz w:val="24"/>
              <w:szCs w:val="24"/>
            </w:rPr>
          </w:rPrChange>
        </w:rPr>
        <w:t xml:space="preserve"> 75</w:t>
      </w:r>
      <w:del w:id="82" w:author="jinahar" w:date="2013-04-04T15:35:00Z">
        <w:r w:rsidR="00275A01" w:rsidRPr="00275A01">
          <w:rPr>
            <w:rFonts w:ascii="Times New Roman" w:hAnsi="Times New Roman" w:cs="Times New Roman"/>
            <w:b/>
            <w:sz w:val="24"/>
            <w:szCs w:val="24"/>
            <w:rPrChange w:id="83"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Subpart H and Appendix IX of </w:t>
      </w:r>
      <w:r w:rsidR="00275A01" w:rsidRPr="00275A01">
        <w:rPr>
          <w:rFonts w:ascii="Times New Roman" w:hAnsi="Times New Roman" w:cs="Times New Roman"/>
          <w:b/>
          <w:sz w:val="24"/>
          <w:szCs w:val="24"/>
          <w:rPrChange w:id="84" w:author="jinahar" w:date="2013-02-27T09:14:00Z">
            <w:rPr>
              <w:rFonts w:ascii="Times New Roman" w:hAnsi="Times New Roman" w:cs="Times New Roman"/>
              <w:sz w:val="24"/>
              <w:szCs w:val="24"/>
            </w:rPr>
          </w:rPrChange>
        </w:rPr>
        <w:t>40 CFR part 266</w:t>
      </w:r>
      <w:del w:id="85" w:author="jinahar" w:date="2013-04-04T15:35:00Z">
        <w:r w:rsidR="00275A01" w:rsidRPr="00275A01">
          <w:rPr>
            <w:rFonts w:ascii="Times New Roman" w:hAnsi="Times New Roman" w:cs="Times New Roman"/>
            <w:b/>
            <w:sz w:val="24"/>
            <w:szCs w:val="24"/>
            <w:rPrChange w:id="86"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87" w:author="Preferred Customer" w:date="2012-10-03T12:10:00Z">
        <w:r w:rsidRPr="008D3A4C" w:rsidDel="00793843">
          <w:rPr>
            <w:rFonts w:ascii="Times New Roman" w:hAnsi="Times New Roman" w:cs="Times New Roman"/>
            <w:sz w:val="24"/>
            <w:szCs w:val="24"/>
          </w:rPr>
          <w:delText>the Department</w:delText>
        </w:r>
      </w:del>
      <w:ins w:id="8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89" w:author="Preferred Customer" w:date="2012-10-03T12:10:00Z">
        <w:r w:rsidRPr="008D3A4C" w:rsidDel="00793843">
          <w:rPr>
            <w:rFonts w:ascii="Times New Roman" w:hAnsi="Times New Roman" w:cs="Times New Roman"/>
            <w:sz w:val="24"/>
            <w:szCs w:val="24"/>
          </w:rPr>
          <w:delText>the Department</w:delText>
        </w:r>
      </w:del>
      <w:ins w:id="9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or (c) include differences from manufacturer recommendations, the owner or operator must explain the reasons for the differences. The owner or operator also must </w:t>
      </w:r>
      <w:r w:rsidRPr="008D3A4C">
        <w:rPr>
          <w:rFonts w:ascii="Times New Roman" w:hAnsi="Times New Roman" w:cs="Times New Roman"/>
          <w:sz w:val="24"/>
          <w:szCs w:val="24"/>
        </w:rPr>
        <w:lastRenderedPageBreak/>
        <w:t>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91" w:author="Preferred Customer" w:date="2012-10-03T12:10:00Z">
        <w:r w:rsidRPr="008D3A4C" w:rsidDel="00793843">
          <w:rPr>
            <w:rFonts w:ascii="Times New Roman" w:hAnsi="Times New Roman" w:cs="Times New Roman"/>
            <w:sz w:val="24"/>
            <w:szCs w:val="24"/>
          </w:rPr>
          <w:delText>the Department</w:delText>
        </w:r>
      </w:del>
      <w:ins w:id="9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 xml:space="preserve">40 CFR </w:t>
      </w:r>
      <w:proofErr w:type="gramStart"/>
      <w:r w:rsidRPr="008D3A4C">
        <w:rPr>
          <w:rFonts w:ascii="Times New Roman" w:hAnsi="Times New Roman" w:cs="Times New Roman"/>
          <w:b/>
          <w:bCs/>
          <w:sz w:val="24"/>
          <w:szCs w:val="24"/>
        </w:rPr>
        <w:t>part</w:t>
      </w:r>
      <w:proofErr w:type="gramEnd"/>
      <w:r w:rsidRPr="008D3A4C">
        <w:rPr>
          <w:rFonts w:ascii="Times New Roman" w:hAnsi="Times New Roman" w:cs="Times New Roman"/>
          <w:b/>
          <w:bCs/>
          <w:sz w:val="24"/>
          <w:szCs w:val="24"/>
        </w:rPr>
        <w:t xml:space="preserve"> 75</w:t>
      </w:r>
      <w:del w:id="93" w:author="jinahar" w:date="2013-04-04T15:36: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a)(A) through (F) to the extent such monitoring is applicable 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May submit indicator ranges (or procedures for establishing indicator ranges) that rely on engineering assessments and other data, if the owner or operator demonstrates that factors specific to the type of monitoring, control device, or pollutant-specific emissions unit make </w:t>
      </w:r>
      <w:r w:rsidRPr="008D3A4C">
        <w:rPr>
          <w:rFonts w:ascii="Times New Roman" w:hAnsi="Times New Roman" w:cs="Times New Roman"/>
          <w:sz w:val="24"/>
          <w:szCs w:val="24"/>
        </w:rPr>
        <w:lastRenderedPageBreak/>
        <w:t>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94" w:author="Preferred Customer" w:date="2012-10-03T12:10:00Z">
        <w:r w:rsidRPr="008D3A4C" w:rsidDel="00793843">
          <w:rPr>
            <w:rFonts w:ascii="Times New Roman" w:hAnsi="Times New Roman" w:cs="Times New Roman"/>
            <w:sz w:val="24"/>
            <w:szCs w:val="24"/>
          </w:rPr>
          <w:delText>the Department</w:delText>
        </w:r>
      </w:del>
      <w:ins w:id="9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96" w:author="Preferred Customer" w:date="2012-10-03T12:10:00Z">
        <w:r w:rsidRPr="008D3A4C" w:rsidDel="00793843">
          <w:rPr>
            <w:rFonts w:ascii="Times New Roman" w:hAnsi="Times New Roman" w:cs="Times New Roman"/>
            <w:sz w:val="24"/>
            <w:szCs w:val="24"/>
          </w:rPr>
          <w:delText>the Department</w:delText>
        </w:r>
      </w:del>
      <w:ins w:id="9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98" w:author="Preferred Customer" w:date="2012-10-03T12:10:00Z">
        <w:r w:rsidRPr="008D3A4C" w:rsidDel="00793843">
          <w:rPr>
            <w:rFonts w:ascii="Times New Roman" w:hAnsi="Times New Roman" w:cs="Times New Roman"/>
            <w:sz w:val="24"/>
            <w:szCs w:val="24"/>
          </w:rPr>
          <w:delText>the Department</w:delText>
        </w:r>
      </w:del>
      <w:ins w:id="9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Until </w:t>
      </w:r>
      <w:del w:id="100" w:author="Preferred Customer" w:date="2012-10-03T12:10:00Z">
        <w:r w:rsidRPr="008D3A4C" w:rsidDel="00793843">
          <w:rPr>
            <w:rFonts w:ascii="Times New Roman" w:hAnsi="Times New Roman" w:cs="Times New Roman"/>
            <w:sz w:val="24"/>
            <w:szCs w:val="24"/>
          </w:rPr>
          <w:delText>the Department</w:delText>
        </w:r>
      </w:del>
      <w:ins w:id="10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102" w:author="Preferred Customer" w:date="2012-10-03T12:10:00Z">
        <w:r w:rsidRPr="008D3A4C" w:rsidDel="00793843">
          <w:rPr>
            <w:rFonts w:ascii="Times New Roman" w:hAnsi="Times New Roman" w:cs="Times New Roman"/>
            <w:sz w:val="24"/>
            <w:szCs w:val="24"/>
          </w:rPr>
          <w:delText>the Department</w:delText>
        </w:r>
      </w:del>
      <w:ins w:id="10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104" w:author="Preferred Customer" w:date="2012-10-03T12:10:00Z">
        <w:r w:rsidRPr="008D3A4C" w:rsidDel="00793843">
          <w:rPr>
            <w:rFonts w:ascii="Times New Roman" w:hAnsi="Times New Roman" w:cs="Times New Roman"/>
            <w:sz w:val="24"/>
            <w:szCs w:val="24"/>
          </w:rPr>
          <w:delText>The Department</w:delText>
        </w:r>
      </w:del>
      <w:ins w:id="10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106" w:author="Preferred Customer" w:date="2012-10-03T12:10:00Z">
        <w:r w:rsidRPr="008D3A4C" w:rsidDel="00793843">
          <w:rPr>
            <w:rFonts w:ascii="Times New Roman" w:hAnsi="Times New Roman" w:cs="Times New Roman"/>
            <w:sz w:val="24"/>
            <w:szCs w:val="24"/>
          </w:rPr>
          <w:delText>the Department</w:delText>
        </w:r>
      </w:del>
      <w:ins w:id="10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108" w:author="Preferred Customer" w:date="2012-10-03T12:10:00Z">
        <w:r w:rsidRPr="008D3A4C" w:rsidDel="00793843">
          <w:rPr>
            <w:rFonts w:ascii="Times New Roman" w:hAnsi="Times New Roman" w:cs="Times New Roman"/>
            <w:sz w:val="24"/>
            <w:szCs w:val="24"/>
          </w:rPr>
          <w:delText>the Department</w:delText>
        </w:r>
      </w:del>
      <w:ins w:id="10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110" w:author="Preferred Customer" w:date="2012-10-03T12:10:00Z">
        <w:r w:rsidRPr="008D3A4C" w:rsidDel="00793843">
          <w:rPr>
            <w:rFonts w:ascii="Times New Roman" w:hAnsi="Times New Roman" w:cs="Times New Roman"/>
            <w:sz w:val="24"/>
            <w:szCs w:val="24"/>
          </w:rPr>
          <w:delText>the Department</w:delText>
        </w:r>
      </w:del>
      <w:ins w:id="11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112" w:author="Preferred Customer" w:date="2012-10-03T12:10:00Z">
        <w:r w:rsidRPr="008D3A4C" w:rsidDel="00793843">
          <w:rPr>
            <w:rFonts w:ascii="Times New Roman" w:hAnsi="Times New Roman" w:cs="Times New Roman"/>
            <w:sz w:val="24"/>
            <w:szCs w:val="24"/>
          </w:rPr>
          <w:delText>the Department</w:delText>
        </w:r>
      </w:del>
      <w:ins w:id="11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If the owner or operator does not submit the monitoring plans in accordance with the compliance schedule contained in the draft or final permit or if </w:t>
      </w:r>
      <w:del w:id="114" w:author="Preferred Customer" w:date="2012-10-03T12:10:00Z">
        <w:r w:rsidRPr="008D3A4C" w:rsidDel="00793843">
          <w:rPr>
            <w:rFonts w:ascii="Times New Roman" w:hAnsi="Times New Roman" w:cs="Times New Roman"/>
            <w:sz w:val="24"/>
            <w:szCs w:val="24"/>
          </w:rPr>
          <w:delText>the Department</w:delText>
        </w:r>
      </w:del>
      <w:ins w:id="11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116" w:author="Preferred Customer" w:date="2012-10-03T12:10:00Z">
        <w:r w:rsidRPr="008D3A4C" w:rsidDel="00793843">
          <w:rPr>
            <w:rFonts w:ascii="Times New Roman" w:hAnsi="Times New Roman" w:cs="Times New Roman"/>
            <w:sz w:val="24"/>
            <w:szCs w:val="24"/>
          </w:rPr>
          <w:delText>the Department</w:delText>
        </w:r>
      </w:del>
      <w:ins w:id="11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118" w:author="Preferred Customer" w:date="2012-10-03T12:10:00Z">
        <w:r w:rsidRPr="008D3A4C" w:rsidDel="00793843">
          <w:rPr>
            <w:rFonts w:ascii="Times New Roman" w:hAnsi="Times New Roman" w:cs="Times New Roman"/>
            <w:sz w:val="24"/>
            <w:szCs w:val="24"/>
          </w:rPr>
          <w:delText>the Department</w:delText>
        </w:r>
      </w:del>
      <w:ins w:id="11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20" w:author="Preferred Customer" w:date="2012-10-03T12:10:00Z">
        <w:r w:rsidRPr="008D3A4C" w:rsidDel="00793843">
          <w:rPr>
            <w:rFonts w:ascii="Times New Roman" w:hAnsi="Times New Roman" w:cs="Times New Roman"/>
            <w:sz w:val="24"/>
            <w:szCs w:val="24"/>
          </w:rPr>
          <w:delText>the Department</w:delText>
        </w:r>
      </w:del>
      <w:ins w:id="12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a QIP is required, the owner or operator must develop and implement a QIP as expeditiously as practicable and notify </w:t>
      </w:r>
      <w:del w:id="122" w:author="Preferred Customer" w:date="2012-10-03T12:10:00Z">
        <w:r w:rsidRPr="008D3A4C" w:rsidDel="00793843">
          <w:rPr>
            <w:rFonts w:ascii="Times New Roman" w:hAnsi="Times New Roman" w:cs="Times New Roman"/>
            <w:sz w:val="24"/>
            <w:szCs w:val="24"/>
          </w:rPr>
          <w:delText>the Department</w:delText>
        </w:r>
      </w:del>
      <w:ins w:id="12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24" w:author="Preferred Customer" w:date="2012-10-03T12:10:00Z">
        <w:r w:rsidRPr="008D3A4C" w:rsidDel="00793843">
          <w:rPr>
            <w:rFonts w:ascii="Times New Roman" w:hAnsi="Times New Roman" w:cs="Times New Roman"/>
            <w:sz w:val="24"/>
            <w:szCs w:val="24"/>
          </w:rPr>
          <w:delText>the Department</w:delText>
        </w:r>
      </w:del>
      <w:ins w:id="12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26" w:author="Preferred Customer" w:date="2012-10-03T12:10:00Z">
        <w:r w:rsidRPr="008D3A4C" w:rsidDel="00793843">
          <w:rPr>
            <w:rFonts w:ascii="Times New Roman" w:hAnsi="Times New Roman" w:cs="Times New Roman"/>
            <w:sz w:val="24"/>
            <w:szCs w:val="24"/>
          </w:rPr>
          <w:delText>the Department</w:delText>
        </w:r>
      </w:del>
      <w:ins w:id="12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General recordkeeping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28"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29" w:author="Preferred Customer" w:date="2012-10-03T12:10:00Z">
        <w:r w:rsidRPr="008D3A4C" w:rsidDel="00793843">
          <w:rPr>
            <w:rFonts w:ascii="Times New Roman" w:hAnsi="Times New Roman" w:cs="Times New Roman"/>
            <w:sz w:val="24"/>
            <w:szCs w:val="24"/>
          </w:rPr>
          <w:delText>the Department</w:delText>
        </w:r>
      </w:del>
      <w:ins w:id="13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4" w:author="pcuser" w:date="2013-07-15T21:33:00Z" w:initials="p">
    <w:p w:rsidR="007E6724" w:rsidRDefault="007E6724">
      <w:pPr>
        <w:pStyle w:val="CommentText"/>
      </w:pPr>
      <w:r>
        <w:rPr>
          <w:rStyle w:val="CommentReference"/>
        </w:rPr>
        <w:annotationRef/>
      </w:r>
      <w:r>
        <w:t xml:space="preserve">200-280 in SIP.  But no note here.  Did EQC adopt in SIP?  Did EPA approve anyway?  History?  Don’t have to be in SIP.  Taking out could look like relaxation.  If CAM changes, then need to do as a SIP revision.  Applies to Title V major sources only.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F2" w:rsidRDefault="00275A01">
    <w:pPr>
      <w:pStyle w:val="Footer"/>
      <w:pBdr>
        <w:top w:val="thinThickSmallGap" w:sz="24" w:space="1" w:color="622423" w:themeColor="accent2" w:themeShade="7F"/>
      </w:pBdr>
      <w:rPr>
        <w:ins w:id="131" w:author="Preferred Customer" w:date="2012-12-28T08:05:00Z"/>
        <w:rFonts w:asciiTheme="majorHAnsi" w:hAnsiTheme="majorHAnsi"/>
      </w:rPr>
    </w:pPr>
    <w:ins w:id="132"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33" w:author="Preferred Customer" w:date="2013-07-15T21:28:00Z">
      <w:r w:rsidR="00550E97">
        <w:rPr>
          <w:rFonts w:asciiTheme="majorHAnsi" w:hAnsiTheme="majorHAnsi"/>
          <w:noProof/>
        </w:rPr>
        <w:t>7/15/2013 9:28 PM</w:t>
      </w:r>
    </w:ins>
    <w:ins w:id="134"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550E97" w:rsidRPr="00550E97">
      <w:rPr>
        <w:rFonts w:asciiTheme="majorHAnsi" w:hAnsiTheme="majorHAnsi"/>
        <w:noProof/>
      </w:rPr>
      <w:t>1</w:t>
    </w:r>
    <w:ins w:id="135" w:author="Preferred Customer" w:date="2012-12-28T08:05:00Z">
      <w:r>
        <w:fldChar w:fldCharType="end"/>
      </w:r>
    </w:ins>
  </w:p>
  <w:p w:rsidR="00F82BF2" w:rsidRDefault="00F82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4682"/>
    <w:rsid w:val="00036408"/>
    <w:rsid w:val="0009660B"/>
    <w:rsid w:val="000E7D87"/>
    <w:rsid w:val="00152589"/>
    <w:rsid w:val="00275A01"/>
    <w:rsid w:val="003018A4"/>
    <w:rsid w:val="003629AC"/>
    <w:rsid w:val="00373F59"/>
    <w:rsid w:val="004A2F4F"/>
    <w:rsid w:val="004A53AD"/>
    <w:rsid w:val="00526975"/>
    <w:rsid w:val="00550E97"/>
    <w:rsid w:val="0064393C"/>
    <w:rsid w:val="006B2621"/>
    <w:rsid w:val="006D4682"/>
    <w:rsid w:val="006D56DB"/>
    <w:rsid w:val="00703B5E"/>
    <w:rsid w:val="00732F05"/>
    <w:rsid w:val="0076419D"/>
    <w:rsid w:val="007856EC"/>
    <w:rsid w:val="0078624F"/>
    <w:rsid w:val="00793843"/>
    <w:rsid w:val="00797FEF"/>
    <w:rsid w:val="007C5F49"/>
    <w:rsid w:val="007E6724"/>
    <w:rsid w:val="00822FC3"/>
    <w:rsid w:val="008576E6"/>
    <w:rsid w:val="008A12AC"/>
    <w:rsid w:val="008A5039"/>
    <w:rsid w:val="008A7A14"/>
    <w:rsid w:val="008D3A4C"/>
    <w:rsid w:val="008E5278"/>
    <w:rsid w:val="00950643"/>
    <w:rsid w:val="00977193"/>
    <w:rsid w:val="00995760"/>
    <w:rsid w:val="009C54BC"/>
    <w:rsid w:val="00AC54B7"/>
    <w:rsid w:val="00AE3D54"/>
    <w:rsid w:val="00B54C40"/>
    <w:rsid w:val="00BC549B"/>
    <w:rsid w:val="00C42CC0"/>
    <w:rsid w:val="00C430AE"/>
    <w:rsid w:val="00C546AE"/>
    <w:rsid w:val="00CC24D1"/>
    <w:rsid w:val="00D3040C"/>
    <w:rsid w:val="00D34F3E"/>
    <w:rsid w:val="00D57901"/>
    <w:rsid w:val="00DB58F3"/>
    <w:rsid w:val="00DE43C8"/>
    <w:rsid w:val="00DF0694"/>
    <w:rsid w:val="00E06749"/>
    <w:rsid w:val="00E11B7C"/>
    <w:rsid w:val="00E232B9"/>
    <w:rsid w:val="00F01BD3"/>
    <w:rsid w:val="00F55FCC"/>
    <w:rsid w:val="00F759B6"/>
    <w:rsid w:val="00F82BF2"/>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sz w:val="20"/>
      <w:szCs w:val="20"/>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16</Pages>
  <Words>7150</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Preferred Customer</cp:lastModifiedBy>
  <cp:revision>28</cp:revision>
  <dcterms:created xsi:type="dcterms:W3CDTF">2011-08-18T20:11:00Z</dcterms:created>
  <dcterms:modified xsi:type="dcterms:W3CDTF">2013-07-16T04:34:00Z</dcterms:modified>
</cp:coreProperties>
</file>