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FB" w:rsidRPr="00BA79E4" w:rsidRDefault="002602FB" w:rsidP="00BA79E4">
      <w:pPr>
        <w:spacing w:after="0" w:line="240" w:lineRule="auto"/>
        <w:jc w:val="center"/>
        <w:rPr>
          <w:rFonts w:ascii="Times New Roman" w:hAnsi="Times New Roman" w:cs="Times New Roman"/>
          <w:sz w:val="24"/>
          <w:szCs w:val="24"/>
        </w:rPr>
      </w:pPr>
      <w:bookmarkStart w:id="0" w:name="_GoBack"/>
      <w:bookmarkEnd w:id="0"/>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1"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2"/>
        <w:r w:rsidRPr="00BA79E4" w:rsidDel="00CB7633">
          <w:rPr>
            <w:rFonts w:ascii="Times New Roman" w:hAnsi="Times New Roman" w:cs="Times New Roman"/>
            <w:sz w:val="24"/>
            <w:szCs w:val="24"/>
          </w:rPr>
          <w:delText>(NESHAP)</w:delText>
        </w:r>
      </w:del>
      <w:commentRangeEnd w:id="2"/>
      <w:r w:rsidR="00CB7633">
        <w:rPr>
          <w:rStyle w:val="CommentReference"/>
        </w:rPr>
        <w:commentReference w:id="2"/>
      </w:r>
      <w:r w:rsidRPr="00BA79E4">
        <w:rPr>
          <w:rFonts w:ascii="Times New Roman" w:hAnsi="Times New Roman" w:cs="Times New Roman"/>
          <w:sz w:val="24"/>
          <w:szCs w:val="24"/>
        </w:rPr>
        <w:t xml:space="preserve">. </w:t>
      </w:r>
      <w:commentRangeStart w:id="3"/>
      <w:del w:id="4"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3"/>
      <w:r w:rsidR="00CB7633">
        <w:rPr>
          <w:rStyle w:val="CommentReference"/>
        </w:rPr>
        <w:commentReference w:id="3"/>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5"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6" w:author="Preferred Customer" w:date="2012-10-03T12:59:00Z">
        <w:r w:rsidRPr="00BA79E4" w:rsidDel="000E6D4C">
          <w:rPr>
            <w:rFonts w:ascii="Times New Roman" w:hAnsi="Times New Roman" w:cs="Times New Roman"/>
            <w:sz w:val="24"/>
            <w:szCs w:val="24"/>
          </w:rPr>
          <w:delText>the Department</w:delText>
        </w:r>
      </w:del>
      <w:ins w:id="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8" w:author="Preferred Customer" w:date="2012-10-03T12:59:00Z">
        <w:r w:rsidRPr="00BA79E4" w:rsidDel="000E6D4C">
          <w:rPr>
            <w:rFonts w:ascii="Times New Roman" w:hAnsi="Times New Roman" w:cs="Times New Roman"/>
            <w:sz w:val="24"/>
            <w:szCs w:val="24"/>
          </w:rPr>
          <w:delText>the Department</w:delText>
        </w:r>
      </w:del>
      <w:ins w:id="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10" w:author="Preferred Customer" w:date="2012-10-03T12:59:00Z">
        <w:r w:rsidRPr="00BA79E4" w:rsidDel="000E6D4C">
          <w:rPr>
            <w:rFonts w:ascii="Times New Roman" w:hAnsi="Times New Roman" w:cs="Times New Roman"/>
            <w:sz w:val="24"/>
            <w:szCs w:val="24"/>
          </w:rPr>
          <w:delText>the Department</w:delText>
        </w:r>
      </w:del>
      <w:ins w:id="1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2" w:author="Preferred Customer" w:date="2012-10-03T12:59:00Z">
        <w:r w:rsidRPr="00BA79E4" w:rsidDel="000E6D4C">
          <w:rPr>
            <w:rFonts w:ascii="Times New Roman" w:hAnsi="Times New Roman" w:cs="Times New Roman"/>
            <w:sz w:val="24"/>
            <w:szCs w:val="24"/>
          </w:rPr>
          <w:delText>the Department</w:delText>
        </w:r>
      </w:del>
      <w:ins w:id="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4" w:author="Preferred Customer" w:date="2012-10-03T12:59:00Z">
        <w:r w:rsidRPr="00BA79E4" w:rsidDel="000E6D4C">
          <w:rPr>
            <w:rFonts w:ascii="Times New Roman" w:hAnsi="Times New Roman" w:cs="Times New Roman"/>
            <w:sz w:val="24"/>
            <w:szCs w:val="24"/>
          </w:rPr>
          <w:delText>the Department</w:delText>
        </w:r>
      </w:del>
      <w:ins w:id="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6" w:author="Preferred Customer" w:date="2012-10-03T12:59:00Z">
        <w:r w:rsidRPr="00BA79E4" w:rsidDel="000E6D4C">
          <w:rPr>
            <w:rFonts w:ascii="Times New Roman" w:hAnsi="Times New Roman" w:cs="Times New Roman"/>
            <w:sz w:val="24"/>
            <w:szCs w:val="24"/>
          </w:rPr>
          <w:delText>the Department</w:delText>
        </w:r>
      </w:del>
      <w:ins w:id="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8" w:author="Preferred Customer" w:date="2012-10-03T12:59:00Z">
        <w:r w:rsidRPr="00BA79E4" w:rsidDel="000E6D4C">
          <w:rPr>
            <w:rFonts w:ascii="Times New Roman" w:hAnsi="Times New Roman" w:cs="Times New Roman"/>
            <w:sz w:val="24"/>
            <w:szCs w:val="24"/>
          </w:rPr>
          <w:delText>the Department</w:delText>
        </w:r>
      </w:del>
      <w:ins w:id="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20" w:author="Preferred Customer" w:date="2012-10-03T12:59:00Z">
        <w:r w:rsidRPr="00BA79E4" w:rsidDel="000E6D4C">
          <w:rPr>
            <w:rFonts w:ascii="Times New Roman" w:hAnsi="Times New Roman" w:cs="Times New Roman"/>
            <w:sz w:val="24"/>
            <w:szCs w:val="24"/>
          </w:rPr>
          <w:delText>the Department</w:delText>
        </w:r>
      </w:del>
      <w:ins w:id="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2" w:author="Preferred Customer" w:date="2012-10-03T12:59:00Z">
        <w:r w:rsidRPr="00BA79E4" w:rsidDel="000E6D4C">
          <w:rPr>
            <w:rFonts w:ascii="Times New Roman" w:hAnsi="Times New Roman" w:cs="Times New Roman"/>
            <w:sz w:val="24"/>
            <w:szCs w:val="24"/>
          </w:rPr>
          <w:delText>the Department</w:delText>
        </w:r>
      </w:del>
      <w:ins w:id="2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4"/>
      <w:r w:rsidRPr="00BA79E4">
        <w:rPr>
          <w:rFonts w:ascii="Times New Roman" w:hAnsi="Times New Roman" w:cs="Times New Roman"/>
          <w:sz w:val="24"/>
          <w:szCs w:val="24"/>
        </w:rPr>
        <w:t>in accordance with FCAA requirements</w:t>
      </w:r>
      <w:commentRangeEnd w:id="24"/>
      <w:r w:rsidR="00667827">
        <w:rPr>
          <w:rStyle w:val="CommentReference"/>
        </w:rPr>
        <w:commentReference w:id="24"/>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5" w:author="Preferred Customer" w:date="2012-10-03T12:59:00Z">
        <w:r w:rsidRPr="00BA79E4" w:rsidDel="000E6D4C">
          <w:rPr>
            <w:rFonts w:ascii="Times New Roman" w:hAnsi="Times New Roman" w:cs="Times New Roman"/>
            <w:sz w:val="24"/>
            <w:szCs w:val="24"/>
          </w:rPr>
          <w:delText>the Department</w:delText>
        </w:r>
      </w:del>
      <w:ins w:id="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7" w:author="Preferred Customer" w:date="2012-10-03T12:59:00Z">
        <w:r w:rsidRPr="00BA79E4" w:rsidDel="000E6D4C">
          <w:rPr>
            <w:rFonts w:ascii="Times New Roman" w:hAnsi="Times New Roman" w:cs="Times New Roman"/>
            <w:sz w:val="24"/>
            <w:szCs w:val="24"/>
          </w:rPr>
          <w:delText>the Department</w:delText>
        </w:r>
      </w:del>
      <w:ins w:id="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9" w:author="Preferred Customer" w:date="2012-10-10T14:29:00Z">
        <w:r w:rsidRPr="007B131C" w:rsidDel="007B131C">
          <w:rPr>
            <w:rFonts w:ascii="Times New Roman" w:hAnsi="Times New Roman" w:cs="Times New Roman"/>
            <w:sz w:val="24"/>
            <w:szCs w:val="24"/>
          </w:rPr>
          <w:delText>; and</w:delText>
        </w:r>
      </w:del>
      <w:ins w:id="30" w:author="Preferred Customer" w:date="2012-10-10T14:29:00Z">
        <w:r w:rsidR="0054139B" w:rsidRPr="00A3396F">
          <w:rPr>
            <w:rFonts w:ascii="Times New Roman" w:hAnsi="Times New Roman" w:cs="Times New Roman"/>
            <w:sz w:val="24"/>
            <w:szCs w:val="24"/>
          </w:rPr>
          <w:t xml:space="preserve">. </w:t>
        </w:r>
      </w:ins>
      <w:ins w:id="31" w:author="pcuser" w:date="2013-06-11T12:43:00Z">
        <w:r w:rsidR="0054139B" w:rsidRPr="00A3396F">
          <w:rPr>
            <w:rFonts w:ascii="Times New Roman" w:hAnsi="Times New Roman" w:cs="Times New Roman"/>
            <w:sz w:val="24"/>
            <w:szCs w:val="24"/>
          </w:rPr>
          <w:t xml:space="preserve">For the purpose of this </w:t>
        </w:r>
      </w:ins>
      <w:ins w:id="32"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33"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del w:id="34" w:author="pcuser" w:date="2013-06-11T12:42:00Z">
          <w:r w:rsidR="007B131C" w:rsidRPr="00A3396F" w:rsidDel="00F24B15">
            <w:rPr>
              <w:rFonts w:ascii="Times New Roman" w:hAnsi="Times New Roman" w:cs="Times New Roman"/>
              <w:sz w:val="24"/>
              <w:szCs w:val="24"/>
            </w:rPr>
            <w:delText>, but do not include categorically insignificant activities and secondary emissions</w:delText>
          </w:r>
        </w:del>
      </w:ins>
      <w:ins w:id="35"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36" w:author="Preferred Customer" w:date="2012-10-03T12:59:00Z">
        <w:r w:rsidRPr="00BA79E4" w:rsidDel="000E6D4C">
          <w:rPr>
            <w:rFonts w:ascii="Times New Roman" w:hAnsi="Times New Roman" w:cs="Times New Roman"/>
            <w:sz w:val="24"/>
            <w:szCs w:val="24"/>
          </w:rPr>
          <w:delText>the Department</w:delText>
        </w:r>
      </w:del>
      <w:ins w:id="3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38" w:author="Preferred Customer" w:date="2012-10-03T12:59:00Z">
        <w:r w:rsidRPr="00BA79E4" w:rsidDel="000E6D4C">
          <w:rPr>
            <w:rFonts w:ascii="Times New Roman" w:hAnsi="Times New Roman" w:cs="Times New Roman"/>
            <w:sz w:val="24"/>
            <w:szCs w:val="24"/>
          </w:rPr>
          <w:delText>the Department</w:delText>
        </w:r>
      </w:del>
      <w:ins w:id="3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w:t>
      </w:r>
      <w:r w:rsidRPr="00BA79E4">
        <w:rPr>
          <w:rFonts w:ascii="Times New Roman" w:hAnsi="Times New Roman" w:cs="Times New Roman"/>
          <w:sz w:val="24"/>
          <w:szCs w:val="24"/>
        </w:rPr>
        <w:lastRenderedPageBreak/>
        <w:t xml:space="preserve">Statement for the preceding calendar year is due to </w:t>
      </w:r>
      <w:del w:id="40" w:author="Preferred Customer" w:date="2012-10-03T12:59:00Z">
        <w:r w:rsidRPr="00BA79E4" w:rsidDel="000E6D4C">
          <w:rPr>
            <w:rFonts w:ascii="Times New Roman" w:hAnsi="Times New Roman" w:cs="Times New Roman"/>
            <w:sz w:val="24"/>
            <w:szCs w:val="24"/>
          </w:rPr>
          <w:delText>the Department</w:delText>
        </w:r>
      </w:del>
      <w:ins w:id="4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42" w:author="Preferred Customer" w:date="2012-10-03T12:59:00Z">
        <w:r w:rsidRPr="00BA79E4" w:rsidDel="000E6D4C">
          <w:rPr>
            <w:rFonts w:ascii="Times New Roman" w:hAnsi="Times New Roman" w:cs="Times New Roman"/>
            <w:sz w:val="24"/>
            <w:szCs w:val="24"/>
          </w:rPr>
          <w:delText>the Department</w:delText>
        </w:r>
      </w:del>
      <w:ins w:id="4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44" w:author="Preferred Customer" w:date="2012-10-03T12:59:00Z">
        <w:r w:rsidRPr="00BA79E4" w:rsidDel="000E6D4C">
          <w:rPr>
            <w:rFonts w:ascii="Times New Roman" w:hAnsi="Times New Roman" w:cs="Times New Roman"/>
            <w:sz w:val="24"/>
            <w:szCs w:val="24"/>
          </w:rPr>
          <w:delText>the Department</w:delText>
        </w:r>
      </w:del>
      <w:ins w:id="4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46" w:author="Preferred Customer" w:date="2012-10-03T12:59:00Z">
        <w:r w:rsidRPr="00BA79E4" w:rsidDel="000E6D4C">
          <w:rPr>
            <w:rFonts w:ascii="Times New Roman" w:hAnsi="Times New Roman" w:cs="Times New Roman"/>
            <w:sz w:val="24"/>
            <w:szCs w:val="24"/>
          </w:rPr>
          <w:delText>the Department</w:delText>
        </w:r>
      </w:del>
      <w:ins w:id="4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48" w:author="Preferred Customer" w:date="2012-10-03T12:59:00Z">
        <w:r w:rsidRPr="00BA79E4" w:rsidDel="000E6D4C">
          <w:rPr>
            <w:rFonts w:ascii="Times New Roman" w:hAnsi="Times New Roman" w:cs="Times New Roman"/>
            <w:sz w:val="24"/>
            <w:szCs w:val="24"/>
          </w:rPr>
          <w:delText>the Department</w:delText>
        </w:r>
      </w:del>
      <w:ins w:id="4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50" w:author="Preferred Customer" w:date="2012-10-03T12:59:00Z">
        <w:r w:rsidRPr="00BA79E4" w:rsidDel="000E6D4C">
          <w:rPr>
            <w:rFonts w:ascii="Times New Roman" w:hAnsi="Times New Roman" w:cs="Times New Roman"/>
            <w:sz w:val="24"/>
            <w:szCs w:val="24"/>
          </w:rPr>
          <w:delText>the Department</w:delText>
        </w:r>
      </w:del>
      <w:ins w:id="5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52" w:author="Preferred Customer" w:date="2012-10-03T12:59:00Z">
        <w:r w:rsidRPr="00BA79E4" w:rsidDel="000E6D4C">
          <w:rPr>
            <w:rFonts w:ascii="Times New Roman" w:hAnsi="Times New Roman" w:cs="Times New Roman"/>
            <w:sz w:val="24"/>
            <w:szCs w:val="24"/>
          </w:rPr>
          <w:delText>The Department</w:delText>
        </w:r>
      </w:del>
      <w:ins w:id="5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4" w:author="Preferred Customer" w:date="2012-10-03T12:59:00Z">
        <w:r w:rsidRPr="00BA79E4" w:rsidDel="000E6D4C">
          <w:rPr>
            <w:rFonts w:ascii="Times New Roman" w:hAnsi="Times New Roman" w:cs="Times New Roman"/>
            <w:sz w:val="24"/>
            <w:szCs w:val="24"/>
          </w:rPr>
          <w:delText>the Department</w:delText>
        </w:r>
      </w:del>
      <w:ins w:id="5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56" w:author="Preferred Customer" w:date="2012-10-03T12:59:00Z">
        <w:r w:rsidRPr="00BA79E4" w:rsidDel="000E6D4C">
          <w:rPr>
            <w:rFonts w:ascii="Times New Roman" w:hAnsi="Times New Roman" w:cs="Times New Roman"/>
            <w:sz w:val="24"/>
            <w:szCs w:val="24"/>
          </w:rPr>
          <w:delText>the Department</w:delText>
        </w:r>
      </w:del>
      <w:ins w:id="5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58" w:author="Preferred Customer" w:date="2012-10-03T12:59:00Z">
        <w:r w:rsidRPr="00BA79E4" w:rsidDel="000E6D4C">
          <w:rPr>
            <w:rFonts w:ascii="Times New Roman" w:hAnsi="Times New Roman" w:cs="Times New Roman"/>
            <w:sz w:val="24"/>
            <w:szCs w:val="24"/>
          </w:rPr>
          <w:delText>the Department</w:delText>
        </w:r>
      </w:del>
      <w:ins w:id="5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60" w:author="Preferred Customer" w:date="2012-10-03T12:59:00Z">
        <w:r w:rsidRPr="00BA79E4" w:rsidDel="000E6D4C">
          <w:rPr>
            <w:rFonts w:ascii="Times New Roman" w:hAnsi="Times New Roman" w:cs="Times New Roman"/>
            <w:sz w:val="24"/>
            <w:szCs w:val="24"/>
          </w:rPr>
          <w:delText>The Department</w:delText>
        </w:r>
      </w:del>
      <w:ins w:id="6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62" w:author="Preferred Customer" w:date="2012-10-03T12:59:00Z">
        <w:r w:rsidRPr="00BA79E4" w:rsidDel="000E6D4C">
          <w:rPr>
            <w:rFonts w:ascii="Times New Roman" w:hAnsi="Times New Roman" w:cs="Times New Roman"/>
            <w:sz w:val="24"/>
            <w:szCs w:val="24"/>
          </w:rPr>
          <w:delText>the Department</w:delText>
        </w:r>
      </w:del>
      <w:ins w:id="6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64" w:author="Preferred Customer" w:date="2012-10-03T13:54:00Z">
        <w:r w:rsidRPr="00BA79E4" w:rsidDel="002D043A">
          <w:rPr>
            <w:rFonts w:ascii="Times New Roman" w:hAnsi="Times New Roman" w:cs="Times New Roman"/>
            <w:sz w:val="24"/>
            <w:szCs w:val="24"/>
          </w:rPr>
          <w:delText xml:space="preserve">Department </w:delText>
        </w:r>
      </w:del>
      <w:ins w:id="65"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66" w:author="Preferred Customer" w:date="2012-10-03T12:59:00Z">
        <w:r w:rsidRPr="00BA79E4" w:rsidDel="000E6D4C">
          <w:rPr>
            <w:rFonts w:ascii="Times New Roman" w:hAnsi="Times New Roman" w:cs="Times New Roman"/>
            <w:sz w:val="24"/>
            <w:szCs w:val="24"/>
          </w:rPr>
          <w:delText>the Department</w:delText>
        </w:r>
      </w:del>
      <w:ins w:id="6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68" w:author="Preferred Customer" w:date="2012-10-03T12:59:00Z">
        <w:r w:rsidRPr="00BA79E4" w:rsidDel="000E6D4C">
          <w:rPr>
            <w:rFonts w:ascii="Times New Roman" w:hAnsi="Times New Roman" w:cs="Times New Roman"/>
            <w:sz w:val="24"/>
            <w:szCs w:val="24"/>
          </w:rPr>
          <w:delText>The Department</w:delText>
        </w:r>
      </w:del>
      <w:ins w:id="6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70" w:author="Preferred Customer" w:date="2012-10-03T12:59:00Z">
        <w:r w:rsidRPr="00BA79E4" w:rsidDel="000E6D4C">
          <w:rPr>
            <w:rFonts w:ascii="Times New Roman" w:hAnsi="Times New Roman" w:cs="Times New Roman"/>
            <w:sz w:val="24"/>
            <w:szCs w:val="24"/>
          </w:rPr>
          <w:delText>the Department</w:delText>
        </w:r>
      </w:del>
      <w:ins w:id="7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72" w:author="Preferred Customer" w:date="2012-10-03T12:59:00Z">
        <w:r w:rsidRPr="00BA79E4" w:rsidDel="000E6D4C">
          <w:rPr>
            <w:rFonts w:ascii="Times New Roman" w:hAnsi="Times New Roman" w:cs="Times New Roman"/>
            <w:sz w:val="24"/>
            <w:szCs w:val="24"/>
          </w:rPr>
          <w:delText>the Department</w:delText>
        </w:r>
      </w:del>
      <w:ins w:id="7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74" w:author="Preferred Customer" w:date="2012-10-03T12:59:00Z">
        <w:r w:rsidRPr="00BA79E4" w:rsidDel="000E6D4C">
          <w:rPr>
            <w:rFonts w:ascii="Times New Roman" w:hAnsi="Times New Roman" w:cs="Times New Roman"/>
            <w:sz w:val="24"/>
            <w:szCs w:val="24"/>
          </w:rPr>
          <w:delText>the Department</w:delText>
        </w:r>
      </w:del>
      <w:ins w:id="7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76" w:author="Preferred Customer" w:date="2012-10-03T12:59:00Z">
        <w:r w:rsidRPr="00BA79E4" w:rsidDel="000E6D4C">
          <w:rPr>
            <w:rFonts w:ascii="Times New Roman" w:hAnsi="Times New Roman" w:cs="Times New Roman"/>
            <w:sz w:val="24"/>
            <w:szCs w:val="24"/>
          </w:rPr>
          <w:delText>The Department</w:delText>
        </w:r>
      </w:del>
      <w:ins w:id="7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78" w:author="Preferred Customer" w:date="2012-10-03T12:59:00Z">
        <w:r w:rsidRPr="00BA79E4" w:rsidDel="000E6D4C">
          <w:rPr>
            <w:rFonts w:ascii="Times New Roman" w:hAnsi="Times New Roman" w:cs="Times New Roman"/>
            <w:sz w:val="24"/>
            <w:szCs w:val="24"/>
          </w:rPr>
          <w:delText>the Department</w:delText>
        </w:r>
      </w:del>
      <w:ins w:id="7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80" w:author="Preferred Customer" w:date="2012-10-03T12:59:00Z">
        <w:r w:rsidRPr="00BA79E4" w:rsidDel="000E6D4C">
          <w:rPr>
            <w:rFonts w:ascii="Times New Roman" w:hAnsi="Times New Roman" w:cs="Times New Roman"/>
            <w:sz w:val="24"/>
            <w:szCs w:val="24"/>
          </w:rPr>
          <w:delText>the Department</w:delText>
        </w:r>
      </w:del>
      <w:ins w:id="8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82" w:author="Preferred Customer" w:date="2012-10-03T12:59:00Z">
        <w:r w:rsidRPr="00BA79E4" w:rsidDel="000E6D4C">
          <w:rPr>
            <w:rFonts w:ascii="Times New Roman" w:hAnsi="Times New Roman" w:cs="Times New Roman"/>
            <w:sz w:val="24"/>
            <w:szCs w:val="24"/>
          </w:rPr>
          <w:delText>the Department</w:delText>
        </w:r>
      </w:del>
      <w:ins w:id="8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84" w:author="Preferred Customer" w:date="2012-10-03T12:59:00Z">
        <w:r w:rsidRPr="00BA79E4" w:rsidDel="000E6D4C">
          <w:rPr>
            <w:rFonts w:ascii="Times New Roman" w:hAnsi="Times New Roman" w:cs="Times New Roman"/>
            <w:sz w:val="24"/>
            <w:szCs w:val="24"/>
          </w:rPr>
          <w:delText>the Department</w:delText>
        </w:r>
      </w:del>
      <w:ins w:id="8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86" w:author="Preferred Customer" w:date="2012-10-03T12:59:00Z">
        <w:r w:rsidRPr="00BA79E4" w:rsidDel="000E6D4C">
          <w:rPr>
            <w:rFonts w:ascii="Times New Roman" w:hAnsi="Times New Roman" w:cs="Times New Roman"/>
            <w:sz w:val="24"/>
            <w:szCs w:val="24"/>
          </w:rPr>
          <w:delText>the Department</w:delText>
        </w:r>
      </w:del>
      <w:ins w:id="8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88" w:author="Preferred Customer" w:date="2012-10-03T12:59:00Z">
        <w:r w:rsidRPr="00BA79E4" w:rsidDel="000E6D4C">
          <w:rPr>
            <w:rFonts w:ascii="Times New Roman" w:hAnsi="Times New Roman" w:cs="Times New Roman"/>
            <w:sz w:val="24"/>
            <w:szCs w:val="24"/>
          </w:rPr>
          <w:delText>The Department</w:delText>
        </w:r>
      </w:del>
      <w:ins w:id="8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w:t>
      </w:r>
      <w:r w:rsidRPr="00BA79E4">
        <w:rPr>
          <w:rFonts w:ascii="Times New Roman" w:hAnsi="Times New Roman" w:cs="Times New Roman"/>
          <w:sz w:val="24"/>
          <w:szCs w:val="24"/>
        </w:rPr>
        <w:lastRenderedPageBreak/>
        <w:t xml:space="preserve">owner or operator does not have to cease operation if </w:t>
      </w:r>
      <w:del w:id="90" w:author="Preferred Customer" w:date="2012-10-03T12:59:00Z">
        <w:r w:rsidRPr="00BA79E4" w:rsidDel="000E6D4C">
          <w:rPr>
            <w:rFonts w:ascii="Times New Roman" w:hAnsi="Times New Roman" w:cs="Times New Roman"/>
            <w:sz w:val="24"/>
            <w:szCs w:val="24"/>
          </w:rPr>
          <w:delText>the Department</w:delText>
        </w:r>
      </w:del>
      <w:ins w:id="9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92" w:author="Preferred Customer" w:date="2012-10-03T12:59:00Z">
        <w:r w:rsidRPr="00BA79E4" w:rsidDel="000E6D4C">
          <w:rPr>
            <w:rFonts w:ascii="Times New Roman" w:hAnsi="Times New Roman" w:cs="Times New Roman"/>
            <w:sz w:val="24"/>
            <w:szCs w:val="24"/>
          </w:rPr>
          <w:delText>The Department</w:delText>
        </w:r>
      </w:del>
      <w:ins w:id="9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94" w:author="Preferred Customer" w:date="2012-10-03T12:59:00Z">
        <w:r w:rsidRPr="00BA79E4" w:rsidDel="000E6D4C">
          <w:rPr>
            <w:rFonts w:ascii="Times New Roman" w:hAnsi="Times New Roman" w:cs="Times New Roman"/>
            <w:sz w:val="24"/>
            <w:szCs w:val="24"/>
          </w:rPr>
          <w:delText>The Department</w:delText>
        </w:r>
      </w:del>
      <w:ins w:id="9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96" w:author="Preferred Customer" w:date="2012-10-03T12:59:00Z">
        <w:r w:rsidRPr="00BA79E4" w:rsidDel="000E6D4C">
          <w:rPr>
            <w:rFonts w:ascii="Times New Roman" w:hAnsi="Times New Roman" w:cs="Times New Roman"/>
            <w:sz w:val="24"/>
            <w:szCs w:val="24"/>
          </w:rPr>
          <w:delText>the Department</w:delText>
        </w:r>
      </w:del>
      <w:ins w:id="9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98" w:author="Preferred Customer" w:date="2012-10-03T12:59:00Z">
        <w:r w:rsidRPr="00BA79E4" w:rsidDel="000E6D4C">
          <w:rPr>
            <w:rFonts w:ascii="Times New Roman" w:hAnsi="Times New Roman" w:cs="Times New Roman"/>
            <w:sz w:val="24"/>
            <w:szCs w:val="24"/>
          </w:rPr>
          <w:delText>the Department</w:delText>
        </w:r>
      </w:del>
      <w:ins w:id="9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00" w:author="Preferred Customer" w:date="2012-10-03T12:59:00Z">
        <w:r w:rsidRPr="00BA79E4" w:rsidDel="000E6D4C">
          <w:rPr>
            <w:rFonts w:ascii="Times New Roman" w:hAnsi="Times New Roman" w:cs="Times New Roman"/>
            <w:sz w:val="24"/>
            <w:szCs w:val="24"/>
          </w:rPr>
          <w:delText>the Department</w:delText>
        </w:r>
      </w:del>
      <w:ins w:id="10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02" w:author="Preferred Customer" w:date="2012-10-03T12:59:00Z">
        <w:r w:rsidRPr="00BA79E4" w:rsidDel="000E6D4C">
          <w:rPr>
            <w:rFonts w:ascii="Times New Roman" w:hAnsi="Times New Roman" w:cs="Times New Roman"/>
            <w:sz w:val="24"/>
            <w:szCs w:val="24"/>
          </w:rPr>
          <w:delText>the Department</w:delText>
        </w:r>
      </w:del>
      <w:ins w:id="10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04" w:author="Preferred Customer" w:date="2012-10-03T12:59:00Z">
        <w:r w:rsidRPr="00BA79E4" w:rsidDel="000E6D4C">
          <w:rPr>
            <w:rFonts w:ascii="Times New Roman" w:hAnsi="Times New Roman" w:cs="Times New Roman"/>
            <w:sz w:val="24"/>
            <w:szCs w:val="24"/>
          </w:rPr>
          <w:delText>the Department</w:delText>
        </w:r>
      </w:del>
      <w:ins w:id="10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06" w:author="Preferred Customer" w:date="2012-10-03T12:59:00Z">
        <w:r w:rsidRPr="00BA79E4" w:rsidDel="000E6D4C">
          <w:rPr>
            <w:rFonts w:ascii="Times New Roman" w:hAnsi="Times New Roman" w:cs="Times New Roman"/>
            <w:sz w:val="24"/>
            <w:szCs w:val="24"/>
          </w:rPr>
          <w:delText>the Department</w:delText>
        </w:r>
      </w:del>
      <w:ins w:id="10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08" w:author="Preferred Customer" w:date="2012-10-03T12:59:00Z">
        <w:r w:rsidRPr="00BA79E4" w:rsidDel="000E6D4C">
          <w:rPr>
            <w:rFonts w:ascii="Times New Roman" w:hAnsi="Times New Roman" w:cs="Times New Roman"/>
            <w:sz w:val="24"/>
            <w:szCs w:val="24"/>
          </w:rPr>
          <w:delText>the Department</w:delText>
        </w:r>
      </w:del>
      <w:ins w:id="10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10" w:author="Preferred Customer" w:date="2013-02-11T15:17:00Z"/>
          <w:del w:id="111" w:author="pcuser" w:date="2013-05-07T09:46: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12" w:author="pcuser" w:date="2013-05-07T09:47:00Z">
        <w:r w:rsidR="003E50E7">
          <w:rPr>
            <w:rFonts w:ascii="Times New Roman" w:hAnsi="Times New Roman" w:cs="Times New Roman"/>
            <w:sz w:val="24"/>
            <w:szCs w:val="24"/>
          </w:rPr>
          <w:t>;</w:t>
        </w:r>
      </w:ins>
      <w:del w:id="113"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14" w:author="pcuser" w:date="2013-05-07T09:47:00Z">
        <w:r w:rsidR="003E50E7">
          <w:rPr>
            <w:rFonts w:ascii="Times New Roman" w:hAnsi="Times New Roman" w:cs="Times New Roman"/>
            <w:sz w:val="24"/>
            <w:szCs w:val="24"/>
          </w:rPr>
          <w:t>;</w:t>
        </w:r>
      </w:ins>
      <w:del w:id="115"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16" w:author="Preferred Customer" w:date="2012-10-03T12:59:00Z">
        <w:r w:rsidRPr="00BA79E4" w:rsidDel="000E6D4C">
          <w:rPr>
            <w:rFonts w:ascii="Times New Roman" w:hAnsi="Times New Roman" w:cs="Times New Roman"/>
            <w:sz w:val="24"/>
            <w:szCs w:val="24"/>
          </w:rPr>
          <w:delText>the Department</w:delText>
        </w:r>
      </w:del>
      <w:ins w:id="1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18" w:author="Preferred Customer" w:date="2012-10-03T12:59:00Z">
        <w:r w:rsidRPr="00BA79E4" w:rsidDel="000E6D4C">
          <w:rPr>
            <w:rFonts w:ascii="Times New Roman" w:hAnsi="Times New Roman" w:cs="Times New Roman"/>
            <w:sz w:val="24"/>
            <w:szCs w:val="24"/>
          </w:rPr>
          <w:delText>the Department</w:delText>
        </w:r>
      </w:del>
      <w:ins w:id="1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20" w:author="pcuser" w:date="2013-05-07T09:46:00Z">
        <w:r w:rsidR="003E50E7">
          <w:rPr>
            <w:rFonts w:ascii="Times New Roman" w:hAnsi="Times New Roman" w:cs="Times New Roman"/>
            <w:sz w:val="24"/>
            <w:szCs w:val="24"/>
          </w:rPr>
          <w:t>;</w:t>
        </w:r>
      </w:ins>
      <w:del w:id="121"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22"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23" w:author="pcuser" w:date="2013-05-07T09:46:00Z">
        <w:r w:rsidR="003E50E7">
          <w:rPr>
            <w:rFonts w:ascii="Times New Roman" w:hAnsi="Times New Roman" w:cs="Times New Roman"/>
            <w:sz w:val="24"/>
            <w:szCs w:val="24"/>
          </w:rPr>
          <w:t>;</w:t>
        </w:r>
      </w:ins>
      <w:del w:id="124"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25" w:author="pcuser" w:date="2013-05-07T09:44:00Z"/>
          <w:rFonts w:ascii="Times New Roman" w:hAnsi="Times New Roman" w:cs="Times New Roman"/>
          <w:sz w:val="24"/>
          <w:szCs w:val="24"/>
        </w:rPr>
      </w:pPr>
      <w:commentRangeStart w:id="126"/>
      <w:ins w:id="127" w:author="pcuser" w:date="2013-05-07T09:44:00Z">
        <w:r w:rsidRPr="003E50E7">
          <w:rPr>
            <w:rFonts w:ascii="Times New Roman" w:hAnsi="Times New Roman" w:cs="Times New Roman"/>
            <w:sz w:val="24"/>
            <w:szCs w:val="24"/>
          </w:rPr>
          <w:t>(</w:t>
        </w:r>
      </w:ins>
      <w:ins w:id="128" w:author="pcuser" w:date="2013-05-07T09:45:00Z">
        <w:r>
          <w:rPr>
            <w:rFonts w:ascii="Times New Roman" w:hAnsi="Times New Roman" w:cs="Times New Roman"/>
            <w:sz w:val="24"/>
            <w:szCs w:val="24"/>
          </w:rPr>
          <w:t>6</w:t>
        </w:r>
      </w:ins>
      <w:ins w:id="129"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26"/>
        <w:r w:rsidRPr="003E50E7">
          <w:rPr>
            <w:rFonts w:ascii="Times New Roman" w:hAnsi="Times New Roman" w:cs="Times New Roman"/>
            <w:sz w:val="24"/>
            <w:szCs w:val="24"/>
          </w:rPr>
          <w:commentReference w:id="126"/>
        </w:r>
        <w:r w:rsidRPr="003E50E7">
          <w:rPr>
            <w:rFonts w:ascii="Times New Roman" w:hAnsi="Times New Roman" w:cs="Times New Roman"/>
            <w:sz w:val="24"/>
            <w:szCs w:val="24"/>
          </w:rPr>
          <w:t>;</w:t>
        </w:r>
      </w:ins>
      <w:ins w:id="130"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31" w:author="jinahar" w:date="2013-04-09T12:06:00Z">
        <w:r>
          <w:rPr>
            <w:rFonts w:ascii="Times New Roman" w:hAnsi="Times New Roman" w:cs="Times New Roman"/>
            <w:sz w:val="24"/>
            <w:szCs w:val="24"/>
          </w:rPr>
          <w:t xml:space="preserve">(7) </w:t>
        </w:r>
        <w:commentRangeStart w:id="132"/>
        <w:r>
          <w:rPr>
            <w:rFonts w:ascii="Times New Roman" w:hAnsi="Times New Roman" w:cs="Times New Roman"/>
            <w:sz w:val="24"/>
            <w:szCs w:val="24"/>
          </w:rPr>
          <w:t xml:space="preserve">Whether </w:t>
        </w:r>
      </w:ins>
      <w:ins w:id="133" w:author="jinahar" w:date="2013-04-09T12:07:00Z">
        <w:r>
          <w:rPr>
            <w:rFonts w:ascii="Times New Roman" w:hAnsi="Times New Roman" w:cs="Times New Roman"/>
            <w:sz w:val="24"/>
            <w:szCs w:val="24"/>
          </w:rPr>
          <w:t>the excess emission</w:t>
        </w:r>
      </w:ins>
      <w:ins w:id="134" w:author="jinahar" w:date="2013-04-09T12:29:00Z">
        <w:r w:rsidR="00D46637">
          <w:rPr>
            <w:rFonts w:ascii="Times New Roman" w:hAnsi="Times New Roman" w:cs="Times New Roman"/>
            <w:sz w:val="24"/>
            <w:szCs w:val="24"/>
          </w:rPr>
          <w:t>s</w:t>
        </w:r>
      </w:ins>
      <w:ins w:id="135" w:author="jinahar" w:date="2013-04-09T12:07:00Z">
        <w:r>
          <w:rPr>
            <w:rFonts w:ascii="Times New Roman" w:hAnsi="Times New Roman" w:cs="Times New Roman"/>
            <w:sz w:val="24"/>
            <w:szCs w:val="24"/>
          </w:rPr>
          <w:t xml:space="preserve"> event was due to an emergency</w:t>
        </w:r>
      </w:ins>
      <w:commentRangeEnd w:id="132"/>
      <w:r w:rsidR="003E50E7">
        <w:rPr>
          <w:rStyle w:val="CommentReference"/>
        </w:rPr>
        <w:commentReference w:id="132"/>
      </w:r>
      <w:ins w:id="136"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37" w:author="jinahar" w:date="2013-04-04T12:46:00Z">
        <w:r w:rsidR="001C2E4A">
          <w:rPr>
            <w:rFonts w:ascii="Times New Roman" w:hAnsi="Times New Roman" w:cs="Times New Roman"/>
            <w:b/>
            <w:bCs/>
            <w:sz w:val="24"/>
            <w:szCs w:val="24"/>
          </w:rPr>
          <w:t xml:space="preserve"> for Title V </w:t>
        </w:r>
      </w:ins>
      <w:ins w:id="138" w:author="jinahar" w:date="2013-04-08T12:54:00Z">
        <w:r w:rsidR="002143A7">
          <w:rPr>
            <w:rFonts w:ascii="Times New Roman" w:hAnsi="Times New Roman" w:cs="Times New Roman"/>
            <w:b/>
            <w:bCs/>
            <w:sz w:val="24"/>
            <w:szCs w:val="24"/>
          </w:rPr>
          <w:t xml:space="preserve">Permitted </w:t>
        </w:r>
      </w:ins>
      <w:ins w:id="139" w:author="jinahar" w:date="2013-04-04T12:46:00Z">
        <w:r w:rsidR="001C2E4A">
          <w:rPr>
            <w:rFonts w:ascii="Times New Roman" w:hAnsi="Times New Roman" w:cs="Times New Roman"/>
            <w:b/>
            <w:bCs/>
            <w:sz w:val="24"/>
            <w:szCs w:val="24"/>
          </w:rPr>
          <w:t>Sources</w:t>
        </w:r>
      </w:ins>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40"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41" w:author="Preferred Customer" w:date="2012-10-03T12:59:00Z">
        <w:r w:rsidRPr="00BA79E4" w:rsidDel="000E6D4C">
          <w:rPr>
            <w:rFonts w:ascii="Times New Roman" w:hAnsi="Times New Roman" w:cs="Times New Roman"/>
            <w:sz w:val="24"/>
            <w:szCs w:val="24"/>
          </w:rPr>
          <w:delText>the Department</w:delText>
        </w:r>
      </w:del>
      <w:ins w:id="1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43" w:author="Preferred Customer" w:date="2012-10-03T12:59:00Z">
        <w:r w:rsidRPr="00BA79E4" w:rsidDel="000E6D4C">
          <w:rPr>
            <w:rFonts w:ascii="Times New Roman" w:hAnsi="Times New Roman" w:cs="Times New Roman"/>
            <w:sz w:val="24"/>
            <w:szCs w:val="24"/>
          </w:rPr>
          <w:delText>the Department</w:delText>
        </w:r>
      </w:del>
      <w:ins w:id="1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45" w:author="jinahar" w:date="2013-04-04T12:47:00Z"/>
          <w:rFonts w:ascii="Times New Roman" w:hAnsi="Times New Roman" w:cs="Times New Roman"/>
          <w:sz w:val="24"/>
          <w:szCs w:val="24"/>
        </w:rPr>
      </w:pPr>
      <w:del w:id="146" w:author="jinahar" w:date="2013-04-04T12:47:00Z">
        <w:r w:rsidRPr="0059101E" w:rsidDel="0059101E">
          <w:rPr>
            <w:rFonts w:ascii="Times New Roman" w:hAnsi="Times New Roman" w:cs="Times New Roman"/>
            <w:b/>
            <w:bCs/>
            <w:sz w:val="24"/>
            <w:szCs w:val="24"/>
          </w:rPr>
          <w:lastRenderedPageBreak/>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47"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48" w:author="jinahar" w:date="2013-04-04T12:36:00Z"/>
          <w:rFonts w:ascii="Times New Roman" w:hAnsi="Times New Roman" w:cs="Times New Roman"/>
          <w:sz w:val="24"/>
          <w:szCs w:val="24"/>
        </w:rPr>
      </w:pPr>
      <w:del w:id="149"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50"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51"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52"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53" w:author="jinahar" w:date="2013-04-04T12:36:00Z"/>
          <w:rFonts w:ascii="Times New Roman" w:hAnsi="Times New Roman" w:cs="Times New Roman"/>
          <w:sz w:val="24"/>
          <w:szCs w:val="24"/>
        </w:rPr>
      </w:pPr>
      <w:del w:id="154"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55" w:author="jinahar" w:date="2013-04-04T12:38:00Z"/>
          <w:rFonts w:ascii="Times New Roman" w:hAnsi="Times New Roman" w:cs="Times New Roman"/>
          <w:sz w:val="24"/>
          <w:szCs w:val="24"/>
        </w:rPr>
      </w:pPr>
      <w:del w:id="156"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57"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58" w:author="jinahar" w:date="2013-04-04T12:38:00Z"/>
          <w:rFonts w:ascii="Times New Roman" w:hAnsi="Times New Roman" w:cs="Times New Roman"/>
          <w:sz w:val="24"/>
          <w:szCs w:val="24"/>
        </w:rPr>
      </w:pPr>
      <w:del w:id="159"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60" w:author="jinahar" w:date="2013-04-04T12:38:00Z"/>
          <w:rFonts w:ascii="Times New Roman" w:hAnsi="Times New Roman" w:cs="Times New Roman"/>
          <w:sz w:val="24"/>
          <w:szCs w:val="24"/>
        </w:rPr>
      </w:pPr>
      <w:del w:id="161"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62" w:author="jinahar" w:date="2013-04-04T12:38:00Z"/>
          <w:rFonts w:ascii="Times New Roman" w:hAnsi="Times New Roman" w:cs="Times New Roman"/>
          <w:sz w:val="24"/>
          <w:szCs w:val="24"/>
        </w:rPr>
      </w:pPr>
      <w:del w:id="163" w:author="jinahar" w:date="2013-04-04T12:38:00Z">
        <w:r w:rsidRPr="00BA79E4" w:rsidDel="00BE5FC2">
          <w:rPr>
            <w:rFonts w:ascii="Times New Roman" w:hAnsi="Times New Roman" w:cs="Times New Roman"/>
            <w:sz w:val="24"/>
            <w:szCs w:val="24"/>
          </w:rPr>
          <w:delText>(3) Sources that emit less than 100 tons per year of sulfur dioxide in all years (2003 through 2018) are not subject to OAR 340-214-0420 through 0430.</w:delText>
        </w:r>
      </w:del>
      <w:proofErr w:type="spellStart"/>
      <w:ins w:id="164"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65"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66" w:author="jinahar" w:date="2013-04-04T12:38:00Z"/>
          <w:rFonts w:ascii="Times New Roman" w:hAnsi="Times New Roman" w:cs="Times New Roman"/>
          <w:sz w:val="24"/>
          <w:szCs w:val="24"/>
        </w:rPr>
      </w:pPr>
      <w:del w:id="167"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68"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9" w:author="jinahar" w:date="2013-04-04T12:38:00Z"/>
          <w:rFonts w:ascii="Times New Roman" w:hAnsi="Times New Roman" w:cs="Times New Roman"/>
          <w:sz w:val="24"/>
          <w:szCs w:val="24"/>
        </w:rPr>
      </w:pPr>
      <w:del w:id="170"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71"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72" w:author="jinahar" w:date="2013-04-04T12:38:00Z"/>
          <w:rFonts w:ascii="Times New Roman" w:hAnsi="Times New Roman" w:cs="Times New Roman"/>
          <w:sz w:val="24"/>
          <w:szCs w:val="24"/>
        </w:rPr>
      </w:pPr>
      <w:del w:id="173"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174" w:author="jinahar" w:date="2013-04-04T12:38:00Z"/>
          <w:rFonts w:ascii="Times New Roman" w:hAnsi="Times New Roman" w:cs="Times New Roman"/>
          <w:sz w:val="24"/>
          <w:szCs w:val="24"/>
        </w:rPr>
      </w:pPr>
      <w:del w:id="175"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176" w:author="jinahar" w:date="2013-04-04T12:38:00Z"/>
          <w:rFonts w:ascii="Times New Roman" w:hAnsi="Times New Roman" w:cs="Times New Roman"/>
          <w:sz w:val="24"/>
          <w:szCs w:val="24"/>
        </w:rPr>
      </w:pPr>
      <w:del w:id="177"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178" w:author="jinahar" w:date="2013-04-04T12:38:00Z"/>
          <w:rFonts w:ascii="Times New Roman" w:hAnsi="Times New Roman" w:cs="Times New Roman"/>
          <w:sz w:val="24"/>
          <w:szCs w:val="24"/>
        </w:rPr>
      </w:pPr>
      <w:del w:id="179"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180" w:author="jinahar" w:date="2013-04-04T12:38:00Z"/>
          <w:rFonts w:ascii="Times New Roman" w:hAnsi="Times New Roman" w:cs="Times New Roman"/>
          <w:sz w:val="24"/>
          <w:szCs w:val="24"/>
        </w:rPr>
      </w:pPr>
      <w:del w:id="181"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182" w:author="jinahar" w:date="2013-04-04T12:38:00Z"/>
          <w:rFonts w:ascii="Times New Roman" w:hAnsi="Times New Roman" w:cs="Times New Roman"/>
          <w:sz w:val="24"/>
          <w:szCs w:val="24"/>
        </w:rPr>
      </w:pPr>
      <w:del w:id="183"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184" w:author="jinahar" w:date="2013-04-04T12:38:00Z"/>
          <w:rFonts w:ascii="Times New Roman" w:hAnsi="Times New Roman" w:cs="Times New Roman"/>
          <w:sz w:val="24"/>
          <w:szCs w:val="24"/>
        </w:rPr>
      </w:pPr>
      <w:del w:id="185"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186" w:author="jinahar" w:date="2013-04-04T12:38:00Z"/>
          <w:rFonts w:ascii="Times New Roman" w:hAnsi="Times New Roman" w:cs="Times New Roman"/>
          <w:sz w:val="24"/>
          <w:szCs w:val="24"/>
        </w:rPr>
      </w:pPr>
      <w:del w:id="187"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188" w:author="jinahar" w:date="2013-04-04T12:38:00Z"/>
          <w:rFonts w:ascii="Times New Roman" w:hAnsi="Times New Roman" w:cs="Times New Roman"/>
          <w:sz w:val="24"/>
          <w:szCs w:val="24"/>
        </w:rPr>
      </w:pPr>
      <w:del w:id="189"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190" w:author="jinahar" w:date="2013-04-04T12:38:00Z"/>
          <w:rFonts w:ascii="Times New Roman" w:hAnsi="Times New Roman" w:cs="Times New Roman"/>
          <w:sz w:val="24"/>
          <w:szCs w:val="24"/>
        </w:rPr>
      </w:pPr>
      <w:del w:id="191"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192" w:author="jinahar" w:date="2013-04-04T12:38:00Z"/>
          <w:rFonts w:ascii="Times New Roman" w:hAnsi="Times New Roman" w:cs="Times New Roman"/>
          <w:sz w:val="24"/>
          <w:szCs w:val="24"/>
        </w:rPr>
      </w:pPr>
      <w:del w:id="193"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194" w:author="jinahar" w:date="2013-04-04T12:38:00Z"/>
          <w:rFonts w:ascii="Times New Roman" w:hAnsi="Times New Roman" w:cs="Times New Roman"/>
          <w:sz w:val="24"/>
          <w:szCs w:val="24"/>
        </w:rPr>
      </w:pPr>
      <w:del w:id="195"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196" w:author="jinahar" w:date="2013-04-04T12:38:00Z"/>
          <w:rFonts w:ascii="Times New Roman" w:hAnsi="Times New Roman" w:cs="Times New Roman"/>
          <w:sz w:val="24"/>
          <w:szCs w:val="24"/>
        </w:rPr>
      </w:pPr>
      <w:del w:id="197"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198" w:author="jinahar" w:date="2013-04-04T12:38:00Z"/>
          <w:rFonts w:ascii="Times New Roman" w:hAnsi="Times New Roman" w:cs="Times New Roman"/>
          <w:sz w:val="24"/>
          <w:szCs w:val="24"/>
        </w:rPr>
      </w:pPr>
      <w:del w:id="199"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00" w:author="jinahar" w:date="2013-04-04T12:38:00Z"/>
          <w:rFonts w:ascii="Times New Roman" w:hAnsi="Times New Roman" w:cs="Times New Roman"/>
          <w:sz w:val="24"/>
          <w:szCs w:val="24"/>
        </w:rPr>
      </w:pPr>
      <w:del w:id="201"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02" w:author="jinahar" w:date="2013-04-04T12:38:00Z"/>
          <w:rFonts w:ascii="Times New Roman" w:hAnsi="Times New Roman" w:cs="Times New Roman"/>
          <w:sz w:val="24"/>
          <w:szCs w:val="24"/>
        </w:rPr>
      </w:pPr>
      <w:del w:id="203"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04"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05"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06" w:author="jinahar" w:date="2013-04-04T12:38:00Z"/>
          <w:rFonts w:ascii="Times New Roman" w:hAnsi="Times New Roman" w:cs="Times New Roman"/>
          <w:sz w:val="24"/>
          <w:szCs w:val="24"/>
        </w:rPr>
      </w:pPr>
      <w:del w:id="207"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08"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09" w:author="jinahar" w:date="2013-04-04T12:39:00Z"/>
          <w:rFonts w:ascii="Times New Roman" w:hAnsi="Times New Roman" w:cs="Times New Roman"/>
          <w:sz w:val="24"/>
          <w:szCs w:val="24"/>
        </w:rPr>
      </w:pPr>
      <w:del w:id="210"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11"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12" w:author="jinahar" w:date="2013-04-04T12:39:00Z"/>
          <w:rFonts w:ascii="Times New Roman" w:hAnsi="Times New Roman" w:cs="Times New Roman"/>
          <w:sz w:val="24"/>
          <w:szCs w:val="24"/>
        </w:rPr>
      </w:pPr>
      <w:del w:id="213" w:author="jinahar" w:date="2013-04-04T12:39:00Z">
        <w:r w:rsidRPr="00BA79E4" w:rsidDel="00BE5FC2">
          <w:rPr>
            <w:rFonts w:ascii="Times New Roman" w:hAnsi="Times New Roman" w:cs="Times New Roman"/>
            <w:sz w:val="24"/>
            <w:szCs w:val="24"/>
          </w:rPr>
          <w:delText xml:space="preserve">The owner or operator that uses a different emission monitoring or calculation method than was used to report the sulfur dioxide emissions (1999 for utilities and 1998 for all other sources) </w:delText>
        </w:r>
        <w:r w:rsidRPr="00BA79E4" w:rsidDel="00BE5FC2">
          <w:rPr>
            <w:rFonts w:ascii="Times New Roman" w:hAnsi="Times New Roman" w:cs="Times New Roman"/>
            <w:sz w:val="24"/>
            <w:szCs w:val="24"/>
          </w:rPr>
          <w:lastRenderedPageBreak/>
          <w:delText>under OAR 340-214-0114 must indicate this in the annual emission report, so that the Department</w:delText>
        </w:r>
      </w:del>
      <w:ins w:id="214" w:author="Preferred Customer" w:date="2012-10-03T12:59:00Z">
        <w:del w:id="215" w:author="jinahar" w:date="2013-04-04T12:39:00Z">
          <w:r w:rsidR="000E6D4C" w:rsidDel="00BE5FC2">
            <w:rPr>
              <w:rFonts w:ascii="Times New Roman" w:hAnsi="Times New Roman" w:cs="Times New Roman"/>
              <w:sz w:val="24"/>
              <w:szCs w:val="24"/>
            </w:rPr>
            <w:delText>DEQ</w:delText>
          </w:r>
        </w:del>
      </w:ins>
      <w:del w:id="216"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17"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18" w:author="jinahar" w:date="2013-04-04T12:39:00Z"/>
          <w:rFonts w:ascii="Times New Roman" w:hAnsi="Times New Roman" w:cs="Times New Roman"/>
          <w:sz w:val="24"/>
          <w:szCs w:val="24"/>
        </w:rPr>
      </w:pPr>
      <w:del w:id="219"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3" w:author="pcuser" w:date="2013-05-07T09:38:00Z" w:initials="p">
    <w:p w:rsidR="00CB7633" w:rsidRDefault="00CB7633">
      <w:pPr>
        <w:pStyle w:val="CommentText"/>
      </w:pPr>
      <w:r>
        <w:rPr>
          <w:rStyle w:val="CommentReference"/>
        </w:rPr>
        <w:annotationRef/>
      </w:r>
      <w:r>
        <w:t>Redundant with requirement that PSELs limit PTE.</w:t>
      </w:r>
    </w:p>
  </w:comment>
  <w:comment w:id="24"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126"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32"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A4" w:rsidRDefault="0054139B">
    <w:pPr>
      <w:pStyle w:val="Footer"/>
      <w:pBdr>
        <w:top w:val="thinThickSmallGap" w:sz="24" w:space="1" w:color="622423" w:themeColor="accent2" w:themeShade="7F"/>
      </w:pBdr>
      <w:rPr>
        <w:ins w:id="220" w:author="Preferred Customer" w:date="2012-12-28T08:06:00Z"/>
        <w:rFonts w:asciiTheme="majorHAnsi" w:hAnsiTheme="majorHAnsi"/>
      </w:rPr>
    </w:pPr>
    <w:ins w:id="221"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22" w:author="Preferred Customer" w:date="2013-07-15T21:34:00Z">
      <w:r w:rsidR="00A57E93">
        <w:rPr>
          <w:rFonts w:asciiTheme="majorHAnsi" w:hAnsiTheme="majorHAnsi"/>
          <w:noProof/>
        </w:rPr>
        <w:t>7/15/2013 9:34 PM</w:t>
      </w:r>
    </w:ins>
    <w:ins w:id="223"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A57E93" w:rsidRPr="00A57E93">
      <w:rPr>
        <w:rFonts w:asciiTheme="majorHAnsi" w:hAnsiTheme="majorHAnsi"/>
        <w:noProof/>
      </w:rPr>
      <w:t>15</w:t>
    </w:r>
    <w:ins w:id="224" w:author="Preferred Customer" w:date="2012-12-28T08:06:00Z">
      <w:r>
        <w:fldChar w:fldCharType="end"/>
      </w:r>
    </w:ins>
  </w:p>
  <w:p w:rsidR="00FC4DA4" w:rsidRDefault="00FC4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02FB"/>
    <w:rsid w:val="0002183C"/>
    <w:rsid w:val="000752BE"/>
    <w:rsid w:val="000E6D4C"/>
    <w:rsid w:val="001C2E4A"/>
    <w:rsid w:val="002143A7"/>
    <w:rsid w:val="002235BD"/>
    <w:rsid w:val="002602FB"/>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C31DE"/>
    <w:rsid w:val="0054139B"/>
    <w:rsid w:val="00552AD4"/>
    <w:rsid w:val="00590727"/>
    <w:rsid w:val="0059101E"/>
    <w:rsid w:val="005A2529"/>
    <w:rsid w:val="00667827"/>
    <w:rsid w:val="006D2F63"/>
    <w:rsid w:val="006E3651"/>
    <w:rsid w:val="00732F05"/>
    <w:rsid w:val="007B131C"/>
    <w:rsid w:val="007D3023"/>
    <w:rsid w:val="007D3BAE"/>
    <w:rsid w:val="0080213F"/>
    <w:rsid w:val="008117FC"/>
    <w:rsid w:val="00822FC3"/>
    <w:rsid w:val="00837A62"/>
    <w:rsid w:val="008A12AC"/>
    <w:rsid w:val="008A5039"/>
    <w:rsid w:val="008A7A14"/>
    <w:rsid w:val="00923697"/>
    <w:rsid w:val="00927C6F"/>
    <w:rsid w:val="009A7C85"/>
    <w:rsid w:val="009C67B6"/>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737FF"/>
    <w:rsid w:val="00C76627"/>
    <w:rsid w:val="00CB3005"/>
    <w:rsid w:val="00CB7633"/>
    <w:rsid w:val="00D46637"/>
    <w:rsid w:val="00DB4675"/>
    <w:rsid w:val="00F24B15"/>
    <w:rsid w:val="00F8261E"/>
    <w:rsid w:val="00FA0F7F"/>
    <w:rsid w:val="00FA69E6"/>
    <w:rsid w:val="00FB01B6"/>
    <w:rsid w:val="00FC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15</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36</cp:revision>
  <dcterms:created xsi:type="dcterms:W3CDTF">2011-08-18T20:11:00Z</dcterms:created>
  <dcterms:modified xsi:type="dcterms:W3CDTF">2013-07-16T04:40:00Z</dcterms:modified>
</cp:coreProperties>
</file>