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FB" w:rsidRPr="00BA79E4" w:rsidRDefault="002602FB" w:rsidP="00BA79E4">
      <w:pPr>
        <w:spacing w:after="0" w:line="240" w:lineRule="auto"/>
        <w:jc w:val="center"/>
        <w:rPr>
          <w:rFonts w:ascii="Times New Roman" w:hAnsi="Times New Roman" w:cs="Times New Roman"/>
          <w:sz w:val="24"/>
          <w:szCs w:val="24"/>
        </w:rPr>
      </w:pPr>
      <w:bookmarkStart w:id="0" w:name="_GoBack"/>
      <w:bookmarkEnd w:id="0"/>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w:t>
      </w:r>
      <w:del w:id="1" w:author="pcuser" w:date="2013-05-07T09:34:00Z">
        <w:r w:rsidRPr="00BA79E4" w:rsidDel="00CB7633">
          <w:rPr>
            <w:rFonts w:ascii="Times New Roman" w:hAnsi="Times New Roman" w:cs="Times New Roman"/>
            <w:sz w:val="24"/>
            <w:szCs w:val="24"/>
          </w:rPr>
          <w:delText xml:space="preserve">, or which is subject to a National Emissions Standard for Hazardous Air Pollutants </w:delText>
        </w:r>
        <w:commentRangeStart w:id="2"/>
        <w:r w:rsidRPr="00BA79E4" w:rsidDel="00CB7633">
          <w:rPr>
            <w:rFonts w:ascii="Times New Roman" w:hAnsi="Times New Roman" w:cs="Times New Roman"/>
            <w:sz w:val="24"/>
            <w:szCs w:val="24"/>
          </w:rPr>
          <w:delText>(NESHAP)</w:delText>
        </w:r>
      </w:del>
      <w:commentRangeEnd w:id="2"/>
      <w:r w:rsidR="00CB7633">
        <w:rPr>
          <w:rStyle w:val="CommentReference"/>
        </w:rPr>
        <w:commentReference w:id="2"/>
      </w:r>
      <w:r w:rsidRPr="00BA79E4">
        <w:rPr>
          <w:rFonts w:ascii="Times New Roman" w:hAnsi="Times New Roman" w:cs="Times New Roman"/>
          <w:sz w:val="24"/>
          <w:szCs w:val="24"/>
        </w:rPr>
        <w:t xml:space="preserve">. </w:t>
      </w:r>
      <w:commentRangeStart w:id="3"/>
      <w:del w:id="4" w:author="pcuser" w:date="2013-05-07T09:37:00Z">
        <w:r w:rsidRPr="00BA79E4" w:rsidDel="00CB7633">
          <w:rPr>
            <w:rFonts w:ascii="Times New Roman" w:hAnsi="Times New Roman" w:cs="Times New Roman"/>
            <w:sz w:val="24"/>
            <w:szCs w:val="24"/>
          </w:rPr>
          <w:delText>Where PSELs have been incorporated into the ACDP, the PSEL will be used to determine actual emissions.</w:delText>
        </w:r>
      </w:del>
      <w:commentRangeEnd w:id="3"/>
      <w:r w:rsidR="00CB7633">
        <w:rPr>
          <w:rStyle w:val="CommentReference"/>
        </w:rPr>
        <w:commentReference w:id="3"/>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"Small Source" means any other stationary source with a general, </w:t>
      </w:r>
      <w:ins w:id="5" w:author="jinahar" w:date="2013-04-09T11:58:00Z">
        <w:r w:rsidR="00837A62">
          <w:rPr>
            <w:rFonts w:ascii="Times New Roman" w:hAnsi="Times New Roman" w:cs="Times New Roman"/>
            <w:sz w:val="24"/>
            <w:szCs w:val="24"/>
          </w:rPr>
          <w:t xml:space="preserve">basic, </w:t>
        </w:r>
      </w:ins>
      <w:r w:rsidRPr="00BA79E4">
        <w:rPr>
          <w:rFonts w:ascii="Times New Roman" w:hAnsi="Times New Roman" w:cs="Times New Roman"/>
          <w:sz w:val="24"/>
          <w:szCs w:val="24"/>
        </w:rPr>
        <w:t>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proofErr w:type="gramStart"/>
      <w:r w:rsidRPr="00BA79E4">
        <w:rPr>
          <w:rFonts w:ascii="Times New Roman" w:hAnsi="Times New Roman" w:cs="Times New Roman"/>
          <w:sz w:val="24"/>
          <w:szCs w:val="24"/>
        </w:rPr>
        <w:t>OAR 340-214-0100 through 340-214-0130 apply</w:t>
      </w:r>
      <w:proofErr w:type="gramEnd"/>
      <w:r w:rsidRPr="00BA79E4">
        <w:rPr>
          <w:rFonts w:ascii="Times New Roman" w:hAnsi="Times New Roman" w:cs="Times New Roman"/>
          <w:sz w:val="24"/>
          <w:szCs w:val="24"/>
        </w:rPr>
        <w:t xml:space="preserve"> to all stationary sources in the state.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Request for Information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a reasonably timely manner any and all information that </w:t>
      </w:r>
      <w:del w:id="6" w:author="Preferred Customer" w:date="2012-10-03T12:59:00Z">
        <w:r w:rsidRPr="00BA79E4" w:rsidDel="000E6D4C">
          <w:rPr>
            <w:rFonts w:ascii="Times New Roman" w:hAnsi="Times New Roman" w:cs="Times New Roman"/>
            <w:sz w:val="24"/>
            <w:szCs w:val="24"/>
          </w:rPr>
          <w:delText>the Department</w:delText>
        </w:r>
      </w:del>
      <w:ins w:id="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8" w:author="Preferred Customer" w:date="2012-10-03T12:59:00Z">
        <w:r w:rsidRPr="00BA79E4" w:rsidDel="000E6D4C">
          <w:rPr>
            <w:rFonts w:ascii="Times New Roman" w:hAnsi="Times New Roman" w:cs="Times New Roman"/>
            <w:sz w:val="24"/>
            <w:szCs w:val="24"/>
          </w:rPr>
          <w:delText>the Department</w:delText>
        </w:r>
      </w:del>
      <w:ins w:id="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10" w:author="Preferred Customer" w:date="2012-10-03T12:59:00Z">
        <w:r w:rsidRPr="00BA79E4" w:rsidDel="000E6D4C">
          <w:rPr>
            <w:rFonts w:ascii="Times New Roman" w:hAnsi="Times New Roman" w:cs="Times New Roman"/>
            <w:sz w:val="24"/>
            <w:szCs w:val="24"/>
          </w:rPr>
          <w:delText>the Department</w:delText>
        </w:r>
      </w:del>
      <w:ins w:id="1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12" w:author="Preferred Customer" w:date="2012-10-03T12:59:00Z">
        <w:r w:rsidRPr="00BA79E4" w:rsidDel="000E6D4C">
          <w:rPr>
            <w:rFonts w:ascii="Times New Roman" w:hAnsi="Times New Roman" w:cs="Times New Roman"/>
            <w:sz w:val="24"/>
            <w:szCs w:val="24"/>
          </w:rPr>
          <w:delText>the Department</w:delText>
        </w:r>
      </w:del>
      <w:ins w:id="1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14" w:author="Preferred Customer" w:date="2012-10-03T12:59:00Z">
        <w:r w:rsidRPr="00BA79E4" w:rsidDel="000E6D4C">
          <w:rPr>
            <w:rFonts w:ascii="Times New Roman" w:hAnsi="Times New Roman" w:cs="Times New Roman"/>
            <w:sz w:val="24"/>
            <w:szCs w:val="24"/>
          </w:rPr>
          <w:delText>the Department</w:delText>
        </w:r>
      </w:del>
      <w:ins w:id="1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16" w:author="Preferred Customer" w:date="2012-10-03T12:59:00Z">
        <w:r w:rsidRPr="00BA79E4" w:rsidDel="000E6D4C">
          <w:rPr>
            <w:rFonts w:ascii="Times New Roman" w:hAnsi="Times New Roman" w:cs="Times New Roman"/>
            <w:sz w:val="24"/>
            <w:szCs w:val="24"/>
          </w:rPr>
          <w:delText>the Department</w:delText>
        </w:r>
      </w:del>
      <w:ins w:id="1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18" w:author="Preferred Customer" w:date="2012-10-03T12:59:00Z">
        <w:r w:rsidRPr="00BA79E4" w:rsidDel="000E6D4C">
          <w:rPr>
            <w:rFonts w:ascii="Times New Roman" w:hAnsi="Times New Roman" w:cs="Times New Roman"/>
            <w:sz w:val="24"/>
            <w:szCs w:val="24"/>
          </w:rPr>
          <w:delText>the Department</w:delText>
        </w:r>
      </w:del>
      <w:ins w:id="1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20" w:author="Preferred Customer" w:date="2012-10-03T12:59:00Z">
        <w:r w:rsidRPr="00BA79E4" w:rsidDel="000E6D4C">
          <w:rPr>
            <w:rFonts w:ascii="Times New Roman" w:hAnsi="Times New Roman" w:cs="Times New Roman"/>
            <w:sz w:val="24"/>
            <w:szCs w:val="24"/>
          </w:rPr>
          <w:delText>the Department</w:delText>
        </w:r>
      </w:del>
      <w:ins w:id="2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Notwithstanding any other provisions contained in any applicable requirement, any credible evidence may be used for the purpose of establishing whether a person has violated or is in violation of any such applicable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468.035</w:t>
      </w:r>
      <w:r w:rsidRPr="00BA79E4">
        <w:rPr>
          <w:rFonts w:ascii="Times New Roman" w:hAnsi="Times New Roman" w:cs="Times New Roman"/>
          <w:sz w:val="24"/>
          <w:szCs w:val="24"/>
        </w:rPr>
        <w:br/>
        <w:t>Stats. Implemented: ORS 468.100</w:t>
      </w:r>
      <w:r w:rsidRPr="00BA79E4">
        <w:rPr>
          <w:rFonts w:ascii="Times New Roman" w:hAnsi="Times New Roman" w:cs="Times New Roman"/>
          <w:sz w:val="24"/>
          <w:szCs w:val="24"/>
        </w:rPr>
        <w:br/>
        <w:t xml:space="preserve">Hist.: DEQ 21-1998, f. &amp; cert. ef. </w:t>
      </w:r>
      <w:proofErr w:type="gramStart"/>
      <w:r w:rsidRPr="00BA79E4">
        <w:rPr>
          <w:rFonts w:ascii="Times New Roman" w:hAnsi="Times New Roman" w:cs="Times New Roman"/>
          <w:sz w:val="24"/>
          <w:szCs w:val="24"/>
        </w:rPr>
        <w:t>10-14-98; DEQ 14-1999, f. &amp; cert. ef.</w:t>
      </w:r>
      <w:proofErr w:type="gramEnd"/>
      <w:r w:rsidRPr="00BA79E4">
        <w:rPr>
          <w:rFonts w:ascii="Times New Roman" w:hAnsi="Times New Roman" w:cs="Times New Roman"/>
          <w:sz w:val="24"/>
          <w:szCs w:val="24"/>
        </w:rPr>
        <w:t xml:space="preserve"> 10-14-99, Renumbered from 340-028-0310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22" w:author="Preferred Customer" w:date="2012-10-03T12:59:00Z">
        <w:r w:rsidRPr="00BA79E4" w:rsidDel="000E6D4C">
          <w:rPr>
            <w:rFonts w:ascii="Times New Roman" w:hAnsi="Times New Roman" w:cs="Times New Roman"/>
            <w:sz w:val="24"/>
            <w:szCs w:val="24"/>
          </w:rPr>
          <w:delText>the Department</w:delText>
        </w:r>
      </w:del>
      <w:ins w:id="2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The purpose of these rules is to obtain data on actual emissions of VOCs and NOx from sources in ozone nonattainment areas, </w:t>
      </w:r>
      <w:commentRangeStart w:id="24"/>
      <w:r w:rsidRPr="00BA79E4">
        <w:rPr>
          <w:rFonts w:ascii="Times New Roman" w:hAnsi="Times New Roman" w:cs="Times New Roman"/>
          <w:sz w:val="24"/>
          <w:szCs w:val="24"/>
        </w:rPr>
        <w:t>in accordance with FCAA requirements</w:t>
      </w:r>
      <w:commentRangeEnd w:id="24"/>
      <w:r w:rsidR="00667827">
        <w:rPr>
          <w:rStyle w:val="CommentReference"/>
        </w:rPr>
        <w:commentReference w:id="24"/>
      </w:r>
      <w:r w:rsidRPr="00BA79E4">
        <w:rPr>
          <w:rFonts w:ascii="Times New Roman" w:hAnsi="Times New Roman" w:cs="Times New Roman"/>
          <w:sz w:val="24"/>
          <w:szCs w:val="24"/>
        </w:rPr>
        <w:t>,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25" w:author="Preferred Customer" w:date="2012-10-03T12:59:00Z">
        <w:r w:rsidRPr="00BA79E4" w:rsidDel="000E6D4C">
          <w:rPr>
            <w:rFonts w:ascii="Times New Roman" w:hAnsi="Times New Roman" w:cs="Times New Roman"/>
            <w:sz w:val="24"/>
            <w:szCs w:val="24"/>
          </w:rPr>
          <w:delText>the Department</w:delText>
        </w:r>
      </w:del>
      <w:ins w:id="2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del w:id="27" w:author="Preferred Customer" w:date="2012-10-03T12:59:00Z">
        <w:r w:rsidRPr="00BA79E4" w:rsidDel="000E6D4C">
          <w:rPr>
            <w:rFonts w:ascii="Times New Roman" w:hAnsi="Times New Roman" w:cs="Times New Roman"/>
            <w:sz w:val="24"/>
            <w:szCs w:val="24"/>
          </w:rPr>
          <w:delText>the Department</w:delText>
        </w:r>
      </w:del>
      <w:ins w:id="2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A3396F"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del w:id="29" w:author="Preferred Customer" w:date="2012-10-10T14:29:00Z">
        <w:r w:rsidRPr="007B131C" w:rsidDel="007B131C">
          <w:rPr>
            <w:rFonts w:ascii="Times New Roman" w:hAnsi="Times New Roman" w:cs="Times New Roman"/>
            <w:sz w:val="24"/>
            <w:szCs w:val="24"/>
          </w:rPr>
          <w:delText>; and</w:delText>
        </w:r>
      </w:del>
      <w:ins w:id="30" w:author="Preferred Customer" w:date="2012-10-10T14:29:00Z">
        <w:r w:rsidR="0054139B" w:rsidRPr="00A3396F">
          <w:rPr>
            <w:rFonts w:ascii="Times New Roman" w:hAnsi="Times New Roman" w:cs="Times New Roman"/>
            <w:sz w:val="24"/>
            <w:szCs w:val="24"/>
          </w:rPr>
          <w:t xml:space="preserve">. </w:t>
        </w:r>
      </w:ins>
      <w:ins w:id="31" w:author="pcuser" w:date="2013-06-11T12:43:00Z">
        <w:r w:rsidR="0054139B" w:rsidRPr="00A3396F">
          <w:rPr>
            <w:rFonts w:ascii="Times New Roman" w:hAnsi="Times New Roman" w:cs="Times New Roman"/>
            <w:sz w:val="24"/>
            <w:szCs w:val="24"/>
          </w:rPr>
          <w:t xml:space="preserve">For the purpose of this </w:t>
        </w:r>
      </w:ins>
      <w:ins w:id="32" w:author="pcuser" w:date="2013-06-11T12:44:00Z">
        <w:r w:rsidR="0054139B" w:rsidRPr="00A3396F">
          <w:rPr>
            <w:rFonts w:ascii="Times New Roman" w:hAnsi="Times New Roman" w:cs="Times New Roman"/>
            <w:sz w:val="24"/>
            <w:szCs w:val="24"/>
          </w:rPr>
          <w:t xml:space="preserve">requirement, </w:t>
        </w:r>
        <w:r w:rsidR="00F24B15" w:rsidRPr="00A3396F">
          <w:rPr>
            <w:rFonts w:ascii="Times New Roman" w:hAnsi="Times New Roman" w:cs="Times New Roman"/>
            <w:sz w:val="24"/>
            <w:szCs w:val="24"/>
          </w:rPr>
          <w:t>a</w:t>
        </w:r>
      </w:ins>
      <w:ins w:id="33" w:author="Preferred Customer" w:date="2012-10-10T14:29:00Z">
        <w:r w:rsidR="007B131C" w:rsidRPr="00A3396F">
          <w:rPr>
            <w:rFonts w:ascii="Times New Roman" w:hAnsi="Times New Roman" w:cs="Times New Roman"/>
            <w:sz w:val="24"/>
            <w:szCs w:val="24"/>
          </w:rPr>
          <w:t xml:space="preserve">ctual emissions </w:t>
        </w:r>
        <w:r w:rsidR="00313F79" w:rsidRPr="00A3396F">
          <w:rPr>
            <w:rFonts w:ascii="Times New Roman" w:hAnsi="Times New Roman" w:cs="Times New Roman"/>
            <w:sz w:val="24"/>
            <w:szCs w:val="24"/>
          </w:rPr>
          <w:t>include, but are not limited to</w:t>
        </w:r>
        <w:r w:rsidR="007B131C" w:rsidRPr="00A3396F">
          <w:rPr>
            <w:rFonts w:ascii="Times New Roman" w:hAnsi="Times New Roman" w:cs="Times New Roman"/>
            <w:sz w:val="24"/>
            <w:szCs w:val="24"/>
          </w:rPr>
          <w:t xml:space="preserve"> routine process emissions, fugitive emissions, </w:t>
        </w:r>
        <w:proofErr w:type="gramStart"/>
        <w:r w:rsidR="007B131C" w:rsidRPr="00A3396F">
          <w:rPr>
            <w:rFonts w:ascii="Times New Roman" w:hAnsi="Times New Roman" w:cs="Times New Roman"/>
            <w:sz w:val="24"/>
            <w:szCs w:val="24"/>
          </w:rPr>
          <w:t>excess</w:t>
        </w:r>
        <w:proofErr w:type="gramEnd"/>
        <w:r w:rsidR="007B131C" w:rsidRPr="00A3396F">
          <w:rPr>
            <w:rFonts w:ascii="Times New Roman" w:hAnsi="Times New Roman" w:cs="Times New Roman"/>
            <w:sz w:val="24"/>
            <w:szCs w:val="24"/>
          </w:rPr>
          <w:t xml:space="preserve"> emissions from maintenance, startups and shutdowns, equipment malfunction, and other activities</w:t>
        </w:r>
        <w:del w:id="34" w:author="pcuser" w:date="2013-06-11T12:42:00Z">
          <w:r w:rsidR="007B131C" w:rsidRPr="00A3396F" w:rsidDel="00F24B15">
            <w:rPr>
              <w:rFonts w:ascii="Times New Roman" w:hAnsi="Times New Roman" w:cs="Times New Roman"/>
              <w:sz w:val="24"/>
              <w:szCs w:val="24"/>
            </w:rPr>
            <w:delText>, but do not include categorically insignificant activities and secondary emissions</w:delText>
          </w:r>
        </w:del>
      </w:ins>
      <w:ins w:id="35" w:author="Preferred Customer" w:date="2012-10-10T14:30:00Z">
        <w:r w:rsidR="007B131C" w:rsidRPr="00A3396F">
          <w:rPr>
            <w:rFonts w:ascii="Times New Roman" w:hAnsi="Times New Roman" w:cs="Times New Roman"/>
            <w:sz w:val="24"/>
            <w:szCs w:val="24"/>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36" w:author="Preferred Customer" w:date="2012-10-03T12:59:00Z">
        <w:r w:rsidRPr="00BA79E4" w:rsidDel="000E6D4C">
          <w:rPr>
            <w:rFonts w:ascii="Times New Roman" w:hAnsi="Times New Roman" w:cs="Times New Roman"/>
            <w:sz w:val="24"/>
            <w:szCs w:val="24"/>
          </w:rPr>
          <w:delText>the Department</w:delText>
        </w:r>
      </w:del>
      <w:ins w:id="3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38" w:author="Preferred Customer" w:date="2012-10-03T12:59:00Z">
        <w:r w:rsidRPr="00BA79E4" w:rsidDel="000E6D4C">
          <w:rPr>
            <w:rFonts w:ascii="Times New Roman" w:hAnsi="Times New Roman" w:cs="Times New Roman"/>
            <w:sz w:val="24"/>
            <w:szCs w:val="24"/>
          </w:rPr>
          <w:delText>the Department</w:delText>
        </w:r>
      </w:del>
      <w:ins w:id="3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w:t>
      </w:r>
      <w:r w:rsidRPr="00BA79E4">
        <w:rPr>
          <w:rFonts w:ascii="Times New Roman" w:hAnsi="Times New Roman" w:cs="Times New Roman"/>
          <w:sz w:val="24"/>
          <w:szCs w:val="24"/>
        </w:rPr>
        <w:lastRenderedPageBreak/>
        <w:t xml:space="preserve">Statement for the preceding calendar year is due to </w:t>
      </w:r>
      <w:del w:id="40" w:author="Preferred Customer" w:date="2012-10-03T12:59:00Z">
        <w:r w:rsidRPr="00BA79E4" w:rsidDel="000E6D4C">
          <w:rPr>
            <w:rFonts w:ascii="Times New Roman" w:hAnsi="Times New Roman" w:cs="Times New Roman"/>
            <w:sz w:val="24"/>
            <w:szCs w:val="24"/>
          </w:rPr>
          <w:delText>the Department</w:delText>
        </w:r>
      </w:del>
      <w:ins w:id="4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42" w:author="Preferred Customer" w:date="2012-10-03T12:59:00Z">
        <w:r w:rsidRPr="00BA79E4" w:rsidDel="000E6D4C">
          <w:rPr>
            <w:rFonts w:ascii="Times New Roman" w:hAnsi="Times New Roman" w:cs="Times New Roman"/>
            <w:sz w:val="24"/>
            <w:szCs w:val="24"/>
          </w:rPr>
          <w:delText>the Department</w:delText>
        </w:r>
      </w:del>
      <w:ins w:id="4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44" w:author="Preferred Customer" w:date="2012-10-03T12:59:00Z">
        <w:r w:rsidRPr="00BA79E4" w:rsidDel="000E6D4C">
          <w:rPr>
            <w:rFonts w:ascii="Times New Roman" w:hAnsi="Times New Roman" w:cs="Times New Roman"/>
            <w:sz w:val="24"/>
            <w:szCs w:val="24"/>
          </w:rPr>
          <w:delText>the Department</w:delText>
        </w:r>
      </w:del>
      <w:ins w:id="4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46" w:author="Preferred Customer" w:date="2012-10-03T12:59:00Z">
        <w:r w:rsidRPr="00BA79E4" w:rsidDel="000E6D4C">
          <w:rPr>
            <w:rFonts w:ascii="Times New Roman" w:hAnsi="Times New Roman" w:cs="Times New Roman"/>
            <w:sz w:val="24"/>
            <w:szCs w:val="24"/>
          </w:rPr>
          <w:delText>the Department</w:delText>
        </w:r>
      </w:del>
      <w:ins w:id="4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48" w:author="Preferred Customer" w:date="2012-10-03T12:59:00Z">
        <w:r w:rsidRPr="00BA79E4" w:rsidDel="000E6D4C">
          <w:rPr>
            <w:rFonts w:ascii="Times New Roman" w:hAnsi="Times New Roman" w:cs="Times New Roman"/>
            <w:sz w:val="24"/>
            <w:szCs w:val="24"/>
          </w:rPr>
          <w:delText>the Department</w:delText>
        </w:r>
      </w:del>
      <w:ins w:id="4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50" w:author="Preferred Customer" w:date="2012-10-03T12:59:00Z">
        <w:r w:rsidRPr="00BA79E4" w:rsidDel="000E6D4C">
          <w:rPr>
            <w:rFonts w:ascii="Times New Roman" w:hAnsi="Times New Roman" w:cs="Times New Roman"/>
            <w:sz w:val="24"/>
            <w:szCs w:val="24"/>
          </w:rPr>
          <w:delText>the Department</w:delText>
        </w:r>
      </w:del>
      <w:ins w:id="5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52" w:author="Preferred Customer" w:date="2012-10-03T12:59:00Z">
        <w:r w:rsidRPr="00BA79E4" w:rsidDel="000E6D4C">
          <w:rPr>
            <w:rFonts w:ascii="Times New Roman" w:hAnsi="Times New Roman" w:cs="Times New Roman"/>
            <w:sz w:val="24"/>
            <w:szCs w:val="24"/>
          </w:rPr>
          <w:delText>The Department</w:delText>
        </w:r>
      </w:del>
      <w:ins w:id="5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4" w:author="Preferred Customer" w:date="2012-10-03T12:59:00Z">
        <w:r w:rsidRPr="00BA79E4" w:rsidDel="000E6D4C">
          <w:rPr>
            <w:rFonts w:ascii="Times New Roman" w:hAnsi="Times New Roman" w:cs="Times New Roman"/>
            <w:sz w:val="24"/>
            <w:szCs w:val="24"/>
          </w:rPr>
          <w:delText>the Department</w:delText>
        </w:r>
      </w:del>
      <w:ins w:id="5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56" w:author="Preferred Customer" w:date="2012-10-03T12:59:00Z">
        <w:r w:rsidRPr="00BA79E4" w:rsidDel="000E6D4C">
          <w:rPr>
            <w:rFonts w:ascii="Times New Roman" w:hAnsi="Times New Roman" w:cs="Times New Roman"/>
            <w:sz w:val="24"/>
            <w:szCs w:val="24"/>
          </w:rPr>
          <w:delText>the Department</w:delText>
        </w:r>
      </w:del>
      <w:ins w:id="5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58" w:author="Preferred Customer" w:date="2012-10-03T12:59:00Z">
        <w:r w:rsidRPr="00BA79E4" w:rsidDel="000E6D4C">
          <w:rPr>
            <w:rFonts w:ascii="Times New Roman" w:hAnsi="Times New Roman" w:cs="Times New Roman"/>
            <w:sz w:val="24"/>
            <w:szCs w:val="24"/>
          </w:rPr>
          <w:delText>the Department</w:delText>
        </w:r>
      </w:del>
      <w:ins w:id="5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60" w:author="Preferred Customer" w:date="2012-10-03T12:59:00Z">
        <w:r w:rsidRPr="00BA79E4" w:rsidDel="000E6D4C">
          <w:rPr>
            <w:rFonts w:ascii="Times New Roman" w:hAnsi="Times New Roman" w:cs="Times New Roman"/>
            <w:sz w:val="24"/>
            <w:szCs w:val="24"/>
          </w:rPr>
          <w:delText>The Department</w:delText>
        </w:r>
      </w:del>
      <w:ins w:id="6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del w:id="62" w:author="Preferred Customer" w:date="2012-10-03T12:59:00Z">
        <w:r w:rsidRPr="00BA79E4" w:rsidDel="000E6D4C">
          <w:rPr>
            <w:rFonts w:ascii="Times New Roman" w:hAnsi="Times New Roman" w:cs="Times New Roman"/>
            <w:sz w:val="24"/>
            <w:szCs w:val="24"/>
          </w:rPr>
          <w:delText>the Department</w:delText>
        </w:r>
      </w:del>
      <w:ins w:id="6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Scheduled Maintenance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If the owner or operator anticipates that shutdown, by-pass, or operation at reduced efficiency of air pollution control equipment for necessary scheduled maintenance may result in excess emissions, the owner or operator must obtain prior </w:t>
      </w:r>
      <w:del w:id="64" w:author="Preferred Customer" w:date="2012-10-03T13:54:00Z">
        <w:r w:rsidRPr="00BA79E4" w:rsidDel="002D043A">
          <w:rPr>
            <w:rFonts w:ascii="Times New Roman" w:hAnsi="Times New Roman" w:cs="Times New Roman"/>
            <w:sz w:val="24"/>
            <w:szCs w:val="24"/>
          </w:rPr>
          <w:delText xml:space="preserve">Department </w:delText>
        </w:r>
      </w:del>
      <w:ins w:id="65" w:author="Preferred Customer" w:date="2012-10-03T13:54:00Z">
        <w:r w:rsidR="002D043A" w:rsidRPr="00BA79E4">
          <w:rPr>
            <w:rFonts w:ascii="Times New Roman" w:hAnsi="Times New Roman" w:cs="Times New Roman"/>
            <w:sz w:val="24"/>
            <w:szCs w:val="24"/>
          </w:rPr>
          <w:t>D</w:t>
        </w:r>
        <w:r w:rsidR="002D043A">
          <w:rPr>
            <w:rFonts w:ascii="Times New Roman" w:hAnsi="Times New Roman" w:cs="Times New Roman"/>
            <w:sz w:val="24"/>
            <w:szCs w:val="24"/>
          </w:rPr>
          <w:t>EQ</w:t>
        </w:r>
        <w:r w:rsidR="002D043A" w:rsidRPr="00BA79E4">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66" w:author="Preferred Customer" w:date="2012-10-03T12:59:00Z">
        <w:r w:rsidRPr="00BA79E4" w:rsidDel="000E6D4C">
          <w:rPr>
            <w:rFonts w:ascii="Times New Roman" w:hAnsi="Times New Roman" w:cs="Times New Roman"/>
            <w:sz w:val="24"/>
            <w:szCs w:val="24"/>
          </w:rPr>
          <w:delText>the Department</w:delText>
        </w:r>
      </w:del>
      <w:ins w:id="6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del w:id="68" w:author="Preferred Customer" w:date="2012-10-03T12:59:00Z">
        <w:r w:rsidRPr="00BA79E4" w:rsidDel="000E6D4C">
          <w:rPr>
            <w:rFonts w:ascii="Times New Roman" w:hAnsi="Times New Roman" w:cs="Times New Roman"/>
            <w:sz w:val="24"/>
            <w:szCs w:val="24"/>
          </w:rPr>
          <w:delText>The Department</w:delText>
        </w:r>
      </w:del>
      <w:ins w:id="6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70" w:author="Preferred Customer" w:date="2012-10-03T12:59:00Z">
        <w:r w:rsidRPr="00BA79E4" w:rsidDel="000E6D4C">
          <w:rPr>
            <w:rFonts w:ascii="Times New Roman" w:hAnsi="Times New Roman" w:cs="Times New Roman"/>
            <w:sz w:val="24"/>
            <w:szCs w:val="24"/>
          </w:rPr>
          <w:delText>the Department</w:delText>
        </w:r>
      </w:del>
      <w:ins w:id="7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72" w:author="Preferred Customer" w:date="2012-10-03T12:59:00Z">
        <w:r w:rsidRPr="00BA79E4" w:rsidDel="000E6D4C">
          <w:rPr>
            <w:rFonts w:ascii="Times New Roman" w:hAnsi="Times New Roman" w:cs="Times New Roman"/>
            <w:sz w:val="24"/>
            <w:szCs w:val="24"/>
          </w:rPr>
          <w:delText>the Department</w:delText>
        </w:r>
      </w:del>
      <w:ins w:id="7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74" w:author="Preferred Customer" w:date="2012-10-03T12:59:00Z">
        <w:r w:rsidRPr="00BA79E4" w:rsidDel="000E6D4C">
          <w:rPr>
            <w:rFonts w:ascii="Times New Roman" w:hAnsi="Times New Roman" w:cs="Times New Roman"/>
            <w:sz w:val="24"/>
            <w:szCs w:val="24"/>
          </w:rPr>
          <w:delText>the Department</w:delText>
        </w:r>
      </w:del>
      <w:ins w:id="7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76" w:author="Preferred Customer" w:date="2012-10-03T12:59:00Z">
        <w:r w:rsidRPr="00BA79E4" w:rsidDel="000E6D4C">
          <w:rPr>
            <w:rFonts w:ascii="Times New Roman" w:hAnsi="Times New Roman" w:cs="Times New Roman"/>
            <w:sz w:val="24"/>
            <w:szCs w:val="24"/>
          </w:rPr>
          <w:delText>The Department</w:delText>
        </w:r>
      </w:del>
      <w:ins w:id="7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del w:id="78" w:author="Preferred Customer" w:date="2012-10-03T12:59:00Z">
        <w:r w:rsidRPr="00BA79E4" w:rsidDel="000E6D4C">
          <w:rPr>
            <w:rFonts w:ascii="Times New Roman" w:hAnsi="Times New Roman" w:cs="Times New Roman"/>
            <w:sz w:val="24"/>
            <w:szCs w:val="24"/>
          </w:rPr>
          <w:delText>the Department</w:delText>
        </w:r>
      </w:del>
      <w:ins w:id="7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80" w:author="Preferred Customer" w:date="2012-10-03T12:59:00Z">
        <w:r w:rsidRPr="00BA79E4" w:rsidDel="000E6D4C">
          <w:rPr>
            <w:rFonts w:ascii="Times New Roman" w:hAnsi="Times New Roman" w:cs="Times New Roman"/>
            <w:sz w:val="24"/>
            <w:szCs w:val="24"/>
          </w:rPr>
          <w:delText>the Department</w:delText>
        </w:r>
      </w:del>
      <w:ins w:id="8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82" w:author="Preferred Customer" w:date="2012-10-03T12:59:00Z">
        <w:r w:rsidRPr="00BA79E4" w:rsidDel="000E6D4C">
          <w:rPr>
            <w:rFonts w:ascii="Times New Roman" w:hAnsi="Times New Roman" w:cs="Times New Roman"/>
            <w:sz w:val="24"/>
            <w:szCs w:val="24"/>
          </w:rPr>
          <w:delText>the Department</w:delText>
        </w:r>
      </w:del>
      <w:ins w:id="8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84" w:author="Preferred Customer" w:date="2012-10-03T12:59:00Z">
        <w:r w:rsidRPr="00BA79E4" w:rsidDel="000E6D4C">
          <w:rPr>
            <w:rFonts w:ascii="Times New Roman" w:hAnsi="Times New Roman" w:cs="Times New Roman"/>
            <w:sz w:val="24"/>
            <w:szCs w:val="24"/>
          </w:rPr>
          <w:delText>the Department</w:delText>
        </w:r>
      </w:del>
      <w:ins w:id="8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del w:id="86" w:author="Preferred Customer" w:date="2012-10-03T12:59:00Z">
        <w:r w:rsidRPr="00BA79E4" w:rsidDel="000E6D4C">
          <w:rPr>
            <w:rFonts w:ascii="Times New Roman" w:hAnsi="Times New Roman" w:cs="Times New Roman"/>
            <w:sz w:val="24"/>
            <w:szCs w:val="24"/>
          </w:rPr>
          <w:delText>the Department</w:delText>
        </w:r>
      </w:del>
      <w:ins w:id="8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causing the excess emissions has been corrected or brought under control. </w:t>
      </w:r>
      <w:del w:id="88" w:author="Preferred Customer" w:date="2012-10-03T12:59:00Z">
        <w:r w:rsidRPr="00BA79E4" w:rsidDel="000E6D4C">
          <w:rPr>
            <w:rFonts w:ascii="Times New Roman" w:hAnsi="Times New Roman" w:cs="Times New Roman"/>
            <w:sz w:val="24"/>
            <w:szCs w:val="24"/>
          </w:rPr>
          <w:delText>The Department</w:delText>
        </w:r>
      </w:del>
      <w:ins w:id="8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w:t>
      </w:r>
      <w:r w:rsidRPr="00BA79E4">
        <w:rPr>
          <w:rFonts w:ascii="Times New Roman" w:hAnsi="Times New Roman" w:cs="Times New Roman"/>
          <w:sz w:val="24"/>
          <w:szCs w:val="24"/>
        </w:rPr>
        <w:lastRenderedPageBreak/>
        <w:t xml:space="preserve">owner or operator does not have to cease operation if </w:t>
      </w:r>
      <w:del w:id="90" w:author="Preferred Customer" w:date="2012-10-03T12:59:00Z">
        <w:r w:rsidRPr="00BA79E4" w:rsidDel="000E6D4C">
          <w:rPr>
            <w:rFonts w:ascii="Times New Roman" w:hAnsi="Times New Roman" w:cs="Times New Roman"/>
            <w:sz w:val="24"/>
            <w:szCs w:val="24"/>
          </w:rPr>
          <w:delText>the Department</w:delText>
        </w:r>
      </w:del>
      <w:ins w:id="9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brought under control. </w:t>
      </w:r>
      <w:del w:id="92" w:author="Preferred Customer" w:date="2012-10-03T12:59:00Z">
        <w:r w:rsidRPr="00BA79E4" w:rsidDel="000E6D4C">
          <w:rPr>
            <w:rFonts w:ascii="Times New Roman" w:hAnsi="Times New Roman" w:cs="Times New Roman"/>
            <w:sz w:val="24"/>
            <w:szCs w:val="24"/>
          </w:rPr>
          <w:delText>The Department</w:delText>
        </w:r>
      </w:del>
      <w:ins w:id="9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94" w:author="Preferred Customer" w:date="2012-10-03T12:59:00Z">
        <w:r w:rsidRPr="00BA79E4" w:rsidDel="000E6D4C">
          <w:rPr>
            <w:rFonts w:ascii="Times New Roman" w:hAnsi="Times New Roman" w:cs="Times New Roman"/>
            <w:sz w:val="24"/>
            <w:szCs w:val="24"/>
          </w:rPr>
          <w:delText>The Department</w:delText>
        </w:r>
      </w:del>
      <w:ins w:id="9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96" w:author="Preferred Customer" w:date="2012-10-03T12:59:00Z">
        <w:r w:rsidRPr="00BA79E4" w:rsidDel="000E6D4C">
          <w:rPr>
            <w:rFonts w:ascii="Times New Roman" w:hAnsi="Times New Roman" w:cs="Times New Roman"/>
            <w:sz w:val="24"/>
            <w:szCs w:val="24"/>
          </w:rPr>
          <w:delText>the Department</w:delText>
        </w:r>
      </w:del>
      <w:ins w:id="9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98" w:author="Preferred Customer" w:date="2012-10-03T12:59:00Z">
        <w:r w:rsidRPr="00BA79E4" w:rsidDel="000E6D4C">
          <w:rPr>
            <w:rFonts w:ascii="Times New Roman" w:hAnsi="Times New Roman" w:cs="Times New Roman"/>
            <w:sz w:val="24"/>
            <w:szCs w:val="24"/>
          </w:rPr>
          <w:delText>the Department</w:delText>
        </w:r>
      </w:del>
      <w:ins w:id="9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100" w:author="Preferred Customer" w:date="2012-10-03T12:59:00Z">
        <w:r w:rsidRPr="00BA79E4" w:rsidDel="000E6D4C">
          <w:rPr>
            <w:rFonts w:ascii="Times New Roman" w:hAnsi="Times New Roman" w:cs="Times New Roman"/>
            <w:sz w:val="24"/>
            <w:szCs w:val="24"/>
          </w:rPr>
          <w:delText>the Department</w:delText>
        </w:r>
      </w:del>
      <w:ins w:id="10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102" w:author="Preferred Customer" w:date="2012-10-03T12:59:00Z">
        <w:r w:rsidRPr="00BA79E4" w:rsidDel="000E6D4C">
          <w:rPr>
            <w:rFonts w:ascii="Times New Roman" w:hAnsi="Times New Roman" w:cs="Times New Roman"/>
            <w:sz w:val="24"/>
            <w:szCs w:val="24"/>
          </w:rPr>
          <w:delText>the Department</w:delText>
        </w:r>
      </w:del>
      <w:ins w:id="10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104" w:author="Preferred Customer" w:date="2012-10-03T12:59:00Z">
        <w:r w:rsidRPr="00BA79E4" w:rsidDel="000E6D4C">
          <w:rPr>
            <w:rFonts w:ascii="Times New Roman" w:hAnsi="Times New Roman" w:cs="Times New Roman"/>
            <w:sz w:val="24"/>
            <w:szCs w:val="24"/>
          </w:rPr>
          <w:delText>the Department</w:delText>
        </w:r>
      </w:del>
      <w:ins w:id="10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106" w:author="Preferred Customer" w:date="2012-10-03T12:59:00Z">
        <w:r w:rsidRPr="00BA79E4" w:rsidDel="000E6D4C">
          <w:rPr>
            <w:rFonts w:ascii="Times New Roman" w:hAnsi="Times New Roman" w:cs="Times New Roman"/>
            <w:sz w:val="24"/>
            <w:szCs w:val="24"/>
          </w:rPr>
          <w:delText>the Department</w:delText>
        </w:r>
      </w:del>
      <w:ins w:id="10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del w:id="108" w:author="Preferred Customer" w:date="2012-10-03T12:59:00Z">
        <w:r w:rsidRPr="00BA79E4" w:rsidDel="000E6D4C">
          <w:rPr>
            <w:rFonts w:ascii="Times New Roman" w:hAnsi="Times New Roman" w:cs="Times New Roman"/>
            <w:sz w:val="24"/>
            <w:szCs w:val="24"/>
          </w:rPr>
          <w:delText>the Department</w:delText>
        </w:r>
      </w:del>
      <w:ins w:id="10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Del="003E50E7" w:rsidRDefault="002602FB" w:rsidP="00BA79E4">
      <w:pPr>
        <w:spacing w:after="0" w:line="240" w:lineRule="auto"/>
        <w:rPr>
          <w:ins w:id="110" w:author="Preferred Customer" w:date="2013-02-11T15:17:00Z"/>
          <w:del w:id="111" w:author="pcuser" w:date="2013-05-07T09:46:00Z"/>
          <w:rFonts w:ascii="Times New Roman" w:hAnsi="Times New Roman" w:cs="Times New Roman"/>
          <w:sz w:val="24"/>
          <w:szCs w:val="24"/>
        </w:rPr>
      </w:pPr>
      <w:r w:rsidRPr="00BA79E4">
        <w:rPr>
          <w:rFonts w:ascii="Times New Roman" w:hAnsi="Times New Roman" w:cs="Times New Roman"/>
          <w:sz w:val="24"/>
          <w:szCs w:val="24"/>
        </w:rPr>
        <w:t>(1) Whether the owner or operator met the notification, recordkeeping and reporting requirements of OAR 340-214-0330 and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Whether during the period of the excess emissions event the owner or operator took all reasonable steps to minimize levels of emissions that exceeded the emission standards, or other permit requirements</w:t>
      </w:r>
      <w:ins w:id="112" w:author="pcuser" w:date="2013-05-07T09:47:00Z">
        <w:r w:rsidR="003E50E7">
          <w:rPr>
            <w:rFonts w:ascii="Times New Roman" w:hAnsi="Times New Roman" w:cs="Times New Roman"/>
            <w:sz w:val="24"/>
            <w:szCs w:val="24"/>
          </w:rPr>
          <w:t>;</w:t>
        </w:r>
      </w:ins>
      <w:del w:id="113"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Whether the owner or operator took the appropriate remedial action</w:t>
      </w:r>
      <w:ins w:id="114" w:author="pcuser" w:date="2013-05-07T09:47:00Z">
        <w:r w:rsidR="003E50E7">
          <w:rPr>
            <w:rFonts w:ascii="Times New Roman" w:hAnsi="Times New Roman" w:cs="Times New Roman"/>
            <w:sz w:val="24"/>
            <w:szCs w:val="24"/>
          </w:rPr>
          <w:t>;</w:t>
        </w:r>
      </w:ins>
      <w:del w:id="115" w:author="pcuser" w:date="2013-05-07T09:47:00Z">
        <w:r w:rsidRPr="00BA79E4" w:rsidDel="003E50E7">
          <w:rPr>
            <w:rFonts w:ascii="Times New Roman" w:hAnsi="Times New Roman" w:cs="Times New Roman"/>
            <w:sz w:val="24"/>
            <w:szCs w:val="24"/>
          </w:rPr>
          <w:delText>.</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16" w:author="Preferred Customer" w:date="2012-10-03T12:59:00Z">
        <w:r w:rsidRPr="00BA79E4" w:rsidDel="000E6D4C">
          <w:rPr>
            <w:rFonts w:ascii="Times New Roman" w:hAnsi="Times New Roman" w:cs="Times New Roman"/>
            <w:sz w:val="24"/>
            <w:szCs w:val="24"/>
          </w:rPr>
          <w:delText>the Department</w:delText>
        </w:r>
      </w:del>
      <w:ins w:id="11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18" w:author="Preferred Customer" w:date="2012-10-03T12:59:00Z">
        <w:r w:rsidRPr="00BA79E4" w:rsidDel="000E6D4C">
          <w:rPr>
            <w:rFonts w:ascii="Times New Roman" w:hAnsi="Times New Roman" w:cs="Times New Roman"/>
            <w:sz w:val="24"/>
            <w:szCs w:val="24"/>
          </w:rPr>
          <w:delText>the Department</w:delText>
        </w:r>
      </w:del>
      <w:ins w:id="11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ins w:id="120" w:author="pcuser" w:date="2013-05-07T09:46:00Z">
        <w:r w:rsidR="003E50E7">
          <w:rPr>
            <w:rFonts w:ascii="Times New Roman" w:hAnsi="Times New Roman" w:cs="Times New Roman"/>
            <w:sz w:val="24"/>
            <w:szCs w:val="24"/>
          </w:rPr>
          <w:t>;</w:t>
        </w:r>
      </w:ins>
      <w:del w:id="121" w:author="pcuser" w:date="2013-05-07T09:46:00Z">
        <w:r w:rsidRPr="00BA79E4" w:rsidDel="003E50E7">
          <w:rPr>
            <w:rFonts w:ascii="Times New Roman" w:hAnsi="Times New Roman" w:cs="Times New Roman"/>
            <w:sz w:val="24"/>
            <w:szCs w:val="24"/>
          </w:rPr>
          <w:delText>.</w:delText>
        </w:r>
      </w:del>
    </w:p>
    <w:p w:rsidR="002602FB" w:rsidRDefault="002602FB" w:rsidP="00BA79E4">
      <w:pPr>
        <w:spacing w:after="0" w:line="240" w:lineRule="auto"/>
        <w:rPr>
          <w:ins w:id="122" w:author="pcuser" w:date="2013-05-07T09:44:00Z"/>
          <w:rFonts w:ascii="Times New Roman" w:hAnsi="Times New Roman" w:cs="Times New Roman"/>
          <w:sz w:val="24"/>
          <w:szCs w:val="24"/>
        </w:rPr>
      </w:pPr>
      <w:r w:rsidRPr="00BA79E4">
        <w:rPr>
          <w:rFonts w:ascii="Times New Roman" w:hAnsi="Times New Roman" w:cs="Times New Roman"/>
          <w:sz w:val="24"/>
          <w:szCs w:val="24"/>
        </w:rPr>
        <w:t>(5) Whether the owner or operator was following procedures approved in OAR 340-214-0310 or 340-214-0320 at the time of the excess emissions</w:t>
      </w:r>
      <w:ins w:id="123" w:author="pcuser" w:date="2013-05-07T09:46:00Z">
        <w:r w:rsidR="003E50E7">
          <w:rPr>
            <w:rFonts w:ascii="Times New Roman" w:hAnsi="Times New Roman" w:cs="Times New Roman"/>
            <w:sz w:val="24"/>
            <w:szCs w:val="24"/>
          </w:rPr>
          <w:t>;</w:t>
        </w:r>
      </w:ins>
      <w:del w:id="124" w:author="pcuser" w:date="2013-05-07T09:46:00Z">
        <w:r w:rsidRPr="00BA79E4" w:rsidDel="003E50E7">
          <w:rPr>
            <w:rFonts w:ascii="Times New Roman" w:hAnsi="Times New Roman" w:cs="Times New Roman"/>
            <w:sz w:val="24"/>
            <w:szCs w:val="24"/>
          </w:rPr>
          <w:delText>.</w:delText>
        </w:r>
      </w:del>
    </w:p>
    <w:p w:rsidR="003E50E7" w:rsidRPr="003E50E7" w:rsidRDefault="003E50E7" w:rsidP="003E50E7">
      <w:pPr>
        <w:spacing w:after="0" w:line="240" w:lineRule="auto"/>
        <w:rPr>
          <w:ins w:id="125" w:author="pcuser" w:date="2013-05-07T09:44:00Z"/>
          <w:rFonts w:ascii="Times New Roman" w:hAnsi="Times New Roman" w:cs="Times New Roman"/>
          <w:sz w:val="24"/>
          <w:szCs w:val="24"/>
        </w:rPr>
      </w:pPr>
      <w:commentRangeStart w:id="126"/>
      <w:ins w:id="127" w:author="pcuser" w:date="2013-05-07T09:44:00Z">
        <w:r w:rsidRPr="003E50E7">
          <w:rPr>
            <w:rFonts w:ascii="Times New Roman" w:hAnsi="Times New Roman" w:cs="Times New Roman"/>
            <w:sz w:val="24"/>
            <w:szCs w:val="24"/>
          </w:rPr>
          <w:t>(</w:t>
        </w:r>
      </w:ins>
      <w:ins w:id="128" w:author="pcuser" w:date="2013-05-07T09:45:00Z">
        <w:r>
          <w:rPr>
            <w:rFonts w:ascii="Times New Roman" w:hAnsi="Times New Roman" w:cs="Times New Roman"/>
            <w:sz w:val="24"/>
            <w:szCs w:val="24"/>
          </w:rPr>
          <w:t>6</w:t>
        </w:r>
      </w:ins>
      <w:ins w:id="129" w:author="pcuser" w:date="2013-05-07T09:44:00Z">
        <w:r w:rsidRPr="003E50E7">
          <w:rPr>
            <w:rFonts w:ascii="Times New Roman" w:hAnsi="Times New Roman" w:cs="Times New Roman"/>
            <w:sz w:val="24"/>
            <w:szCs w:val="24"/>
          </w:rPr>
          <w:t>) Whether any federal New Source Performance Standard or National Emission Standard for Hazardous Air Pollutants apply and whether the excess emission event caused a violation of the federal standard</w:t>
        </w:r>
        <w:commentRangeEnd w:id="126"/>
        <w:r w:rsidRPr="003E50E7">
          <w:rPr>
            <w:rFonts w:ascii="Times New Roman" w:hAnsi="Times New Roman" w:cs="Times New Roman"/>
            <w:sz w:val="24"/>
            <w:szCs w:val="24"/>
          </w:rPr>
          <w:commentReference w:id="126"/>
        </w:r>
        <w:r w:rsidRPr="003E50E7">
          <w:rPr>
            <w:rFonts w:ascii="Times New Roman" w:hAnsi="Times New Roman" w:cs="Times New Roman"/>
            <w:sz w:val="24"/>
            <w:szCs w:val="24"/>
          </w:rPr>
          <w:t>;</w:t>
        </w:r>
      </w:ins>
      <w:ins w:id="130" w:author="pcuser" w:date="2013-05-07T09:46:00Z">
        <w:r>
          <w:rPr>
            <w:rFonts w:ascii="Times New Roman" w:hAnsi="Times New Roman" w:cs="Times New Roman"/>
            <w:sz w:val="24"/>
            <w:szCs w:val="24"/>
          </w:rPr>
          <w:t xml:space="preserve"> and</w:t>
        </w:r>
      </w:ins>
    </w:p>
    <w:p w:rsidR="00837A62" w:rsidRPr="00BA79E4" w:rsidRDefault="00837A62" w:rsidP="00BA79E4">
      <w:pPr>
        <w:spacing w:after="0" w:line="240" w:lineRule="auto"/>
        <w:rPr>
          <w:rFonts w:ascii="Times New Roman" w:hAnsi="Times New Roman" w:cs="Times New Roman"/>
          <w:sz w:val="24"/>
          <w:szCs w:val="24"/>
        </w:rPr>
      </w:pPr>
      <w:ins w:id="131" w:author="jinahar" w:date="2013-04-09T12:06:00Z">
        <w:r>
          <w:rPr>
            <w:rFonts w:ascii="Times New Roman" w:hAnsi="Times New Roman" w:cs="Times New Roman"/>
            <w:sz w:val="24"/>
            <w:szCs w:val="24"/>
          </w:rPr>
          <w:t xml:space="preserve">(7) </w:t>
        </w:r>
        <w:commentRangeStart w:id="132"/>
        <w:r>
          <w:rPr>
            <w:rFonts w:ascii="Times New Roman" w:hAnsi="Times New Roman" w:cs="Times New Roman"/>
            <w:sz w:val="24"/>
            <w:szCs w:val="24"/>
          </w:rPr>
          <w:t xml:space="preserve">Whether </w:t>
        </w:r>
      </w:ins>
      <w:ins w:id="133" w:author="jinahar" w:date="2013-04-09T12:07:00Z">
        <w:r>
          <w:rPr>
            <w:rFonts w:ascii="Times New Roman" w:hAnsi="Times New Roman" w:cs="Times New Roman"/>
            <w:sz w:val="24"/>
            <w:szCs w:val="24"/>
          </w:rPr>
          <w:t>the excess emission</w:t>
        </w:r>
      </w:ins>
      <w:ins w:id="134" w:author="jinahar" w:date="2013-04-09T12:29:00Z">
        <w:r w:rsidR="00D46637">
          <w:rPr>
            <w:rFonts w:ascii="Times New Roman" w:hAnsi="Times New Roman" w:cs="Times New Roman"/>
            <w:sz w:val="24"/>
            <w:szCs w:val="24"/>
          </w:rPr>
          <w:t>s</w:t>
        </w:r>
      </w:ins>
      <w:ins w:id="135" w:author="jinahar" w:date="2013-04-09T12:07:00Z">
        <w:r>
          <w:rPr>
            <w:rFonts w:ascii="Times New Roman" w:hAnsi="Times New Roman" w:cs="Times New Roman"/>
            <w:sz w:val="24"/>
            <w:szCs w:val="24"/>
          </w:rPr>
          <w:t xml:space="preserve"> event was due to an emergency</w:t>
        </w:r>
      </w:ins>
      <w:commentRangeEnd w:id="132"/>
      <w:r w:rsidR="003E50E7">
        <w:rPr>
          <w:rStyle w:val="CommentReference"/>
        </w:rPr>
        <w:commentReference w:id="132"/>
      </w:r>
      <w:ins w:id="136" w:author="jinahar" w:date="2013-04-09T12:07:00Z">
        <w:r>
          <w:rPr>
            <w:rFonts w:ascii="Times New Roman" w:hAnsi="Times New Roman" w:cs="Times New Roman"/>
            <w:sz w:val="24"/>
            <w:szCs w:val="24"/>
          </w:rPr>
          <w:t xml:space="preserve">.  </w:t>
        </w:r>
      </w:ins>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ins w:id="137" w:author="jinahar" w:date="2013-04-04T12:46:00Z">
        <w:r w:rsidR="001C2E4A">
          <w:rPr>
            <w:rFonts w:ascii="Times New Roman" w:hAnsi="Times New Roman" w:cs="Times New Roman"/>
            <w:b/>
            <w:bCs/>
            <w:sz w:val="24"/>
            <w:szCs w:val="24"/>
          </w:rPr>
          <w:t xml:space="preserve"> for Title V </w:t>
        </w:r>
      </w:ins>
      <w:ins w:id="138" w:author="jinahar" w:date="2013-04-08T12:54:00Z">
        <w:r w:rsidR="002143A7">
          <w:rPr>
            <w:rFonts w:ascii="Times New Roman" w:hAnsi="Times New Roman" w:cs="Times New Roman"/>
            <w:b/>
            <w:bCs/>
            <w:sz w:val="24"/>
            <w:szCs w:val="24"/>
          </w:rPr>
          <w:t xml:space="preserve">Permitted </w:t>
        </w:r>
      </w:ins>
      <w:ins w:id="139" w:author="jinahar" w:date="2013-04-04T12:46:00Z">
        <w:r w:rsidR="001C2E4A">
          <w:rPr>
            <w:rFonts w:ascii="Times New Roman" w:hAnsi="Times New Roman" w:cs="Times New Roman"/>
            <w:b/>
            <w:bCs/>
            <w:sz w:val="24"/>
            <w:szCs w:val="24"/>
          </w:rPr>
          <w:t>Sources</w:t>
        </w:r>
      </w:ins>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w:t>
      </w:r>
      <w:ins w:id="140" w:author="pcuser" w:date="2013-06-05T10:02:00Z">
        <w:r w:rsidR="00293477" w:rsidRPr="002D079E">
          <w:rPr>
            <w:rFonts w:ascii="Times New Roman" w:hAnsi="Times New Roman" w:cs="Times New Roman"/>
            <w:sz w:val="24"/>
            <w:szCs w:val="24"/>
          </w:rPr>
          <w:t>in a Title V permit</w:t>
        </w:r>
        <w:r w:rsidR="00923697">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if the owner or operator notifies </w:t>
      </w:r>
      <w:del w:id="141" w:author="Preferred Customer" w:date="2012-10-03T12:59:00Z">
        <w:r w:rsidRPr="00BA79E4" w:rsidDel="000E6D4C">
          <w:rPr>
            <w:rFonts w:ascii="Times New Roman" w:hAnsi="Times New Roman" w:cs="Times New Roman"/>
            <w:sz w:val="24"/>
            <w:szCs w:val="24"/>
          </w:rPr>
          <w:delText>the Department</w:delText>
        </w:r>
      </w:del>
      <w:ins w:id="14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43" w:author="Preferred Customer" w:date="2012-10-03T12:59:00Z">
        <w:r w:rsidRPr="00BA79E4" w:rsidDel="000E6D4C">
          <w:rPr>
            <w:rFonts w:ascii="Times New Roman" w:hAnsi="Times New Roman" w:cs="Times New Roman"/>
            <w:sz w:val="24"/>
            <w:szCs w:val="24"/>
          </w:rPr>
          <w:delText>the Department</w:delText>
        </w:r>
      </w:del>
      <w:ins w:id="14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59101E" w:rsidRPr="00BA79E4" w:rsidRDefault="0059101E" w:rsidP="00BA79E4">
      <w:pPr>
        <w:spacing w:after="0" w:line="240" w:lineRule="auto"/>
        <w:rPr>
          <w:rFonts w:ascii="Times New Roman" w:hAnsi="Times New Roman" w:cs="Times New Roman"/>
          <w:sz w:val="24"/>
          <w:szCs w:val="24"/>
        </w:rPr>
      </w:pPr>
    </w:p>
    <w:p w:rsidR="0059101E" w:rsidRPr="0059101E" w:rsidDel="0059101E" w:rsidRDefault="0059101E" w:rsidP="0059101E">
      <w:pPr>
        <w:spacing w:after="0" w:line="240" w:lineRule="auto"/>
        <w:rPr>
          <w:del w:id="145" w:author="jinahar" w:date="2013-04-04T12:47:00Z"/>
          <w:rFonts w:ascii="Times New Roman" w:hAnsi="Times New Roman" w:cs="Times New Roman"/>
          <w:sz w:val="24"/>
          <w:szCs w:val="24"/>
        </w:rPr>
      </w:pPr>
      <w:del w:id="146" w:author="jinahar" w:date="2013-04-04T12:47:00Z">
        <w:r w:rsidRPr="0059101E" w:rsidDel="0059101E">
          <w:rPr>
            <w:rFonts w:ascii="Times New Roman" w:hAnsi="Times New Roman" w:cs="Times New Roman"/>
            <w:b/>
            <w:bCs/>
            <w:sz w:val="24"/>
            <w:szCs w:val="24"/>
          </w:rPr>
          <w:lastRenderedPageBreak/>
          <w:delText>NOTE:</w:delText>
        </w:r>
        <w:r w:rsidRPr="0059101E" w:rsidDel="0059101E">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59101E" w:rsidRDefault="00BA79E4" w:rsidP="00BA79E4">
      <w:pPr>
        <w:spacing w:after="0" w:line="240" w:lineRule="auto"/>
        <w:rPr>
          <w:del w:id="147" w:author="jinahar" w:date="2013-04-04T12:47: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48" w:author="jinahar" w:date="2013-04-04T12:36:00Z"/>
          <w:rFonts w:ascii="Times New Roman" w:hAnsi="Times New Roman" w:cs="Times New Roman"/>
          <w:sz w:val="24"/>
          <w:szCs w:val="24"/>
        </w:rPr>
      </w:pPr>
      <w:del w:id="149" w:author="jinahar" w:date="2013-04-04T12:36:00Z">
        <w:r w:rsidRPr="00BA79E4" w:rsidDel="00BE5FC2">
          <w:rPr>
            <w:rFonts w:ascii="Times New Roman" w:hAnsi="Times New Roman" w:cs="Times New Roman"/>
            <w:b/>
            <w:bCs/>
            <w:sz w:val="24"/>
            <w:szCs w:val="24"/>
          </w:rPr>
          <w:delText>Purpose</w:delText>
        </w:r>
      </w:del>
    </w:p>
    <w:p w:rsidR="00BA79E4" w:rsidDel="00BE5FC2" w:rsidRDefault="00BA79E4" w:rsidP="00BA79E4">
      <w:pPr>
        <w:spacing w:after="0" w:line="240" w:lineRule="auto"/>
        <w:rPr>
          <w:del w:id="150" w:author="jinahar" w:date="2013-04-04T12:36:00Z"/>
          <w:rFonts w:ascii="Times New Roman" w:hAnsi="Times New Roman" w:cs="Times New Roman"/>
          <w:sz w:val="24"/>
          <w:szCs w:val="24"/>
        </w:rPr>
      </w:pPr>
    </w:p>
    <w:p w:rsidR="002602FB" w:rsidRPr="00BE5FC2" w:rsidRDefault="002602FB" w:rsidP="00BA79E4">
      <w:pPr>
        <w:spacing w:after="0" w:line="240" w:lineRule="auto"/>
        <w:rPr>
          <w:rFonts w:ascii="Times New Roman" w:hAnsi="Times New Roman" w:cs="Times New Roman"/>
          <w:sz w:val="24"/>
          <w:szCs w:val="24"/>
        </w:rPr>
      </w:pPr>
      <w:del w:id="151" w:author="jinahar" w:date="2013-04-04T12:36:00Z">
        <w:r w:rsidRPr="00BA79E4" w:rsidDel="00BE5FC2">
          <w:rPr>
            <w:rFonts w:ascii="Times New Roman" w:hAnsi="Times New Roman" w:cs="Times New Roman"/>
            <w:sz w:val="24"/>
            <w:szCs w:val="24"/>
          </w:rPr>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152" w:author="jinahar" w:date="2013-04-04T12:36:00Z">
        <w:r w:rsidR="00BE5FC2" w:rsidRPr="00BE5FC2">
          <w:rPr>
            <w:rFonts w:ascii="Times New Roman" w:hAnsi="Times New Roman" w:cs="Times New Roman"/>
            <w:bCs/>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53" w:author="jinahar" w:date="2013-04-04T12:36:00Z"/>
          <w:rFonts w:ascii="Times New Roman" w:hAnsi="Times New Roman" w:cs="Times New Roman"/>
          <w:sz w:val="24"/>
          <w:szCs w:val="24"/>
        </w:rPr>
      </w:pPr>
      <w:del w:id="154" w:author="jinahar" w:date="2013-04-04T12:36: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55" w:author="jinahar" w:date="2013-04-04T12:38:00Z"/>
          <w:rFonts w:ascii="Times New Roman" w:hAnsi="Times New Roman" w:cs="Times New Roman"/>
          <w:sz w:val="24"/>
          <w:szCs w:val="24"/>
        </w:rPr>
      </w:pPr>
      <w:del w:id="156" w:author="jinahar" w:date="2013-04-04T12:38:00Z">
        <w:r w:rsidRPr="00BA79E4" w:rsidDel="00BE5FC2">
          <w:rPr>
            <w:rFonts w:ascii="Times New Roman" w:hAnsi="Times New Roman" w:cs="Times New Roman"/>
            <w:b/>
            <w:bCs/>
            <w:sz w:val="24"/>
            <w:szCs w:val="24"/>
          </w:rPr>
          <w:delText>Applicability</w:delText>
        </w:r>
      </w:del>
    </w:p>
    <w:p w:rsidR="00BA79E4" w:rsidDel="00BE5FC2" w:rsidRDefault="00BA79E4" w:rsidP="00BA79E4">
      <w:pPr>
        <w:spacing w:after="0" w:line="240" w:lineRule="auto"/>
        <w:rPr>
          <w:del w:id="157"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58" w:author="jinahar" w:date="2013-04-04T12:38:00Z"/>
          <w:rFonts w:ascii="Times New Roman" w:hAnsi="Times New Roman" w:cs="Times New Roman"/>
          <w:sz w:val="24"/>
          <w:szCs w:val="24"/>
        </w:rPr>
      </w:pPr>
      <w:del w:id="159" w:author="jinahar" w:date="2013-04-04T12:38:00Z">
        <w:r w:rsidRPr="00BA79E4" w:rsidDel="00BE5FC2">
          <w:rPr>
            <w:rFonts w:ascii="Times New Roman" w:hAnsi="Times New Roman" w:cs="Times New Roman"/>
            <w:sz w:val="24"/>
            <w:szCs w:val="24"/>
          </w:rPr>
          <w:delText>(1) OAR 340-214-0410 through 340-214-0430 apply to all stationary sources with actual sulfur dioxide emissions of 100 tons per year or more in calendar year 2000 or any subsequent calendar year.</w:delText>
        </w:r>
      </w:del>
    </w:p>
    <w:p w:rsidR="002602FB" w:rsidRPr="00BA79E4" w:rsidDel="00BE5FC2" w:rsidRDefault="002602FB" w:rsidP="00BA79E4">
      <w:pPr>
        <w:spacing w:after="0" w:line="240" w:lineRule="auto"/>
        <w:rPr>
          <w:del w:id="160" w:author="jinahar" w:date="2013-04-04T12:38:00Z"/>
          <w:rFonts w:ascii="Times New Roman" w:hAnsi="Times New Roman" w:cs="Times New Roman"/>
          <w:sz w:val="24"/>
          <w:szCs w:val="24"/>
        </w:rPr>
      </w:pPr>
      <w:del w:id="161" w:author="jinahar" w:date="2013-04-04T12:38:00Z">
        <w:r w:rsidRPr="00BA79E4" w:rsidDel="00BE5FC2">
          <w:rPr>
            <w:rFonts w:ascii="Times New Roman" w:hAnsi="Times New Roman" w:cs="Times New Roman"/>
            <w:sz w:val="24"/>
            <w:szCs w:val="24"/>
          </w:rPr>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2602FB" w:rsidRPr="00BA79E4" w:rsidDel="00BE5FC2" w:rsidRDefault="002602FB" w:rsidP="00BA79E4">
      <w:pPr>
        <w:spacing w:after="0" w:line="240" w:lineRule="auto"/>
        <w:rPr>
          <w:del w:id="162" w:author="jinahar" w:date="2013-04-04T12:38:00Z"/>
          <w:rFonts w:ascii="Times New Roman" w:hAnsi="Times New Roman" w:cs="Times New Roman"/>
          <w:sz w:val="24"/>
          <w:szCs w:val="24"/>
        </w:rPr>
      </w:pPr>
      <w:del w:id="163" w:author="jinahar" w:date="2013-04-04T12:38:00Z">
        <w:r w:rsidRPr="00BA79E4" w:rsidDel="00BE5FC2">
          <w:rPr>
            <w:rFonts w:ascii="Times New Roman" w:hAnsi="Times New Roman" w:cs="Times New Roman"/>
            <w:sz w:val="24"/>
            <w:szCs w:val="24"/>
          </w:rPr>
          <w:delText>(3) Sources that emit less than 100 tons per year of sulfur dioxide in all years (2003 through 2018) are not subject to OAR 340-214-0420 through 0430.</w:delText>
        </w:r>
      </w:del>
      <w:proofErr w:type="spellStart"/>
      <w:ins w:id="164"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165"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166" w:author="jinahar" w:date="2013-04-04T12:38:00Z"/>
          <w:rFonts w:ascii="Times New Roman" w:hAnsi="Times New Roman" w:cs="Times New Roman"/>
          <w:sz w:val="24"/>
          <w:szCs w:val="24"/>
        </w:rPr>
      </w:pPr>
      <w:del w:id="167"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168"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169" w:author="jinahar" w:date="2013-04-04T12:38:00Z"/>
          <w:rFonts w:ascii="Times New Roman" w:hAnsi="Times New Roman" w:cs="Times New Roman"/>
          <w:sz w:val="24"/>
          <w:szCs w:val="24"/>
        </w:rPr>
      </w:pPr>
      <w:del w:id="170" w:author="jinahar" w:date="2013-04-04T12:38:00Z">
        <w:r w:rsidRPr="00BA79E4" w:rsidDel="00BE5FC2">
          <w:rPr>
            <w:rFonts w:ascii="Times New Roman" w:hAnsi="Times New Roman" w:cs="Times New Roman"/>
            <w:b/>
            <w:bCs/>
            <w:sz w:val="24"/>
            <w:szCs w:val="24"/>
          </w:rPr>
          <w:delText>Annual Sulfur Dioxide Emission Report</w:delText>
        </w:r>
      </w:del>
    </w:p>
    <w:p w:rsidR="00BA79E4" w:rsidDel="00BE5FC2" w:rsidRDefault="00BA79E4" w:rsidP="00BA79E4">
      <w:pPr>
        <w:spacing w:after="0" w:line="240" w:lineRule="auto"/>
        <w:rPr>
          <w:del w:id="171" w:author="jinahar" w:date="2013-04-04T12:38:00Z"/>
          <w:rFonts w:ascii="Times New Roman" w:hAnsi="Times New Roman" w:cs="Times New Roman"/>
          <w:sz w:val="24"/>
          <w:szCs w:val="24"/>
        </w:rPr>
      </w:pPr>
    </w:p>
    <w:p w:rsidR="002602FB" w:rsidRPr="00BA79E4" w:rsidDel="00BE5FC2" w:rsidRDefault="002602FB" w:rsidP="00BA79E4">
      <w:pPr>
        <w:spacing w:after="0" w:line="240" w:lineRule="auto"/>
        <w:rPr>
          <w:del w:id="172" w:author="jinahar" w:date="2013-04-04T12:38:00Z"/>
          <w:rFonts w:ascii="Times New Roman" w:hAnsi="Times New Roman" w:cs="Times New Roman"/>
          <w:sz w:val="24"/>
          <w:szCs w:val="24"/>
        </w:rPr>
      </w:pPr>
      <w:del w:id="173" w:author="jinahar" w:date="2013-04-04T12:38:00Z">
        <w:r w:rsidRPr="00BA79E4" w:rsidDel="00BE5FC2">
          <w:rPr>
            <w:rFonts w:ascii="Times New Roman" w:hAnsi="Times New Roman" w:cs="Times New Roman"/>
            <w:sz w:val="24"/>
            <w:szCs w:val="24"/>
          </w:rPr>
          <w:delText>(1) The owner or operator must:</w:delText>
        </w:r>
      </w:del>
    </w:p>
    <w:p w:rsidR="002602FB" w:rsidRPr="00BA79E4" w:rsidDel="00BE5FC2" w:rsidRDefault="002602FB" w:rsidP="00BA79E4">
      <w:pPr>
        <w:spacing w:after="0" w:line="240" w:lineRule="auto"/>
        <w:rPr>
          <w:del w:id="174" w:author="jinahar" w:date="2013-04-04T12:38:00Z"/>
          <w:rFonts w:ascii="Times New Roman" w:hAnsi="Times New Roman" w:cs="Times New Roman"/>
          <w:sz w:val="24"/>
          <w:szCs w:val="24"/>
        </w:rPr>
      </w:pPr>
      <w:del w:id="175" w:author="jinahar" w:date="2013-04-04T12:38:00Z">
        <w:r w:rsidRPr="00BA79E4" w:rsidDel="00BE5FC2">
          <w:rPr>
            <w:rFonts w:ascii="Times New Roman" w:hAnsi="Times New Roman" w:cs="Times New Roman"/>
            <w:sz w:val="24"/>
            <w:szCs w:val="24"/>
          </w:rPr>
          <w:delText>(a) Submit a report of actual annual SO2 inventory emissions;</w:delText>
        </w:r>
      </w:del>
    </w:p>
    <w:p w:rsidR="002602FB" w:rsidRPr="00BA79E4" w:rsidDel="00BE5FC2" w:rsidRDefault="002602FB" w:rsidP="00BA79E4">
      <w:pPr>
        <w:spacing w:after="0" w:line="240" w:lineRule="auto"/>
        <w:rPr>
          <w:del w:id="176" w:author="jinahar" w:date="2013-04-04T12:38:00Z"/>
          <w:rFonts w:ascii="Times New Roman" w:hAnsi="Times New Roman" w:cs="Times New Roman"/>
          <w:sz w:val="24"/>
          <w:szCs w:val="24"/>
        </w:rPr>
      </w:pPr>
      <w:del w:id="177" w:author="jinahar" w:date="2013-04-04T12:38:00Z">
        <w:r w:rsidRPr="00BA79E4" w:rsidDel="00BE5FC2">
          <w:rPr>
            <w:rFonts w:ascii="Times New Roman" w:hAnsi="Times New Roman" w:cs="Times New Roman"/>
            <w:sz w:val="24"/>
            <w:szCs w:val="24"/>
          </w:rPr>
          <w:delText>(b) Use appropriate emission factors and estimating techniques and document the emissions monitoring/estimation methodology used;</w:delText>
        </w:r>
      </w:del>
    </w:p>
    <w:p w:rsidR="002602FB" w:rsidRPr="00BA79E4" w:rsidDel="00BE5FC2" w:rsidRDefault="002602FB" w:rsidP="00BA79E4">
      <w:pPr>
        <w:spacing w:after="0" w:line="240" w:lineRule="auto"/>
        <w:rPr>
          <w:del w:id="178" w:author="jinahar" w:date="2013-04-04T12:38:00Z"/>
          <w:rFonts w:ascii="Times New Roman" w:hAnsi="Times New Roman" w:cs="Times New Roman"/>
          <w:sz w:val="24"/>
          <w:szCs w:val="24"/>
        </w:rPr>
      </w:pPr>
      <w:del w:id="179" w:author="jinahar" w:date="2013-04-04T12:38:00Z">
        <w:r w:rsidRPr="00BA79E4" w:rsidDel="00BE5FC2">
          <w:rPr>
            <w:rFonts w:ascii="Times New Roman" w:hAnsi="Times New Roman" w:cs="Times New Roman"/>
            <w:sz w:val="24"/>
            <w:szCs w:val="24"/>
          </w:rPr>
          <w:delText>(c) Include emissions from start up, shut down, and upset conditions in the annual total inventory;</w:delText>
        </w:r>
      </w:del>
    </w:p>
    <w:p w:rsidR="002602FB" w:rsidRPr="00BA79E4" w:rsidDel="00BE5FC2" w:rsidRDefault="002602FB" w:rsidP="00BA79E4">
      <w:pPr>
        <w:spacing w:after="0" w:line="240" w:lineRule="auto"/>
        <w:rPr>
          <w:del w:id="180" w:author="jinahar" w:date="2013-04-04T12:38:00Z"/>
          <w:rFonts w:ascii="Times New Roman" w:hAnsi="Times New Roman" w:cs="Times New Roman"/>
          <w:sz w:val="24"/>
          <w:szCs w:val="24"/>
        </w:rPr>
      </w:pPr>
      <w:del w:id="181" w:author="jinahar" w:date="2013-04-04T12:38:00Z">
        <w:r w:rsidRPr="00BA79E4" w:rsidDel="00BE5FC2">
          <w:rPr>
            <w:rFonts w:ascii="Times New Roman" w:hAnsi="Times New Roman" w:cs="Times New Roman"/>
            <w:sz w:val="24"/>
            <w:szCs w:val="24"/>
          </w:rPr>
          <w:delText>(d) Use 40 CFR Part 75 methodology for reporting emissions for all sources subject to the federal acid rain program; and</w:delText>
        </w:r>
      </w:del>
    </w:p>
    <w:p w:rsidR="002602FB" w:rsidRPr="00BA79E4" w:rsidDel="00BE5FC2" w:rsidRDefault="002602FB" w:rsidP="00BA79E4">
      <w:pPr>
        <w:spacing w:after="0" w:line="240" w:lineRule="auto"/>
        <w:rPr>
          <w:del w:id="182" w:author="jinahar" w:date="2013-04-04T12:38:00Z"/>
          <w:rFonts w:ascii="Times New Roman" w:hAnsi="Times New Roman" w:cs="Times New Roman"/>
          <w:sz w:val="24"/>
          <w:szCs w:val="24"/>
        </w:rPr>
      </w:pPr>
      <w:del w:id="183" w:author="jinahar" w:date="2013-04-04T12:38:00Z">
        <w:r w:rsidRPr="00BA79E4" w:rsidDel="00BE5FC2">
          <w:rPr>
            <w:rFonts w:ascii="Times New Roman" w:hAnsi="Times New Roman" w:cs="Times New Roman"/>
            <w:sz w:val="24"/>
            <w:szCs w:val="24"/>
          </w:rPr>
          <w:delText>(e) Maintain all records used in the calculation of the emissions, including but not limited to the following:</w:delText>
        </w:r>
      </w:del>
    </w:p>
    <w:p w:rsidR="002602FB" w:rsidRPr="00BA79E4" w:rsidDel="00BE5FC2" w:rsidRDefault="002602FB" w:rsidP="00BA79E4">
      <w:pPr>
        <w:spacing w:after="0" w:line="240" w:lineRule="auto"/>
        <w:rPr>
          <w:del w:id="184" w:author="jinahar" w:date="2013-04-04T12:38:00Z"/>
          <w:rFonts w:ascii="Times New Roman" w:hAnsi="Times New Roman" w:cs="Times New Roman"/>
          <w:sz w:val="24"/>
          <w:szCs w:val="24"/>
        </w:rPr>
      </w:pPr>
      <w:del w:id="185" w:author="jinahar" w:date="2013-04-04T12:38:00Z">
        <w:r w:rsidRPr="00BA79E4" w:rsidDel="00BE5FC2">
          <w:rPr>
            <w:rFonts w:ascii="Times New Roman" w:hAnsi="Times New Roman" w:cs="Times New Roman"/>
            <w:sz w:val="24"/>
            <w:szCs w:val="24"/>
          </w:rPr>
          <w:delText>(A) Amount and type of fuel combusted;</w:delText>
        </w:r>
      </w:del>
    </w:p>
    <w:p w:rsidR="002602FB" w:rsidRPr="00BA79E4" w:rsidDel="00BE5FC2" w:rsidRDefault="002602FB" w:rsidP="00BA79E4">
      <w:pPr>
        <w:spacing w:after="0" w:line="240" w:lineRule="auto"/>
        <w:rPr>
          <w:del w:id="186" w:author="jinahar" w:date="2013-04-04T12:38:00Z"/>
          <w:rFonts w:ascii="Times New Roman" w:hAnsi="Times New Roman" w:cs="Times New Roman"/>
          <w:sz w:val="24"/>
          <w:szCs w:val="24"/>
        </w:rPr>
      </w:pPr>
      <w:del w:id="187" w:author="jinahar" w:date="2013-04-04T12:38:00Z">
        <w:r w:rsidRPr="00BA79E4" w:rsidDel="00BE5FC2">
          <w:rPr>
            <w:rFonts w:ascii="Times New Roman" w:hAnsi="Times New Roman" w:cs="Times New Roman"/>
            <w:sz w:val="24"/>
            <w:szCs w:val="24"/>
          </w:rPr>
          <w:delText>(B) Percent sulfur content of fuel and how the content was determined;</w:delText>
        </w:r>
      </w:del>
    </w:p>
    <w:p w:rsidR="002602FB" w:rsidRPr="00BA79E4" w:rsidDel="00BE5FC2" w:rsidRDefault="002602FB" w:rsidP="00BA79E4">
      <w:pPr>
        <w:spacing w:after="0" w:line="240" w:lineRule="auto"/>
        <w:rPr>
          <w:del w:id="188" w:author="jinahar" w:date="2013-04-04T12:38:00Z"/>
          <w:rFonts w:ascii="Times New Roman" w:hAnsi="Times New Roman" w:cs="Times New Roman"/>
          <w:sz w:val="24"/>
          <w:szCs w:val="24"/>
        </w:rPr>
      </w:pPr>
      <w:del w:id="189" w:author="jinahar" w:date="2013-04-04T12:38:00Z">
        <w:r w:rsidRPr="00BA79E4" w:rsidDel="00BE5FC2">
          <w:rPr>
            <w:rFonts w:ascii="Times New Roman" w:hAnsi="Times New Roman" w:cs="Times New Roman"/>
            <w:sz w:val="24"/>
            <w:szCs w:val="24"/>
          </w:rPr>
          <w:delText>(C) Quantity of product produced;</w:delText>
        </w:r>
      </w:del>
    </w:p>
    <w:p w:rsidR="002602FB" w:rsidRPr="00BA79E4" w:rsidDel="00BE5FC2" w:rsidRDefault="002602FB" w:rsidP="00BA79E4">
      <w:pPr>
        <w:spacing w:after="0" w:line="240" w:lineRule="auto"/>
        <w:rPr>
          <w:del w:id="190" w:author="jinahar" w:date="2013-04-04T12:38:00Z"/>
          <w:rFonts w:ascii="Times New Roman" w:hAnsi="Times New Roman" w:cs="Times New Roman"/>
          <w:sz w:val="24"/>
          <w:szCs w:val="24"/>
        </w:rPr>
      </w:pPr>
      <w:del w:id="191" w:author="jinahar" w:date="2013-04-04T12:38:00Z">
        <w:r w:rsidRPr="00BA79E4" w:rsidDel="00BE5FC2">
          <w:rPr>
            <w:rFonts w:ascii="Times New Roman" w:hAnsi="Times New Roman" w:cs="Times New Roman"/>
            <w:sz w:val="24"/>
            <w:szCs w:val="24"/>
          </w:rPr>
          <w:delText>(D) Emissions monitoring data;</w:delText>
        </w:r>
      </w:del>
    </w:p>
    <w:p w:rsidR="002602FB" w:rsidRPr="00BA79E4" w:rsidDel="00BE5FC2" w:rsidRDefault="002602FB" w:rsidP="00BA79E4">
      <w:pPr>
        <w:spacing w:after="0" w:line="240" w:lineRule="auto"/>
        <w:rPr>
          <w:del w:id="192" w:author="jinahar" w:date="2013-04-04T12:38:00Z"/>
          <w:rFonts w:ascii="Times New Roman" w:hAnsi="Times New Roman" w:cs="Times New Roman"/>
          <w:sz w:val="24"/>
          <w:szCs w:val="24"/>
        </w:rPr>
      </w:pPr>
      <w:del w:id="193" w:author="jinahar" w:date="2013-04-04T12:38:00Z">
        <w:r w:rsidRPr="00BA79E4" w:rsidDel="00BE5FC2">
          <w:rPr>
            <w:rFonts w:ascii="Times New Roman" w:hAnsi="Times New Roman" w:cs="Times New Roman"/>
            <w:sz w:val="24"/>
            <w:szCs w:val="24"/>
          </w:rPr>
          <w:delText>(E) Operating data;</w:delText>
        </w:r>
      </w:del>
    </w:p>
    <w:p w:rsidR="002602FB" w:rsidRPr="00BA79E4" w:rsidDel="00BE5FC2" w:rsidRDefault="002602FB" w:rsidP="00BA79E4">
      <w:pPr>
        <w:spacing w:after="0" w:line="240" w:lineRule="auto"/>
        <w:rPr>
          <w:del w:id="194" w:author="jinahar" w:date="2013-04-04T12:38:00Z"/>
          <w:rFonts w:ascii="Times New Roman" w:hAnsi="Times New Roman" w:cs="Times New Roman"/>
          <w:sz w:val="24"/>
          <w:szCs w:val="24"/>
        </w:rPr>
      </w:pPr>
      <w:del w:id="195" w:author="jinahar" w:date="2013-04-04T12:38:00Z">
        <w:r w:rsidRPr="00BA79E4" w:rsidDel="00BE5FC2">
          <w:rPr>
            <w:rFonts w:ascii="Times New Roman" w:hAnsi="Times New Roman" w:cs="Times New Roman"/>
            <w:sz w:val="24"/>
            <w:szCs w:val="24"/>
          </w:rPr>
          <w:delText>(F) How the emissions are calculated;</w:delText>
        </w:r>
      </w:del>
    </w:p>
    <w:p w:rsidR="002602FB" w:rsidRPr="00BA79E4" w:rsidDel="00BE5FC2" w:rsidRDefault="002602FB" w:rsidP="00BA79E4">
      <w:pPr>
        <w:spacing w:after="0" w:line="240" w:lineRule="auto"/>
        <w:rPr>
          <w:del w:id="196" w:author="jinahar" w:date="2013-04-04T12:38:00Z"/>
          <w:rFonts w:ascii="Times New Roman" w:hAnsi="Times New Roman" w:cs="Times New Roman"/>
          <w:sz w:val="24"/>
          <w:szCs w:val="24"/>
        </w:rPr>
      </w:pPr>
      <w:del w:id="197" w:author="jinahar" w:date="2013-04-04T12:38:00Z">
        <w:r w:rsidRPr="00BA79E4" w:rsidDel="00BE5FC2">
          <w:rPr>
            <w:rFonts w:ascii="Times New Roman" w:hAnsi="Times New Roman" w:cs="Times New Roman"/>
            <w:sz w:val="24"/>
            <w:szCs w:val="24"/>
          </w:rPr>
          <w:delText>(G) If the emissions increased or decreased by twenty percent or more from a previous year, then the owner or operator must include in their annual emissions report an explanation of why this occurred.</w:delText>
        </w:r>
      </w:del>
    </w:p>
    <w:p w:rsidR="002602FB" w:rsidRPr="00BA79E4" w:rsidDel="00BE5FC2" w:rsidRDefault="002602FB" w:rsidP="00BA79E4">
      <w:pPr>
        <w:spacing w:after="0" w:line="240" w:lineRule="auto"/>
        <w:rPr>
          <w:del w:id="198" w:author="jinahar" w:date="2013-04-04T12:38:00Z"/>
          <w:rFonts w:ascii="Times New Roman" w:hAnsi="Times New Roman" w:cs="Times New Roman"/>
          <w:sz w:val="24"/>
          <w:szCs w:val="24"/>
        </w:rPr>
      </w:pPr>
      <w:del w:id="199" w:author="jinahar" w:date="2013-04-04T12:38:00Z">
        <w:r w:rsidRPr="00BA79E4" w:rsidDel="00BE5FC2">
          <w:rPr>
            <w:rFonts w:ascii="Times New Roman" w:hAnsi="Times New Roman" w:cs="Times New Roman"/>
            <w:sz w:val="24"/>
            <w:szCs w:val="24"/>
          </w:rPr>
          <w:delText>(f) Maintain records of any physical changes to facility operations or equipment, or any other changes (e.g. raw material or feed) that may affect the emissions projections as established in the State Implementation Plan.</w:delText>
        </w:r>
      </w:del>
    </w:p>
    <w:p w:rsidR="002602FB" w:rsidRPr="00BA79E4" w:rsidDel="00BE5FC2" w:rsidRDefault="002602FB" w:rsidP="00BA79E4">
      <w:pPr>
        <w:spacing w:after="0" w:line="240" w:lineRule="auto"/>
        <w:rPr>
          <w:del w:id="200" w:author="jinahar" w:date="2013-04-04T12:38:00Z"/>
          <w:rFonts w:ascii="Times New Roman" w:hAnsi="Times New Roman" w:cs="Times New Roman"/>
          <w:sz w:val="24"/>
          <w:szCs w:val="24"/>
        </w:rPr>
      </w:pPr>
      <w:del w:id="201" w:author="jinahar" w:date="2013-04-04T12:38:00Z">
        <w:r w:rsidRPr="00BA79E4" w:rsidDel="00BE5FC2">
          <w:rPr>
            <w:rFonts w:ascii="Times New Roman" w:hAnsi="Times New Roman" w:cs="Times New Roman"/>
            <w:sz w:val="24"/>
            <w:szCs w:val="24"/>
          </w:rPr>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2602FB" w:rsidRPr="00BA79E4" w:rsidDel="00BE5FC2" w:rsidRDefault="002602FB" w:rsidP="00BA79E4">
      <w:pPr>
        <w:spacing w:after="0" w:line="240" w:lineRule="auto"/>
        <w:rPr>
          <w:del w:id="202" w:author="jinahar" w:date="2013-04-04T12:38:00Z"/>
          <w:rFonts w:ascii="Times New Roman" w:hAnsi="Times New Roman" w:cs="Times New Roman"/>
          <w:sz w:val="24"/>
          <w:szCs w:val="24"/>
        </w:rPr>
      </w:pPr>
      <w:del w:id="203" w:author="jinahar" w:date="2013-04-04T12:38:00Z">
        <w:r w:rsidRPr="00BA79E4" w:rsidDel="00BE5FC2">
          <w:rPr>
            <w:rFonts w:ascii="Times New Roman" w:hAnsi="Times New Roman" w:cs="Times New Roman"/>
            <w:sz w:val="24"/>
            <w:szCs w:val="24"/>
          </w:rPr>
          <w:delText>(2) The owner or operator must report emissions for the year 2003 by May 15, 2004 and annually thereafter.</w:delText>
        </w:r>
      </w:del>
      <w:proofErr w:type="spellStart"/>
      <w:ins w:id="204" w:author="jinahar" w:date="2013-04-04T12:38:00Z">
        <w:r w:rsidR="00BE5FC2">
          <w:rPr>
            <w:rFonts w:ascii="Times New Roman" w:hAnsi="Times New Roman" w:cs="Times New Roman"/>
            <w:sz w:val="24"/>
            <w:szCs w:val="24"/>
          </w:rPr>
          <w:t>Repealed</w:t>
        </w:r>
      </w:ins>
    </w:p>
    <w:p w:rsidR="00BA79E4" w:rsidDel="00BE5FC2" w:rsidRDefault="00BA79E4" w:rsidP="00BA79E4">
      <w:pPr>
        <w:spacing w:after="0" w:line="240" w:lineRule="auto"/>
        <w:rPr>
          <w:del w:id="205" w:author="jinahar" w:date="2013-04-04T12:38:00Z"/>
          <w:rFonts w:ascii="Times New Roman" w:hAnsi="Times New Roman" w:cs="Times New Roman"/>
          <w:b/>
          <w:bCs/>
          <w:sz w:val="24"/>
          <w:szCs w:val="24"/>
        </w:rPr>
      </w:pPr>
    </w:p>
    <w:p w:rsidR="002602FB" w:rsidRPr="00BA79E4" w:rsidDel="00BE5FC2" w:rsidRDefault="002602FB" w:rsidP="00BA79E4">
      <w:pPr>
        <w:spacing w:after="0" w:line="240" w:lineRule="auto"/>
        <w:rPr>
          <w:del w:id="206" w:author="jinahar" w:date="2013-04-04T12:38:00Z"/>
          <w:rFonts w:ascii="Times New Roman" w:hAnsi="Times New Roman" w:cs="Times New Roman"/>
          <w:sz w:val="24"/>
          <w:szCs w:val="24"/>
        </w:rPr>
      </w:pPr>
      <w:del w:id="207" w:author="jinahar" w:date="2013-04-04T12:38: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Del="00BE5FC2" w:rsidRDefault="00BA79E4" w:rsidP="00BA79E4">
      <w:pPr>
        <w:spacing w:after="0" w:line="240" w:lineRule="auto"/>
        <w:rPr>
          <w:del w:id="208" w:author="jinahar" w:date="2013-04-04T12:38:00Z"/>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w:t>
      </w:r>
      <w:proofErr w:type="spellEnd"/>
      <w:r w:rsidRPr="00BA79E4">
        <w:rPr>
          <w:rFonts w:ascii="Times New Roman" w:hAnsi="Times New Roman" w:cs="Times New Roman"/>
          <w:sz w:val="24"/>
          <w:szCs w:val="24"/>
        </w:rPr>
        <w: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09" w:author="jinahar" w:date="2013-04-04T12:39:00Z"/>
          <w:rFonts w:ascii="Times New Roman" w:hAnsi="Times New Roman" w:cs="Times New Roman"/>
          <w:sz w:val="24"/>
          <w:szCs w:val="24"/>
        </w:rPr>
      </w:pPr>
      <w:del w:id="210" w:author="jinahar" w:date="2013-04-04T12:39:00Z">
        <w:r w:rsidRPr="00BA79E4" w:rsidDel="00BE5FC2">
          <w:rPr>
            <w:rFonts w:ascii="Times New Roman" w:hAnsi="Times New Roman" w:cs="Times New Roman"/>
            <w:b/>
            <w:bCs/>
            <w:sz w:val="24"/>
            <w:szCs w:val="24"/>
          </w:rPr>
          <w:delText>Changes in Emission Measurement Techniques</w:delText>
        </w:r>
      </w:del>
    </w:p>
    <w:p w:rsidR="00BA79E4" w:rsidDel="00BE5FC2" w:rsidRDefault="00BA79E4" w:rsidP="00BA79E4">
      <w:pPr>
        <w:spacing w:after="0" w:line="240" w:lineRule="auto"/>
        <w:rPr>
          <w:del w:id="211" w:author="jinahar" w:date="2013-04-04T12:39:00Z"/>
          <w:rFonts w:ascii="Times New Roman" w:hAnsi="Times New Roman" w:cs="Times New Roman"/>
          <w:sz w:val="24"/>
          <w:szCs w:val="24"/>
        </w:rPr>
      </w:pPr>
    </w:p>
    <w:p w:rsidR="002602FB" w:rsidRPr="00BA79E4" w:rsidDel="00BE5FC2" w:rsidRDefault="002602FB" w:rsidP="00BA79E4">
      <w:pPr>
        <w:spacing w:after="0" w:line="240" w:lineRule="auto"/>
        <w:rPr>
          <w:del w:id="212" w:author="jinahar" w:date="2013-04-04T12:39:00Z"/>
          <w:rFonts w:ascii="Times New Roman" w:hAnsi="Times New Roman" w:cs="Times New Roman"/>
          <w:sz w:val="24"/>
          <w:szCs w:val="24"/>
        </w:rPr>
      </w:pPr>
      <w:del w:id="213" w:author="jinahar" w:date="2013-04-04T12:39:00Z">
        <w:r w:rsidRPr="00BA79E4" w:rsidDel="00BE5FC2">
          <w:rPr>
            <w:rFonts w:ascii="Times New Roman" w:hAnsi="Times New Roman" w:cs="Times New Roman"/>
            <w:sz w:val="24"/>
            <w:szCs w:val="24"/>
          </w:rPr>
          <w:delText xml:space="preserve">The owner or operator that uses a different emission monitoring or calculation method than was used to report the sulfur dioxide emissions (1999 for utilities and 1998 for all other sources) </w:delText>
        </w:r>
        <w:r w:rsidRPr="00BA79E4" w:rsidDel="00BE5FC2">
          <w:rPr>
            <w:rFonts w:ascii="Times New Roman" w:hAnsi="Times New Roman" w:cs="Times New Roman"/>
            <w:sz w:val="24"/>
            <w:szCs w:val="24"/>
          </w:rPr>
          <w:lastRenderedPageBreak/>
          <w:delText>under OAR 340-214-0114 must indicate this in the annual emission report, so that the Department</w:delText>
        </w:r>
      </w:del>
      <w:ins w:id="214" w:author="Preferred Customer" w:date="2012-10-03T12:59:00Z">
        <w:del w:id="215" w:author="jinahar" w:date="2013-04-04T12:39:00Z">
          <w:r w:rsidR="000E6D4C" w:rsidDel="00BE5FC2">
            <w:rPr>
              <w:rFonts w:ascii="Times New Roman" w:hAnsi="Times New Roman" w:cs="Times New Roman"/>
              <w:sz w:val="24"/>
              <w:szCs w:val="24"/>
            </w:rPr>
            <w:delText>DEQ</w:delText>
          </w:r>
        </w:del>
      </w:ins>
      <w:del w:id="216" w:author="jinahar" w:date="2013-04-04T12:39:00Z">
        <w:r w:rsidRPr="00BA79E4" w:rsidDel="00BE5FC2">
          <w:rPr>
            <w:rFonts w:ascii="Times New Roman" w:hAnsi="Times New Roman" w:cs="Times New Roman"/>
            <w:sz w:val="24"/>
            <w:szCs w:val="24"/>
          </w:rPr>
          <w:delText xml:space="preserve"> can ensure consistent comparison to the regional SO2 milestones, as described in State Implementation Plan Section 5.5.2.3.2 a.(3).</w:delText>
        </w:r>
      </w:del>
      <w:ins w:id="217" w:author="jinahar" w:date="2013-04-04T12:39:00Z">
        <w:r w:rsidR="00BE5FC2">
          <w:rPr>
            <w:rFonts w:ascii="Times New Roman" w:hAnsi="Times New Roman" w:cs="Times New Roman"/>
            <w:sz w:val="24"/>
            <w:szCs w:val="24"/>
          </w:rPr>
          <w:t>Repealed</w:t>
        </w:r>
      </w:ins>
    </w:p>
    <w:p w:rsidR="00BA79E4" w:rsidRDefault="00BA79E4" w:rsidP="00BA79E4">
      <w:pPr>
        <w:spacing w:after="0" w:line="240" w:lineRule="auto"/>
        <w:rPr>
          <w:rFonts w:ascii="Times New Roman" w:hAnsi="Times New Roman" w:cs="Times New Roman"/>
          <w:b/>
          <w:bCs/>
          <w:sz w:val="24"/>
          <w:szCs w:val="24"/>
        </w:rPr>
      </w:pPr>
    </w:p>
    <w:p w:rsidR="002602FB" w:rsidRPr="00BA79E4" w:rsidDel="00BE5FC2" w:rsidRDefault="002602FB" w:rsidP="00BA79E4">
      <w:pPr>
        <w:spacing w:after="0" w:line="240" w:lineRule="auto"/>
        <w:rPr>
          <w:del w:id="218" w:author="jinahar" w:date="2013-04-04T12:39:00Z"/>
          <w:rFonts w:ascii="Times New Roman" w:hAnsi="Times New Roman" w:cs="Times New Roman"/>
          <w:sz w:val="24"/>
          <w:szCs w:val="24"/>
        </w:rPr>
      </w:pPr>
      <w:del w:id="219" w:author="jinahar" w:date="2013-04-04T12:39:00Z">
        <w:r w:rsidRPr="00BA79E4" w:rsidDel="00BE5FC2">
          <w:rPr>
            <w:rFonts w:ascii="Times New Roman" w:hAnsi="Times New Roman" w:cs="Times New Roman"/>
            <w:b/>
            <w:bCs/>
            <w:sz w:val="24"/>
            <w:szCs w:val="24"/>
          </w:rPr>
          <w:delText>NOTE:</w:delText>
        </w:r>
        <w:r w:rsidRPr="00BA79E4" w:rsidDel="00BE5FC2">
          <w:rPr>
            <w:rFonts w:ascii="Times New Roman" w:hAnsi="Times New Roman" w:cs="Times New Roman"/>
            <w:sz w:val="24"/>
            <w:szCs w:val="24"/>
          </w:rPr>
          <w:delText> This rule is included in the State of Oregon Clean Air Act Implementation Plan as adopted by the EQC under OAR 340-200-0040.</w:delText>
        </w:r>
      </w:del>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cuser" w:date="2013-05-07T09:35:00Z" w:initials="p">
    <w:p w:rsidR="00CB7633" w:rsidRDefault="00CB7633">
      <w:pPr>
        <w:pStyle w:val="CommentText"/>
      </w:pPr>
      <w:r>
        <w:rPr>
          <w:rStyle w:val="CommentReference"/>
        </w:rPr>
        <w:annotationRef/>
      </w:r>
      <w:r>
        <w:t xml:space="preserve">The general provisions for NESHAP sources have excess emission reporting and some individual NESHAPs have their own excess emission reporting – like NSPS. So don’t need to include this here.  </w:t>
      </w:r>
    </w:p>
  </w:comment>
  <w:comment w:id="3" w:author="pcuser" w:date="2013-05-07T09:38:00Z" w:initials="p">
    <w:p w:rsidR="00CB7633" w:rsidRDefault="00CB7633">
      <w:pPr>
        <w:pStyle w:val="CommentText"/>
      </w:pPr>
      <w:r>
        <w:rPr>
          <w:rStyle w:val="CommentReference"/>
        </w:rPr>
        <w:annotationRef/>
      </w:r>
      <w:r>
        <w:t>Redundant with requirement that PSELs limit PTE.</w:t>
      </w:r>
    </w:p>
  </w:comment>
  <w:comment w:id="24" w:author="pcuser" w:date="2013-06-11T11:41:00Z" w:initials="p">
    <w:p w:rsidR="00667827" w:rsidRDefault="00667827">
      <w:pPr>
        <w:pStyle w:val="CommentText"/>
      </w:pPr>
      <w:r>
        <w:rPr>
          <w:rStyle w:val="CommentReference"/>
        </w:rPr>
        <w:annotationRef/>
      </w:r>
      <w:r>
        <w:t>Title 42 chapter 85, subchapter I, part D, subpart 2, ₴7511a:  (a) (3</w:t>
      </w:r>
      <w:proofErr w:type="gramStart"/>
      <w:r>
        <w:t>)(</w:t>
      </w:r>
      <w:proofErr w:type="gramEnd"/>
      <w:r>
        <w:t>B)Emission Statements:  (</w:t>
      </w:r>
      <w:proofErr w:type="spellStart"/>
      <w:r>
        <w:t>i</w:t>
      </w:r>
      <w:proofErr w:type="spellEnd"/>
      <w:r>
        <w:t>) Within 2 years after November 15, 1990, the State shall submit……….7502(c)(3)</w:t>
      </w:r>
    </w:p>
  </w:comment>
  <w:comment w:id="126" w:author="pcuser" w:date="2013-05-07T09:44:00Z" w:initials="p">
    <w:p w:rsidR="003E50E7" w:rsidRDefault="003E50E7" w:rsidP="003E50E7">
      <w:pPr>
        <w:pStyle w:val="CommentText"/>
      </w:pPr>
      <w:r>
        <w:rPr>
          <w:rStyle w:val="CommentReference"/>
        </w:rPr>
        <w:annotationRef/>
      </w:r>
      <w:r>
        <w:t xml:space="preserve">Recognition that a source specific standard has taken into consideration the achievable emission of the source while using best demonstrated technology (BDT).  Recognizes that there may be a violation of the general standard but the source is still complying with the source specific technology based standard. </w:t>
      </w:r>
    </w:p>
  </w:comment>
  <w:comment w:id="132" w:author="pcuser" w:date="2013-05-07T09:45:00Z" w:initials="p">
    <w:p w:rsidR="003E50E7" w:rsidRDefault="003E50E7">
      <w:pPr>
        <w:pStyle w:val="CommentText"/>
      </w:pPr>
      <w:r>
        <w:rPr>
          <w:rStyle w:val="CommentReference"/>
        </w:rPr>
        <w:annotationRef/>
      </w:r>
      <w:r>
        <w:t xml:space="preserve">Adding this because “emergency” used to be automatic. Now we have to evaluate it.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A4" w:rsidRDefault="0054139B">
    <w:pPr>
      <w:pStyle w:val="Footer"/>
      <w:pBdr>
        <w:top w:val="thinThickSmallGap" w:sz="24" w:space="1" w:color="622423" w:themeColor="accent2" w:themeShade="7F"/>
      </w:pBdr>
      <w:rPr>
        <w:ins w:id="220" w:author="Preferred Customer" w:date="2012-12-28T08:06:00Z"/>
        <w:rFonts w:asciiTheme="majorHAnsi" w:hAnsiTheme="majorHAnsi"/>
      </w:rPr>
    </w:pPr>
    <w:ins w:id="221"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222" w:author="Preferred Customer" w:date="2013-07-15T21:34:00Z">
      <w:r w:rsidR="00A57E93">
        <w:rPr>
          <w:rFonts w:asciiTheme="majorHAnsi" w:hAnsiTheme="majorHAnsi"/>
          <w:noProof/>
        </w:rPr>
        <w:t>7/15/2013 9:34 PM</w:t>
      </w:r>
    </w:ins>
    <w:ins w:id="223"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A57E93" w:rsidRPr="00A57E93">
      <w:rPr>
        <w:rFonts w:asciiTheme="majorHAnsi" w:hAnsiTheme="majorHAnsi"/>
        <w:noProof/>
      </w:rPr>
      <w:t>15</w:t>
    </w:r>
    <w:ins w:id="224" w:author="Preferred Customer" w:date="2012-12-28T08:06:00Z">
      <w:r>
        <w:fldChar w:fldCharType="end"/>
      </w:r>
    </w:ins>
  </w:p>
  <w:p w:rsidR="00FC4DA4" w:rsidRDefault="00FC4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02FB"/>
    <w:rsid w:val="0002183C"/>
    <w:rsid w:val="000752BE"/>
    <w:rsid w:val="000E6D4C"/>
    <w:rsid w:val="001C2E4A"/>
    <w:rsid w:val="002143A7"/>
    <w:rsid w:val="002235BD"/>
    <w:rsid w:val="002602FB"/>
    <w:rsid w:val="00293477"/>
    <w:rsid w:val="002A1B03"/>
    <w:rsid w:val="002B5669"/>
    <w:rsid w:val="002D043A"/>
    <w:rsid w:val="002D079E"/>
    <w:rsid w:val="002F5751"/>
    <w:rsid w:val="00313F79"/>
    <w:rsid w:val="00367AB0"/>
    <w:rsid w:val="003816ED"/>
    <w:rsid w:val="003821EF"/>
    <w:rsid w:val="00392FFB"/>
    <w:rsid w:val="003B020C"/>
    <w:rsid w:val="003D3DE6"/>
    <w:rsid w:val="003E50E7"/>
    <w:rsid w:val="004C31DE"/>
    <w:rsid w:val="0054139B"/>
    <w:rsid w:val="00552AD4"/>
    <w:rsid w:val="00590727"/>
    <w:rsid w:val="0059101E"/>
    <w:rsid w:val="005A2529"/>
    <w:rsid w:val="00667827"/>
    <w:rsid w:val="006D2F63"/>
    <w:rsid w:val="006E3651"/>
    <w:rsid w:val="00732F05"/>
    <w:rsid w:val="007B131C"/>
    <w:rsid w:val="007D3023"/>
    <w:rsid w:val="007D3BAE"/>
    <w:rsid w:val="0080213F"/>
    <w:rsid w:val="008117FC"/>
    <w:rsid w:val="00822FC3"/>
    <w:rsid w:val="00837A62"/>
    <w:rsid w:val="008A12AC"/>
    <w:rsid w:val="008A5039"/>
    <w:rsid w:val="008A7A14"/>
    <w:rsid w:val="00923697"/>
    <w:rsid w:val="00927C6F"/>
    <w:rsid w:val="009A7C85"/>
    <w:rsid w:val="009C67B6"/>
    <w:rsid w:val="00A027CA"/>
    <w:rsid w:val="00A12896"/>
    <w:rsid w:val="00A3396F"/>
    <w:rsid w:val="00A57E93"/>
    <w:rsid w:val="00A61378"/>
    <w:rsid w:val="00AA7359"/>
    <w:rsid w:val="00AB2279"/>
    <w:rsid w:val="00B40997"/>
    <w:rsid w:val="00B66DB9"/>
    <w:rsid w:val="00BA79E4"/>
    <w:rsid w:val="00BE5FC2"/>
    <w:rsid w:val="00C21EDE"/>
    <w:rsid w:val="00C30B00"/>
    <w:rsid w:val="00C46772"/>
    <w:rsid w:val="00C737FF"/>
    <w:rsid w:val="00C76627"/>
    <w:rsid w:val="00CB3005"/>
    <w:rsid w:val="00CB7633"/>
    <w:rsid w:val="00D46637"/>
    <w:rsid w:val="00DB4675"/>
    <w:rsid w:val="00F24B15"/>
    <w:rsid w:val="00F8261E"/>
    <w:rsid w:val="00FA0F7F"/>
    <w:rsid w:val="00FA69E6"/>
    <w:rsid w:val="00FB01B6"/>
    <w:rsid w:val="00FC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sz w:val="20"/>
      <w:szCs w:val="20"/>
    </w:rPr>
  </w:style>
  <w:style w:type="paragraph" w:styleId="Header">
    <w:name w:val="header"/>
    <w:basedOn w:val="Normal"/>
    <w:link w:val="HeaderChar"/>
    <w:uiPriority w:val="99"/>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15</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36</cp:revision>
  <dcterms:created xsi:type="dcterms:W3CDTF">2011-08-18T20:11:00Z</dcterms:created>
  <dcterms:modified xsi:type="dcterms:W3CDTF">2013-07-16T04:40:00Z</dcterms:modified>
</cp:coreProperties>
</file>