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EF" w:rsidRPr="00907621" w:rsidRDefault="001C68EF" w:rsidP="0041663B">
      <w:pPr>
        <w:ind w:firstLine="720"/>
        <w:rPr>
          <w:sz w:val="24"/>
          <w:szCs w:val="24"/>
        </w:rPr>
      </w:pPr>
      <w:r w:rsidRPr="00907621">
        <w:rPr>
          <w:bCs/>
          <w:sz w:val="24"/>
          <w:szCs w:val="24"/>
        </w:rPr>
        <w:t xml:space="preserve">DEQ will hold a series of public information meetings </w:t>
      </w:r>
      <w:r w:rsidR="0041663B" w:rsidRPr="00907621">
        <w:rPr>
          <w:bCs/>
          <w:sz w:val="24"/>
          <w:szCs w:val="24"/>
        </w:rPr>
        <w:t xml:space="preserve">in August to solicit </w:t>
      </w:r>
      <w:del w:id="0" w:author="Preferred Customer" w:date="2013-07-19T22:55:00Z">
        <w:r w:rsidR="0041663B" w:rsidRPr="00907621" w:rsidDel="00127CCD">
          <w:rPr>
            <w:bCs/>
            <w:sz w:val="24"/>
            <w:szCs w:val="24"/>
          </w:rPr>
          <w:delText xml:space="preserve">comments </w:delText>
        </w:r>
      </w:del>
      <w:ins w:id="1" w:author="Preferred Customer" w:date="2013-07-19T22:55:00Z">
        <w:r w:rsidR="00127CCD">
          <w:rPr>
            <w:bCs/>
            <w:sz w:val="24"/>
            <w:szCs w:val="24"/>
          </w:rPr>
          <w:t>input</w:t>
        </w:r>
        <w:r w:rsidR="00127CCD" w:rsidRPr="00907621">
          <w:rPr>
            <w:bCs/>
            <w:sz w:val="24"/>
            <w:szCs w:val="24"/>
          </w:rPr>
          <w:t xml:space="preserve"> </w:t>
        </w:r>
      </w:ins>
      <w:r w:rsidR="0041663B" w:rsidRPr="00907621">
        <w:rPr>
          <w:bCs/>
          <w:sz w:val="24"/>
          <w:szCs w:val="24"/>
        </w:rPr>
        <w:t xml:space="preserve">on a variety of </w:t>
      </w:r>
      <w:del w:id="2" w:author="Preferred Customer" w:date="2013-07-19T22:57:00Z">
        <w:r w:rsidR="0041663B" w:rsidRPr="00907621" w:rsidDel="00127CCD">
          <w:rPr>
            <w:bCs/>
            <w:sz w:val="24"/>
            <w:szCs w:val="24"/>
          </w:rPr>
          <w:delText xml:space="preserve">proposed </w:delText>
        </w:r>
      </w:del>
      <w:ins w:id="3" w:author="Preferred Customer" w:date="2013-07-19T22:57:00Z">
        <w:r w:rsidR="00127CCD">
          <w:rPr>
            <w:bCs/>
            <w:sz w:val="24"/>
            <w:szCs w:val="24"/>
          </w:rPr>
          <w:t xml:space="preserve">potential </w:t>
        </w:r>
      </w:ins>
      <w:r w:rsidR="0041663B" w:rsidRPr="00907621">
        <w:rPr>
          <w:bCs/>
          <w:sz w:val="24"/>
          <w:szCs w:val="24"/>
        </w:rPr>
        <w:t xml:space="preserve">air quality rule changes. Some of the more significant changes deal with </w:t>
      </w:r>
      <w:del w:id="4" w:author="Preferred Customer" w:date="2013-07-19T22:56:00Z">
        <w:r w:rsidR="0041663B" w:rsidRPr="00907621" w:rsidDel="00127CCD">
          <w:rPr>
            <w:bCs/>
            <w:sz w:val="24"/>
            <w:szCs w:val="24"/>
          </w:rPr>
          <w:delText xml:space="preserve">emissions </w:delText>
        </w:r>
      </w:del>
      <w:ins w:id="5" w:author="Preferred Customer" w:date="2013-07-19T22:56:00Z">
        <w:r w:rsidR="00127CCD">
          <w:rPr>
            <w:bCs/>
            <w:sz w:val="24"/>
            <w:szCs w:val="24"/>
          </w:rPr>
          <w:t>pre-construction approvals</w:t>
        </w:r>
        <w:r w:rsidR="00127CCD" w:rsidRPr="00907621">
          <w:rPr>
            <w:bCs/>
            <w:sz w:val="24"/>
            <w:szCs w:val="24"/>
          </w:rPr>
          <w:t xml:space="preserve"> </w:t>
        </w:r>
      </w:ins>
      <w:r w:rsidR="0041663B" w:rsidRPr="00907621">
        <w:rPr>
          <w:bCs/>
          <w:sz w:val="24"/>
          <w:szCs w:val="24"/>
        </w:rPr>
        <w:t xml:space="preserve">and will directly affect some </w:t>
      </w:r>
      <w:ins w:id="6" w:author="Preferred Customer" w:date="2013-07-19T22:56:00Z">
        <w:r w:rsidR="00127CCD">
          <w:rPr>
            <w:bCs/>
            <w:sz w:val="24"/>
            <w:szCs w:val="24"/>
          </w:rPr>
          <w:t xml:space="preserve">medium and </w:t>
        </w:r>
      </w:ins>
      <w:r w:rsidR="0041663B" w:rsidRPr="00907621">
        <w:rPr>
          <w:bCs/>
          <w:sz w:val="24"/>
          <w:szCs w:val="24"/>
        </w:rPr>
        <w:t>large businesses</w:t>
      </w:r>
      <w:del w:id="7" w:author="Preferred Customer" w:date="2013-07-19T22:56:00Z">
        <w:r w:rsidR="0041663B" w:rsidRPr="00907621" w:rsidDel="00127CCD">
          <w:rPr>
            <w:bCs/>
            <w:sz w:val="24"/>
            <w:szCs w:val="24"/>
          </w:rPr>
          <w:delText xml:space="preserve"> and industries.</w:delText>
        </w:r>
      </w:del>
      <w:r w:rsidR="0041663B" w:rsidRPr="00907621">
        <w:rPr>
          <w:bCs/>
          <w:sz w:val="24"/>
          <w:szCs w:val="24"/>
        </w:rPr>
        <w:t xml:space="preserve"> </w:t>
      </w:r>
      <w:proofErr w:type="gramStart"/>
      <w:r w:rsidR="0041663B" w:rsidRPr="00907621">
        <w:rPr>
          <w:bCs/>
          <w:sz w:val="24"/>
          <w:szCs w:val="24"/>
        </w:rPr>
        <w:t>The</w:t>
      </w:r>
      <w:proofErr w:type="gramEnd"/>
      <w:r w:rsidR="0041663B" w:rsidRPr="00907621">
        <w:rPr>
          <w:bCs/>
          <w:sz w:val="24"/>
          <w:szCs w:val="24"/>
        </w:rPr>
        <w:t xml:space="preserve"> changes also include minor revisions that will clarify language and definitions, fix spelling errors and remove obsolete definitions. </w:t>
      </w:r>
      <w:r w:rsidR="0041663B" w:rsidRPr="00907621">
        <w:rPr>
          <w:sz w:val="24"/>
          <w:szCs w:val="24"/>
        </w:rPr>
        <w:t xml:space="preserve">  </w:t>
      </w:r>
    </w:p>
    <w:p w:rsidR="00B6298E" w:rsidRPr="00907621" w:rsidDel="005545D2" w:rsidRDefault="001C68EF" w:rsidP="0041663B">
      <w:pPr>
        <w:ind w:firstLine="720"/>
        <w:rPr>
          <w:del w:id="8" w:author="Preferred Customer" w:date="2013-07-19T23:04:00Z"/>
          <w:bCs/>
          <w:sz w:val="24"/>
          <w:szCs w:val="24"/>
        </w:rPr>
      </w:pPr>
      <w:del w:id="9" w:author="Preferred Customer" w:date="2013-07-19T23:04:00Z">
        <w:r w:rsidRPr="00907621" w:rsidDel="005545D2">
          <w:rPr>
            <w:bCs/>
            <w:sz w:val="24"/>
            <w:szCs w:val="24"/>
          </w:rPr>
          <w:delText xml:space="preserve">After </w:delText>
        </w:r>
      </w:del>
      <w:del w:id="10" w:author="Preferred Customer" w:date="2013-07-19T23:00:00Z">
        <w:r w:rsidRPr="00907621" w:rsidDel="00127CCD">
          <w:rPr>
            <w:bCs/>
            <w:sz w:val="24"/>
            <w:szCs w:val="24"/>
          </w:rPr>
          <w:delText>taking comments</w:delText>
        </w:r>
      </w:del>
      <w:del w:id="11" w:author="Preferred Customer" w:date="2013-07-19T23:04:00Z">
        <w:r w:rsidRPr="00907621" w:rsidDel="005545D2">
          <w:rPr>
            <w:bCs/>
            <w:sz w:val="24"/>
            <w:szCs w:val="24"/>
          </w:rPr>
          <w:delText xml:space="preserve"> </w:delText>
        </w:r>
        <w:r w:rsidR="0041663B" w:rsidRPr="00907621" w:rsidDel="005545D2">
          <w:rPr>
            <w:bCs/>
            <w:sz w:val="24"/>
            <w:szCs w:val="24"/>
          </w:rPr>
          <w:delText xml:space="preserve">and answering questions </w:delText>
        </w:r>
        <w:r w:rsidRPr="00907621" w:rsidDel="005545D2">
          <w:rPr>
            <w:bCs/>
            <w:sz w:val="24"/>
            <w:szCs w:val="24"/>
          </w:rPr>
          <w:delText xml:space="preserve">at the </w:delText>
        </w:r>
        <w:r w:rsidR="00710CBF" w:rsidRPr="00907621" w:rsidDel="005545D2">
          <w:rPr>
            <w:bCs/>
            <w:sz w:val="24"/>
            <w:szCs w:val="24"/>
          </w:rPr>
          <w:delText xml:space="preserve">August </w:delText>
        </w:r>
        <w:r w:rsidRPr="00907621" w:rsidDel="005545D2">
          <w:rPr>
            <w:bCs/>
            <w:sz w:val="24"/>
            <w:szCs w:val="24"/>
          </w:rPr>
          <w:delText>m</w:delText>
        </w:r>
        <w:r w:rsidR="0041663B" w:rsidRPr="00907621" w:rsidDel="005545D2">
          <w:rPr>
            <w:bCs/>
            <w:sz w:val="24"/>
            <w:szCs w:val="24"/>
          </w:rPr>
          <w:delText>eetings, DEQ will draft the</w:delText>
        </w:r>
        <w:r w:rsidRPr="00907621" w:rsidDel="005545D2">
          <w:rPr>
            <w:bCs/>
            <w:sz w:val="24"/>
            <w:szCs w:val="24"/>
          </w:rPr>
          <w:delText xml:space="preserve"> </w:delText>
        </w:r>
      </w:del>
      <w:del w:id="12" w:author="Preferred Customer" w:date="2013-07-19T23:00:00Z">
        <w:r w:rsidRPr="00907621" w:rsidDel="00127CCD">
          <w:rPr>
            <w:bCs/>
            <w:sz w:val="24"/>
            <w:szCs w:val="24"/>
          </w:rPr>
          <w:delText xml:space="preserve">revisions </w:delText>
        </w:r>
      </w:del>
      <w:del w:id="13" w:author="Preferred Customer" w:date="2013-07-19T23:04:00Z">
        <w:r w:rsidRPr="00907621" w:rsidDel="005545D2">
          <w:rPr>
            <w:bCs/>
            <w:sz w:val="24"/>
            <w:szCs w:val="24"/>
          </w:rPr>
          <w:delText xml:space="preserve">and </w:delText>
        </w:r>
        <w:r w:rsidR="00710CBF" w:rsidRPr="00907621" w:rsidDel="005545D2">
          <w:rPr>
            <w:bCs/>
            <w:sz w:val="24"/>
            <w:szCs w:val="24"/>
          </w:rPr>
          <w:delText xml:space="preserve">hold </w:delText>
        </w:r>
        <w:r w:rsidR="0041663B" w:rsidRPr="00907621" w:rsidDel="005545D2">
          <w:rPr>
            <w:bCs/>
            <w:sz w:val="24"/>
            <w:szCs w:val="24"/>
          </w:rPr>
          <w:delText xml:space="preserve">formal </w:delText>
        </w:r>
        <w:r w:rsidR="00710CBF" w:rsidRPr="00907621" w:rsidDel="005545D2">
          <w:rPr>
            <w:bCs/>
            <w:sz w:val="24"/>
            <w:szCs w:val="24"/>
          </w:rPr>
          <w:delText xml:space="preserve">public hearings, which are scheduled to take place in </w:delText>
        </w:r>
      </w:del>
      <w:del w:id="14" w:author="Preferred Customer" w:date="2013-07-19T23:00:00Z">
        <w:r w:rsidR="00710CBF" w:rsidRPr="00907621" w:rsidDel="005545D2">
          <w:rPr>
            <w:bCs/>
            <w:sz w:val="24"/>
            <w:szCs w:val="24"/>
          </w:rPr>
          <w:delText>October</w:delText>
        </w:r>
      </w:del>
      <w:del w:id="15" w:author="Preferred Customer" w:date="2013-07-19T23:04:00Z">
        <w:r w:rsidR="00710CBF" w:rsidRPr="00907621" w:rsidDel="005545D2">
          <w:rPr>
            <w:bCs/>
            <w:sz w:val="24"/>
            <w:szCs w:val="24"/>
          </w:rPr>
          <w:delText>.</w:delText>
        </w:r>
        <w:r w:rsidR="0041663B" w:rsidRPr="00907621" w:rsidDel="005545D2">
          <w:rPr>
            <w:bCs/>
            <w:sz w:val="24"/>
            <w:szCs w:val="24"/>
          </w:rPr>
          <w:delText xml:space="preserve"> The </w:delText>
        </w:r>
      </w:del>
      <w:del w:id="16" w:author="Preferred Customer" w:date="2013-07-19T23:00:00Z">
        <w:r w:rsidR="0041663B" w:rsidRPr="00907621" w:rsidDel="005545D2">
          <w:rPr>
            <w:bCs/>
            <w:sz w:val="24"/>
            <w:szCs w:val="24"/>
          </w:rPr>
          <w:delText xml:space="preserve">revisions </w:delText>
        </w:r>
      </w:del>
      <w:del w:id="17" w:author="Preferred Customer" w:date="2013-07-19T23:04:00Z">
        <w:r w:rsidR="0041663B" w:rsidRPr="00907621" w:rsidDel="005545D2">
          <w:rPr>
            <w:bCs/>
            <w:sz w:val="24"/>
            <w:szCs w:val="24"/>
          </w:rPr>
          <w:delText xml:space="preserve">will then </w:delText>
        </w:r>
        <w:r w:rsidR="0041663B" w:rsidRPr="00907621" w:rsidDel="005545D2">
          <w:rPr>
            <w:sz w:val="24"/>
            <w:szCs w:val="24"/>
          </w:rPr>
          <w:delText>go before the Environmental Quality Commission for consideration and adoption.</w:delText>
        </w:r>
      </w:del>
    </w:p>
    <w:p w:rsidR="004C30A8" w:rsidRPr="00907621" w:rsidRDefault="00710CBF" w:rsidP="0041663B">
      <w:pPr>
        <w:rPr>
          <w:sz w:val="24"/>
          <w:szCs w:val="24"/>
        </w:rPr>
      </w:pPr>
      <w:del w:id="18" w:author="Preferred Customer" w:date="2013-07-19T23:04:00Z">
        <w:r w:rsidRPr="00907621" w:rsidDel="005545D2">
          <w:rPr>
            <w:sz w:val="24"/>
            <w:szCs w:val="24"/>
          </w:rPr>
          <w:delText xml:space="preserve"> </w:delText>
        </w:r>
      </w:del>
      <w:r w:rsidR="0041663B" w:rsidRPr="00907621">
        <w:rPr>
          <w:sz w:val="24"/>
          <w:szCs w:val="24"/>
        </w:rPr>
        <w:tab/>
      </w:r>
      <w:r w:rsidR="004C30A8" w:rsidRPr="00907621">
        <w:rPr>
          <w:bCs/>
          <w:sz w:val="24"/>
          <w:szCs w:val="24"/>
        </w:rPr>
        <w:t xml:space="preserve">DEQ relies on </w:t>
      </w:r>
      <w:r w:rsidR="0041663B" w:rsidRPr="00907621">
        <w:rPr>
          <w:bCs/>
          <w:sz w:val="24"/>
          <w:szCs w:val="24"/>
        </w:rPr>
        <w:t>several types of</w:t>
      </w:r>
      <w:r w:rsidR="004C30A8" w:rsidRPr="00907621">
        <w:rPr>
          <w:bCs/>
          <w:sz w:val="24"/>
          <w:szCs w:val="24"/>
        </w:rPr>
        <w:t xml:space="preserve"> standards when issuing </w:t>
      </w:r>
      <w:r w:rsidR="0041663B" w:rsidRPr="00907621">
        <w:rPr>
          <w:bCs/>
          <w:sz w:val="24"/>
          <w:szCs w:val="24"/>
        </w:rPr>
        <w:t xml:space="preserve">air quality </w:t>
      </w:r>
      <w:r w:rsidR="004C30A8" w:rsidRPr="00907621">
        <w:rPr>
          <w:bCs/>
          <w:sz w:val="24"/>
          <w:szCs w:val="24"/>
        </w:rPr>
        <w:t xml:space="preserve">permits. One standard is referred to as a visual standard, which </w:t>
      </w:r>
      <w:r w:rsidR="006F580B" w:rsidRPr="00907621">
        <w:rPr>
          <w:bCs/>
          <w:sz w:val="24"/>
          <w:szCs w:val="24"/>
        </w:rPr>
        <w:t>relies on the density</w:t>
      </w:r>
      <w:r w:rsidR="004C30A8" w:rsidRPr="00907621">
        <w:rPr>
          <w:bCs/>
          <w:sz w:val="24"/>
          <w:szCs w:val="24"/>
        </w:rPr>
        <w:t xml:space="preserve"> – or opacity – of </w:t>
      </w:r>
      <w:r w:rsidR="00A2790B" w:rsidRPr="00907621">
        <w:rPr>
          <w:bCs/>
          <w:sz w:val="24"/>
          <w:szCs w:val="24"/>
        </w:rPr>
        <w:t>a plume. A second standard</w:t>
      </w:r>
      <w:r w:rsidR="0041663B" w:rsidRPr="00907621">
        <w:rPr>
          <w:bCs/>
          <w:sz w:val="24"/>
          <w:szCs w:val="24"/>
        </w:rPr>
        <w:t xml:space="preserve"> </w:t>
      </w:r>
      <w:r w:rsidR="00A2790B" w:rsidRPr="00907621">
        <w:rPr>
          <w:bCs/>
          <w:sz w:val="24"/>
          <w:szCs w:val="24"/>
        </w:rPr>
        <w:t xml:space="preserve">for </w:t>
      </w:r>
      <w:r w:rsidR="0041663B" w:rsidRPr="00907621">
        <w:rPr>
          <w:bCs/>
          <w:sz w:val="24"/>
          <w:szCs w:val="24"/>
        </w:rPr>
        <w:t xml:space="preserve">particulate </w:t>
      </w:r>
      <w:r w:rsidR="00A2790B" w:rsidRPr="00907621">
        <w:rPr>
          <w:bCs/>
          <w:sz w:val="24"/>
          <w:szCs w:val="24"/>
        </w:rPr>
        <w:t>matter -- dust, dirt, chemicals, etc. -- involves</w:t>
      </w:r>
      <w:r w:rsidR="0041663B" w:rsidRPr="00907621">
        <w:rPr>
          <w:bCs/>
          <w:sz w:val="24"/>
          <w:szCs w:val="24"/>
        </w:rPr>
        <w:t xml:space="preserve"> </w:t>
      </w:r>
      <w:r w:rsidR="004C30A8" w:rsidRPr="00907621">
        <w:rPr>
          <w:bCs/>
          <w:sz w:val="24"/>
          <w:szCs w:val="24"/>
        </w:rPr>
        <w:t xml:space="preserve">more quantifiable </w:t>
      </w:r>
      <w:r w:rsidR="00A2790B" w:rsidRPr="00907621">
        <w:rPr>
          <w:bCs/>
          <w:sz w:val="24"/>
          <w:szCs w:val="24"/>
        </w:rPr>
        <w:t xml:space="preserve">emission limits. The proposed </w:t>
      </w:r>
      <w:r w:rsidR="004C30A8" w:rsidRPr="00907621">
        <w:rPr>
          <w:bCs/>
          <w:sz w:val="24"/>
          <w:szCs w:val="24"/>
        </w:rPr>
        <w:t xml:space="preserve">rulemaking changes will affect both the visual and particulate matter standards and in general will require industries to meet higher air quality standards than in the past. </w:t>
      </w:r>
    </w:p>
    <w:p w:rsidR="005545D2" w:rsidRDefault="00A2790B" w:rsidP="005545D2">
      <w:pPr>
        <w:rPr>
          <w:ins w:id="19" w:author="Preferred Customer" w:date="2013-07-19T23:04:00Z"/>
          <w:sz w:val="24"/>
          <w:szCs w:val="24"/>
        </w:rPr>
      </w:pPr>
      <w:r w:rsidRPr="00907621">
        <w:rPr>
          <w:bCs/>
          <w:sz w:val="24"/>
          <w:szCs w:val="24"/>
        </w:rPr>
        <w:tab/>
      </w:r>
      <w:r w:rsidRPr="00907621">
        <w:rPr>
          <w:sz w:val="24"/>
          <w:szCs w:val="24"/>
        </w:rPr>
        <w:t xml:space="preserve">The proposed changes also address other air quality issues, including </w:t>
      </w:r>
      <w:del w:id="20" w:author="Preferred Customer" w:date="2013-07-19T23:02:00Z">
        <w:r w:rsidRPr="00907621" w:rsidDel="005545D2">
          <w:rPr>
            <w:sz w:val="24"/>
            <w:szCs w:val="24"/>
          </w:rPr>
          <w:delText>hazardous pollutants</w:delText>
        </w:r>
      </w:del>
      <w:ins w:id="21" w:author="Preferred Customer" w:date="2013-07-19T23:02:00Z">
        <w:r w:rsidR="005545D2">
          <w:rPr>
            <w:sz w:val="24"/>
            <w:szCs w:val="24"/>
          </w:rPr>
          <w:t>pollution</w:t>
        </w:r>
      </w:ins>
      <w:r w:rsidRPr="00907621">
        <w:rPr>
          <w:sz w:val="24"/>
          <w:szCs w:val="24"/>
        </w:rPr>
        <w:t xml:space="preserve"> caused by emergency generators</w:t>
      </w:r>
      <w:del w:id="22" w:author="Preferred Customer" w:date="2013-07-19T23:03:00Z">
        <w:r w:rsidRPr="00907621" w:rsidDel="005545D2">
          <w:rPr>
            <w:sz w:val="24"/>
            <w:szCs w:val="24"/>
          </w:rPr>
          <w:delText>, communities that are out of compliance with federal standards</w:delText>
        </w:r>
      </w:del>
      <w:r w:rsidRPr="00907621">
        <w:rPr>
          <w:sz w:val="24"/>
          <w:szCs w:val="24"/>
        </w:rPr>
        <w:t xml:space="preserve"> and the purchase of emission offsets. </w:t>
      </w:r>
    </w:p>
    <w:p w:rsidR="005545D2" w:rsidRPr="005545D2" w:rsidRDefault="005545D2" w:rsidP="005545D2">
      <w:pPr>
        <w:ind w:firstLine="720"/>
        <w:rPr>
          <w:ins w:id="23" w:author="Preferred Customer" w:date="2013-07-19T23:04:00Z"/>
          <w:bCs/>
          <w:sz w:val="24"/>
          <w:szCs w:val="24"/>
        </w:rPr>
      </w:pPr>
      <w:ins w:id="24" w:author="Preferred Customer" w:date="2013-07-19T23:04:00Z">
        <w:r w:rsidRPr="005545D2">
          <w:rPr>
            <w:bCs/>
            <w:sz w:val="24"/>
            <w:szCs w:val="24"/>
          </w:rPr>
          <w:t xml:space="preserve">After </w:t>
        </w:r>
        <w:del w:id="25" w:author="jinahar" w:date="2013-07-22T12:26:00Z">
          <w:r w:rsidRPr="005545D2" w:rsidDel="007911C3">
            <w:rPr>
              <w:bCs/>
              <w:sz w:val="24"/>
              <w:szCs w:val="24"/>
            </w:rPr>
            <w:delText xml:space="preserve">getting input and </w:delText>
          </w:r>
        </w:del>
        <w:r w:rsidRPr="005545D2">
          <w:rPr>
            <w:bCs/>
            <w:sz w:val="24"/>
            <w:szCs w:val="24"/>
          </w:rPr>
          <w:t xml:space="preserve">answering questions </w:t>
        </w:r>
      </w:ins>
      <w:ins w:id="26" w:author="jinahar" w:date="2013-07-22T12:26:00Z">
        <w:r w:rsidR="007911C3">
          <w:rPr>
            <w:bCs/>
            <w:sz w:val="24"/>
            <w:szCs w:val="24"/>
          </w:rPr>
          <w:t xml:space="preserve">and getting input </w:t>
        </w:r>
      </w:ins>
      <w:ins w:id="27" w:author="Preferred Customer" w:date="2013-07-19T23:04:00Z">
        <w:r w:rsidRPr="005545D2">
          <w:rPr>
            <w:bCs/>
            <w:sz w:val="24"/>
            <w:szCs w:val="24"/>
          </w:rPr>
          <w:t>at the August meetings, DEQ will draft the proposed rule language and hold formal public hearings, which are scheduled to take place in November. The proposed rules</w:t>
        </w:r>
        <w:r>
          <w:rPr>
            <w:bCs/>
            <w:sz w:val="24"/>
            <w:szCs w:val="24"/>
          </w:rPr>
          <w:t xml:space="preserve"> </w:t>
        </w:r>
        <w:bookmarkStart w:id="28" w:name="_GoBack"/>
        <w:bookmarkEnd w:id="28"/>
        <w:r w:rsidRPr="005545D2">
          <w:rPr>
            <w:bCs/>
            <w:sz w:val="24"/>
            <w:szCs w:val="24"/>
          </w:rPr>
          <w:t xml:space="preserve">will then </w:t>
        </w:r>
        <w:r w:rsidRPr="005545D2">
          <w:rPr>
            <w:sz w:val="24"/>
            <w:szCs w:val="24"/>
          </w:rPr>
          <w:t>go before the Environmental Quality Commission for consideration and adoption.</w:t>
        </w:r>
      </w:ins>
    </w:p>
    <w:p w:rsidR="00A2790B" w:rsidRPr="00907621" w:rsidRDefault="00A2790B" w:rsidP="004C30A8">
      <w:pPr>
        <w:rPr>
          <w:sz w:val="24"/>
          <w:szCs w:val="24"/>
        </w:rPr>
      </w:pPr>
    </w:p>
    <w:p w:rsidR="006956C8" w:rsidRPr="00907621" w:rsidRDefault="00062922" w:rsidP="00710CBF">
      <w:pPr>
        <w:rPr>
          <w:sz w:val="24"/>
          <w:szCs w:val="24"/>
        </w:rPr>
      </w:pPr>
      <w:r w:rsidRPr="00907621">
        <w:rPr>
          <w:rFonts w:ascii="Arial" w:hAnsi="Arial" w:cs="Arial"/>
          <w:b/>
          <w:sz w:val="24"/>
          <w:szCs w:val="24"/>
        </w:rPr>
        <w:tab/>
      </w:r>
      <w:r w:rsidR="006956C8" w:rsidRPr="00907621">
        <w:rPr>
          <w:sz w:val="24"/>
          <w:szCs w:val="24"/>
        </w:rPr>
        <w:t xml:space="preserve">For more information about DEQ’s upcoming rulemaking or to be added to the interested parties list if you did not receive this notice directly, contact Jill Inahara at 503-229-5001 or </w:t>
      </w:r>
      <w:hyperlink r:id="rId5" w:history="1">
        <w:r w:rsidR="006956C8" w:rsidRPr="00907621">
          <w:rPr>
            <w:rStyle w:val="Hyperlink"/>
            <w:sz w:val="24"/>
            <w:szCs w:val="24"/>
          </w:rPr>
          <w:t>inahara.jill@deq.state.or.us</w:t>
        </w:r>
      </w:hyperlink>
    </w:p>
    <w:p w:rsidR="00710CBF" w:rsidRPr="00907621" w:rsidRDefault="006956C8" w:rsidP="006956C8">
      <w:pPr>
        <w:rPr>
          <w:sz w:val="24"/>
          <w:szCs w:val="24"/>
        </w:rPr>
      </w:pPr>
      <w:r w:rsidRPr="00907621">
        <w:rPr>
          <w:sz w:val="24"/>
          <w:szCs w:val="24"/>
        </w:rPr>
        <w:t xml:space="preserve"> </w:t>
      </w:r>
    </w:p>
    <w:p w:rsidR="00710CBF" w:rsidRDefault="00710CBF" w:rsidP="00710CBF">
      <w:pPr>
        <w:ind w:left="720"/>
        <w:rPr>
          <w:sz w:val="22"/>
          <w:szCs w:val="22"/>
        </w:rPr>
      </w:pPr>
    </w:p>
    <w:p w:rsidR="006956C8" w:rsidRPr="0033147B" w:rsidRDefault="0033147B" w:rsidP="0033147B">
      <w:pPr>
        <w:rPr>
          <w:rFonts w:ascii="Arial" w:hAnsi="Arial" w:cs="Arial"/>
          <w:b/>
          <w:bCs/>
          <w:sz w:val="22"/>
          <w:szCs w:val="22"/>
        </w:rPr>
      </w:pPr>
      <w:r w:rsidRPr="0033147B">
        <w:rPr>
          <w:rFonts w:ascii="Arial" w:hAnsi="Arial" w:cs="Arial"/>
          <w:b/>
          <w:bCs/>
          <w:sz w:val="22"/>
          <w:szCs w:val="22"/>
        </w:rPr>
        <w:t>Meeting Dates and Information</w:t>
      </w:r>
    </w:p>
    <w:p w:rsidR="00930C00" w:rsidRDefault="00930C00" w:rsidP="0033147B">
      <w:pPr>
        <w:rPr>
          <w:sz w:val="22"/>
          <w:szCs w:val="22"/>
        </w:rPr>
        <w:sectPr w:rsidR="00930C00" w:rsidSect="0046793D">
          <w:pgSz w:w="12240" w:h="15840"/>
          <w:pgMar w:top="1008" w:right="1440" w:bottom="864" w:left="1440" w:header="720" w:footer="720" w:gutter="0"/>
          <w:cols w:space="720"/>
          <w:docGrid w:linePitch="360"/>
        </w:sectPr>
      </w:pPr>
    </w:p>
    <w:tbl>
      <w:tblPr>
        <w:tblStyle w:val="TableGrid"/>
        <w:tblW w:w="7308" w:type="dxa"/>
        <w:tblLook w:val="04A0"/>
      </w:tblPr>
      <w:tblGrid>
        <w:gridCol w:w="3708"/>
        <w:gridCol w:w="3600"/>
      </w:tblGrid>
      <w:tr w:rsidR="00A81020" w:rsidTr="00A81020">
        <w:tc>
          <w:tcPr>
            <w:tcW w:w="3708" w:type="dxa"/>
          </w:tcPr>
          <w:p w:rsidR="00A81020" w:rsidRDefault="00A81020" w:rsidP="0033147B">
            <w:pPr>
              <w:rPr>
                <w:b/>
                <w:sz w:val="22"/>
                <w:szCs w:val="22"/>
              </w:rPr>
            </w:pPr>
            <w:r w:rsidRPr="00EF6C7F">
              <w:rPr>
                <w:b/>
                <w:sz w:val="22"/>
                <w:szCs w:val="22"/>
              </w:rPr>
              <w:lastRenderedPageBreak/>
              <w:t>Aug. 8, 2013</w:t>
            </w:r>
          </w:p>
          <w:p w:rsidR="00A81020" w:rsidRDefault="00A81020" w:rsidP="00331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a.m.</w:t>
            </w:r>
            <w:r w:rsidRPr="00930C0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Pr="00930C00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 xml:space="preserve">noon &amp; 1–2 </w:t>
            </w:r>
            <w:r w:rsidRPr="00930C00">
              <w:rPr>
                <w:sz w:val="22"/>
                <w:szCs w:val="22"/>
              </w:rPr>
              <w:t>p.m</w:t>
            </w:r>
            <w:r>
              <w:rPr>
                <w:sz w:val="22"/>
                <w:szCs w:val="22"/>
              </w:rPr>
              <w:t>. if needed</w:t>
            </w:r>
          </w:p>
          <w:p w:rsidR="00A81020" w:rsidRDefault="00A81020" w:rsidP="00331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DEQ Northwest Region</w:t>
            </w:r>
          </w:p>
          <w:p w:rsidR="00A81020" w:rsidRDefault="00A81020" w:rsidP="00331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SW 4</w:t>
            </w:r>
            <w:r w:rsidRPr="00EF6C7F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Ave., suite 400</w:t>
            </w:r>
          </w:p>
          <w:p w:rsidR="00A81020" w:rsidRDefault="00A81020" w:rsidP="00331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Conference Room A/B</w:t>
            </w:r>
          </w:p>
          <w:p w:rsidR="00A81020" w:rsidRPr="00930C00" w:rsidRDefault="00A81020" w:rsidP="00331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97201</w:t>
            </w:r>
          </w:p>
        </w:tc>
        <w:tc>
          <w:tcPr>
            <w:tcW w:w="3600" w:type="dxa"/>
          </w:tcPr>
          <w:p w:rsidR="00A81020" w:rsidRPr="00A81020" w:rsidRDefault="00A81020" w:rsidP="00A81020">
            <w:pPr>
              <w:rPr>
                <w:sz w:val="22"/>
                <w:szCs w:val="22"/>
              </w:rPr>
            </w:pPr>
            <w:r w:rsidRPr="00A81020">
              <w:rPr>
                <w:b/>
                <w:sz w:val="22"/>
                <w:szCs w:val="22"/>
              </w:rPr>
              <w:t>Aug. 9, 2013</w:t>
            </w:r>
            <w:r w:rsidRPr="00A81020">
              <w:rPr>
                <w:b/>
                <w:sz w:val="22"/>
                <w:szCs w:val="22"/>
              </w:rPr>
              <w:br/>
            </w:r>
            <w:r w:rsidRPr="00A81020">
              <w:rPr>
                <w:sz w:val="22"/>
                <w:szCs w:val="22"/>
              </w:rPr>
              <w:t>10 a.m.-12 noon &amp; 1–2 p.m. if needed</w:t>
            </w:r>
            <w:r w:rsidRPr="00A81020">
              <w:rPr>
                <w:sz w:val="22"/>
                <w:szCs w:val="22"/>
              </w:rPr>
              <w:br/>
              <w:t>Pendleton State Office Building</w:t>
            </w:r>
          </w:p>
          <w:p w:rsidR="00A81020" w:rsidRPr="00A81020" w:rsidRDefault="00A81020" w:rsidP="00A81020">
            <w:pPr>
              <w:rPr>
                <w:sz w:val="22"/>
                <w:szCs w:val="22"/>
              </w:rPr>
            </w:pPr>
            <w:r w:rsidRPr="00A81020">
              <w:rPr>
                <w:sz w:val="22"/>
                <w:szCs w:val="22"/>
              </w:rPr>
              <w:t xml:space="preserve">700 SE Emigrant Ave. </w:t>
            </w:r>
          </w:p>
          <w:p w:rsidR="00A81020" w:rsidRPr="00A81020" w:rsidRDefault="00A81020" w:rsidP="00A81020">
            <w:pPr>
              <w:rPr>
                <w:sz w:val="22"/>
                <w:szCs w:val="22"/>
              </w:rPr>
            </w:pPr>
            <w:r w:rsidRPr="00A81020">
              <w:rPr>
                <w:sz w:val="22"/>
                <w:szCs w:val="22"/>
              </w:rPr>
              <w:t>Blue Mountain Conference Room</w:t>
            </w:r>
          </w:p>
          <w:p w:rsidR="00A81020" w:rsidRDefault="00A81020" w:rsidP="00A81020">
            <w:pPr>
              <w:rPr>
                <w:sz w:val="22"/>
                <w:szCs w:val="22"/>
              </w:rPr>
            </w:pPr>
            <w:r w:rsidRPr="00A81020">
              <w:rPr>
                <w:sz w:val="22"/>
                <w:szCs w:val="22"/>
              </w:rPr>
              <w:t>Pendleton, OR 97801</w:t>
            </w:r>
          </w:p>
        </w:tc>
      </w:tr>
      <w:tr w:rsidR="00A81020" w:rsidTr="00A81020">
        <w:tc>
          <w:tcPr>
            <w:tcW w:w="3708" w:type="dxa"/>
          </w:tcPr>
          <w:p w:rsidR="00A81020" w:rsidRPr="00930C00" w:rsidRDefault="00A81020" w:rsidP="005F3598">
            <w:pPr>
              <w:rPr>
                <w:sz w:val="22"/>
                <w:szCs w:val="22"/>
              </w:rPr>
            </w:pPr>
            <w:r w:rsidRPr="00930C00">
              <w:rPr>
                <w:b/>
                <w:sz w:val="22"/>
                <w:szCs w:val="22"/>
              </w:rPr>
              <w:t>Aug. 12, 2013</w:t>
            </w:r>
            <w:r w:rsidRPr="00930C00">
              <w:rPr>
                <w:sz w:val="22"/>
                <w:szCs w:val="22"/>
              </w:rPr>
              <w:br/>
            </w:r>
            <w:r w:rsidRPr="002D3D51">
              <w:rPr>
                <w:sz w:val="22"/>
                <w:szCs w:val="22"/>
              </w:rPr>
              <w:t>10 a.m.-12 noon &amp; 1–2 p.m. if needed</w:t>
            </w:r>
            <w:r w:rsidRPr="00930C00">
              <w:rPr>
                <w:sz w:val="22"/>
                <w:szCs w:val="22"/>
              </w:rPr>
              <w:br/>
              <w:t xml:space="preserve">DEQ Eugene Office </w:t>
            </w:r>
          </w:p>
          <w:p w:rsidR="00A81020" w:rsidRPr="00930C00" w:rsidRDefault="00A81020" w:rsidP="005F3598">
            <w:pPr>
              <w:rPr>
                <w:sz w:val="22"/>
                <w:szCs w:val="22"/>
              </w:rPr>
            </w:pPr>
            <w:r w:rsidRPr="00930C00">
              <w:rPr>
                <w:sz w:val="22"/>
                <w:szCs w:val="22"/>
              </w:rPr>
              <w:t>165 East 7th Ave., Suite 100</w:t>
            </w:r>
          </w:p>
          <w:p w:rsidR="00A81020" w:rsidRPr="00930C00" w:rsidRDefault="00A81020" w:rsidP="005F3598">
            <w:pPr>
              <w:rPr>
                <w:sz w:val="22"/>
                <w:szCs w:val="22"/>
              </w:rPr>
            </w:pPr>
            <w:r w:rsidRPr="00930C00">
              <w:rPr>
                <w:sz w:val="22"/>
                <w:szCs w:val="22"/>
              </w:rPr>
              <w:t>Willamette Conference Room</w:t>
            </w:r>
          </w:p>
          <w:p w:rsidR="00A81020" w:rsidRDefault="00A81020" w:rsidP="005F3598">
            <w:pPr>
              <w:rPr>
                <w:sz w:val="22"/>
                <w:szCs w:val="22"/>
              </w:rPr>
            </w:pPr>
            <w:r w:rsidRPr="00930C00">
              <w:rPr>
                <w:sz w:val="22"/>
                <w:szCs w:val="22"/>
              </w:rPr>
              <w:t>Eugene, OR 97401</w:t>
            </w:r>
          </w:p>
        </w:tc>
        <w:tc>
          <w:tcPr>
            <w:tcW w:w="3600" w:type="dxa"/>
          </w:tcPr>
          <w:p w:rsidR="00A81020" w:rsidRPr="00930C00" w:rsidRDefault="00A81020" w:rsidP="00930C00">
            <w:pPr>
              <w:rPr>
                <w:b/>
                <w:sz w:val="22"/>
                <w:szCs w:val="22"/>
              </w:rPr>
            </w:pPr>
            <w:r w:rsidRPr="00930C00">
              <w:rPr>
                <w:b/>
                <w:sz w:val="22"/>
                <w:szCs w:val="22"/>
              </w:rPr>
              <w:t>Aug. 13, 2013</w:t>
            </w:r>
          </w:p>
          <w:p w:rsidR="00A81020" w:rsidRPr="00930C00" w:rsidRDefault="00A81020" w:rsidP="00930C00">
            <w:pPr>
              <w:rPr>
                <w:sz w:val="22"/>
                <w:szCs w:val="22"/>
              </w:rPr>
            </w:pPr>
            <w:r w:rsidRPr="002D3D51">
              <w:rPr>
                <w:sz w:val="22"/>
                <w:szCs w:val="22"/>
              </w:rPr>
              <w:t xml:space="preserve">10 a.m.-12 noon &amp; 1–2 p.m. if needed </w:t>
            </w:r>
            <w:r w:rsidRPr="00930C00">
              <w:rPr>
                <w:sz w:val="22"/>
                <w:szCs w:val="22"/>
              </w:rPr>
              <w:t xml:space="preserve">DEQ Medford Office </w:t>
            </w:r>
          </w:p>
          <w:p w:rsidR="00A81020" w:rsidRPr="00930C00" w:rsidRDefault="00A81020" w:rsidP="00930C00">
            <w:pPr>
              <w:rPr>
                <w:sz w:val="22"/>
                <w:szCs w:val="22"/>
              </w:rPr>
            </w:pPr>
            <w:r w:rsidRPr="00930C00">
              <w:rPr>
                <w:sz w:val="22"/>
                <w:szCs w:val="22"/>
              </w:rPr>
              <w:t>221 Stewart Ave., Suite 201</w:t>
            </w:r>
          </w:p>
          <w:p w:rsidR="00A81020" w:rsidRPr="00930C00" w:rsidRDefault="00A81020" w:rsidP="00930C00">
            <w:pPr>
              <w:rPr>
                <w:sz w:val="22"/>
                <w:szCs w:val="22"/>
              </w:rPr>
            </w:pPr>
            <w:r w:rsidRPr="00930C00">
              <w:rPr>
                <w:sz w:val="22"/>
                <w:szCs w:val="22"/>
              </w:rPr>
              <w:t>Large Conference Room</w:t>
            </w:r>
          </w:p>
          <w:p w:rsidR="00A81020" w:rsidRDefault="00A81020" w:rsidP="0033147B">
            <w:pPr>
              <w:rPr>
                <w:sz w:val="22"/>
                <w:szCs w:val="22"/>
              </w:rPr>
            </w:pPr>
            <w:r w:rsidRPr="00930C00">
              <w:rPr>
                <w:sz w:val="22"/>
                <w:szCs w:val="22"/>
              </w:rPr>
              <w:t>Medford, OR  97501</w:t>
            </w:r>
          </w:p>
        </w:tc>
      </w:tr>
    </w:tbl>
    <w:p w:rsidR="0033147B" w:rsidRDefault="0033147B" w:rsidP="0033147B">
      <w:pPr>
        <w:rPr>
          <w:sz w:val="22"/>
          <w:szCs w:val="22"/>
        </w:rPr>
        <w:sectPr w:rsidR="0033147B" w:rsidSect="00930C0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E483D" w:rsidRDefault="00EE483D" w:rsidP="0033147B">
      <w:pPr>
        <w:rPr>
          <w:sz w:val="22"/>
          <w:szCs w:val="22"/>
        </w:rPr>
      </w:pPr>
    </w:p>
    <w:p w:rsidR="00710CBF" w:rsidRDefault="00710CBF" w:rsidP="0033147B">
      <w:pPr>
        <w:rPr>
          <w:sz w:val="22"/>
          <w:szCs w:val="22"/>
        </w:rPr>
      </w:pPr>
    </w:p>
    <w:p w:rsidR="006956C8" w:rsidRDefault="006956C8" w:rsidP="00C929C9">
      <w:pPr>
        <w:rPr>
          <w:bCs/>
          <w:sz w:val="22"/>
          <w:szCs w:val="22"/>
        </w:rPr>
      </w:pPr>
    </w:p>
    <w:p w:rsidR="00C929C9" w:rsidRDefault="00C929C9">
      <w:pPr>
        <w:rPr>
          <w:sz w:val="22"/>
          <w:szCs w:val="22"/>
        </w:rPr>
      </w:pPr>
    </w:p>
    <w:sectPr w:rsidR="00C929C9" w:rsidSect="0046793D">
      <w:type w:val="continuous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3in;height:3in" o:bullet="t"/>
    </w:pict>
  </w:numPicBullet>
  <w:numPicBullet w:numPicBulletId="5">
    <w:pict>
      <v:shape id="_x0000_i1045" type="#_x0000_t75" style="width:3in;height:3in" o:bullet="t"/>
    </w:pict>
  </w:numPicBullet>
  <w:numPicBullet w:numPicBulletId="6">
    <w:pict>
      <v:shape id="_x0000_i1046" type="#_x0000_t75" style="width:3in;height:3in" o:bullet="t"/>
    </w:pict>
  </w:numPicBullet>
  <w:numPicBullet w:numPicBulletId="7">
    <w:pict>
      <v:shape id="_x0000_i1047" type="#_x0000_t75" style="width:3in;height:3in" o:bullet="t"/>
    </w:pict>
  </w:numPicBullet>
  <w:numPicBullet w:numPicBulletId="8">
    <w:pict>
      <v:shape id="_x0000_i1048" type="#_x0000_t75" style="width:3in;height:3in" o:bullet="t"/>
    </w:pict>
  </w:numPicBullet>
  <w:numPicBullet w:numPicBulletId="9">
    <w:pict>
      <v:shape id="_x0000_i1049" type="#_x0000_t75" style="width:3in;height:3in" o:bullet="t"/>
    </w:pict>
  </w:numPicBullet>
  <w:numPicBullet w:numPicBulletId="10">
    <w:pict>
      <v:shape id="_x0000_i1050" type="#_x0000_t75" style="width:3in;height:3in" o:bullet="t"/>
    </w:pict>
  </w:numPicBullet>
  <w:numPicBullet w:numPicBulletId="11">
    <w:pict>
      <v:shape id="_x0000_i1051" type="#_x0000_t75" style="width:3in;height:3in" o:bullet="t"/>
    </w:pict>
  </w:numPicBullet>
  <w:numPicBullet w:numPicBulletId="12">
    <w:pict>
      <v:shape id="_x0000_i1052" type="#_x0000_t75" style="width:3in;height:3in" o:bullet="t"/>
    </w:pict>
  </w:numPicBullet>
  <w:numPicBullet w:numPicBulletId="13">
    <w:pict>
      <v:shape id="_x0000_i1053" type="#_x0000_t75" style="width:3in;height:3in" o:bullet="t"/>
    </w:pict>
  </w:numPicBullet>
  <w:abstractNum w:abstractNumId="0">
    <w:nsid w:val="065D60C4"/>
    <w:multiLevelType w:val="hybridMultilevel"/>
    <w:tmpl w:val="27CC1188"/>
    <w:lvl w:ilvl="0" w:tplc="EE26C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F47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4D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064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D26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4C4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E89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DC5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58A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380270"/>
    <w:multiLevelType w:val="hybridMultilevel"/>
    <w:tmpl w:val="6D2A4672"/>
    <w:lvl w:ilvl="0" w:tplc="FFC6D7E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3E76C6CE">
      <w:start w:val="1003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6A722A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FD5C69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30C8DB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2AEAD0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E82464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1C86869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A0C42D0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2">
    <w:nsid w:val="161F4EAD"/>
    <w:multiLevelType w:val="hybridMultilevel"/>
    <w:tmpl w:val="07F6D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F48CD"/>
    <w:multiLevelType w:val="hybridMultilevel"/>
    <w:tmpl w:val="3962E984"/>
    <w:lvl w:ilvl="0" w:tplc="2C46B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C068C">
      <w:start w:val="6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006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D82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B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E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183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82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7A34BA0"/>
    <w:multiLevelType w:val="hybridMultilevel"/>
    <w:tmpl w:val="0E36819C"/>
    <w:lvl w:ilvl="0" w:tplc="B9D83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26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422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A83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A6F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DAA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269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2E1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B6D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AFC4F06"/>
    <w:multiLevelType w:val="multilevel"/>
    <w:tmpl w:val="A55E967E"/>
    <w:lvl w:ilvl="0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A11910"/>
    <w:multiLevelType w:val="hybridMultilevel"/>
    <w:tmpl w:val="531240F0"/>
    <w:lvl w:ilvl="0" w:tplc="8B5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324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89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867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FE1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6C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29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A4A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61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5135249"/>
    <w:multiLevelType w:val="hybridMultilevel"/>
    <w:tmpl w:val="3B5A3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abstractNum w:abstractNumId="9">
    <w:nsid w:val="4D9C2055"/>
    <w:multiLevelType w:val="hybridMultilevel"/>
    <w:tmpl w:val="48647602"/>
    <w:lvl w:ilvl="0" w:tplc="CB586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36B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A0C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EE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6C2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7C5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563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7C0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207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EEA3BC7"/>
    <w:multiLevelType w:val="multilevel"/>
    <w:tmpl w:val="28F8FDB0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C9555B"/>
    <w:multiLevelType w:val="hybridMultilevel"/>
    <w:tmpl w:val="9768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23215"/>
    <w:multiLevelType w:val="hybridMultilevel"/>
    <w:tmpl w:val="25BABD58"/>
    <w:lvl w:ilvl="0" w:tplc="61160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24E744">
      <w:start w:val="13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62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24E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48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760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AE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82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25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F73631B"/>
    <w:multiLevelType w:val="multilevel"/>
    <w:tmpl w:val="84785BF4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4C5A3C"/>
    <w:multiLevelType w:val="multilevel"/>
    <w:tmpl w:val="E5C8E2D2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0E048D"/>
    <w:multiLevelType w:val="multilevel"/>
    <w:tmpl w:val="7E50567A"/>
    <w:lvl w:ilvl="0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216133"/>
    <w:multiLevelType w:val="multilevel"/>
    <w:tmpl w:val="73C60F86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C0160"/>
    <w:multiLevelType w:val="multilevel"/>
    <w:tmpl w:val="F656DE2C"/>
    <w:lvl w:ilvl="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0"/>
  </w:num>
  <w:num w:numId="11">
    <w:abstractNumId w:val="13"/>
  </w:num>
  <w:num w:numId="12">
    <w:abstractNumId w:val="16"/>
  </w:num>
  <w:num w:numId="13">
    <w:abstractNumId w:val="17"/>
  </w:num>
  <w:num w:numId="14">
    <w:abstractNumId w:val="15"/>
  </w:num>
  <w:num w:numId="15">
    <w:abstractNumId w:val="14"/>
  </w:num>
  <w:num w:numId="16">
    <w:abstractNumId w:val="5"/>
  </w:num>
  <w:num w:numId="17">
    <w:abstractNumId w:val="7"/>
  </w:num>
  <w:num w:numId="18">
    <w:abstractNumId w:val="2"/>
  </w:num>
  <w:num w:numId="19">
    <w:abstractNumId w:val="11"/>
  </w:num>
  <w:num w:numId="20">
    <w:abstractNumId w:val="0"/>
  </w:num>
  <w:num w:numId="21">
    <w:abstractNumId w:val="9"/>
  </w:num>
  <w:num w:numId="22">
    <w:abstractNumId w:val="4"/>
  </w:num>
  <w:num w:numId="23">
    <w:abstractNumId w:val="3"/>
  </w:num>
  <w:num w:numId="24">
    <w:abstractNumId w:val="12"/>
  </w:num>
  <w:num w:numId="25">
    <w:abstractNumId w:val="1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20"/>
  <w:characterSpacingControl w:val="doNotCompress"/>
  <w:compat/>
  <w:rsids>
    <w:rsidRoot w:val="0012555F"/>
    <w:rsid w:val="00000C1F"/>
    <w:rsid w:val="00013FB5"/>
    <w:rsid w:val="00043205"/>
    <w:rsid w:val="000627AA"/>
    <w:rsid w:val="00062922"/>
    <w:rsid w:val="00067FF1"/>
    <w:rsid w:val="00092479"/>
    <w:rsid w:val="000B4697"/>
    <w:rsid w:val="000D5C02"/>
    <w:rsid w:val="000D7D3B"/>
    <w:rsid w:val="00110CBF"/>
    <w:rsid w:val="00124033"/>
    <w:rsid w:val="0012555F"/>
    <w:rsid w:val="00127CCD"/>
    <w:rsid w:val="0015742F"/>
    <w:rsid w:val="00190946"/>
    <w:rsid w:val="00195444"/>
    <w:rsid w:val="001A0C2E"/>
    <w:rsid w:val="001A22A5"/>
    <w:rsid w:val="001C68EF"/>
    <w:rsid w:val="001D18F6"/>
    <w:rsid w:val="001D6AA2"/>
    <w:rsid w:val="0020056E"/>
    <w:rsid w:val="00216416"/>
    <w:rsid w:val="00247F47"/>
    <w:rsid w:val="00260DE7"/>
    <w:rsid w:val="002D3D51"/>
    <w:rsid w:val="002E6DFA"/>
    <w:rsid w:val="00304AF8"/>
    <w:rsid w:val="00312037"/>
    <w:rsid w:val="003144F8"/>
    <w:rsid w:val="003235B4"/>
    <w:rsid w:val="0033147B"/>
    <w:rsid w:val="003417ED"/>
    <w:rsid w:val="00357D1E"/>
    <w:rsid w:val="00383EAA"/>
    <w:rsid w:val="003A06A3"/>
    <w:rsid w:val="003A2B11"/>
    <w:rsid w:val="003A60DE"/>
    <w:rsid w:val="003B414C"/>
    <w:rsid w:val="00400586"/>
    <w:rsid w:val="0041217E"/>
    <w:rsid w:val="00414F67"/>
    <w:rsid w:val="0041663B"/>
    <w:rsid w:val="00420E86"/>
    <w:rsid w:val="0043117D"/>
    <w:rsid w:val="00437870"/>
    <w:rsid w:val="0044070E"/>
    <w:rsid w:val="00455DC9"/>
    <w:rsid w:val="0046793D"/>
    <w:rsid w:val="004A17A4"/>
    <w:rsid w:val="004A69AF"/>
    <w:rsid w:val="004C30A8"/>
    <w:rsid w:val="004D578D"/>
    <w:rsid w:val="004E22A9"/>
    <w:rsid w:val="004F343B"/>
    <w:rsid w:val="00505AD9"/>
    <w:rsid w:val="00511637"/>
    <w:rsid w:val="00514001"/>
    <w:rsid w:val="005225D7"/>
    <w:rsid w:val="005545D2"/>
    <w:rsid w:val="00573FA3"/>
    <w:rsid w:val="00583080"/>
    <w:rsid w:val="006124DA"/>
    <w:rsid w:val="00626AD2"/>
    <w:rsid w:val="00645BA1"/>
    <w:rsid w:val="00647C8B"/>
    <w:rsid w:val="006709CF"/>
    <w:rsid w:val="006956C8"/>
    <w:rsid w:val="006A1C1A"/>
    <w:rsid w:val="006A430F"/>
    <w:rsid w:val="006E4EA6"/>
    <w:rsid w:val="006F580B"/>
    <w:rsid w:val="006F65EA"/>
    <w:rsid w:val="00710CBF"/>
    <w:rsid w:val="007260E4"/>
    <w:rsid w:val="00731F94"/>
    <w:rsid w:val="00732F05"/>
    <w:rsid w:val="00734469"/>
    <w:rsid w:val="0075069B"/>
    <w:rsid w:val="007822EC"/>
    <w:rsid w:val="007911C3"/>
    <w:rsid w:val="007A6560"/>
    <w:rsid w:val="007C644B"/>
    <w:rsid w:val="007D6863"/>
    <w:rsid w:val="007D7AEF"/>
    <w:rsid w:val="007E4551"/>
    <w:rsid w:val="00822FC3"/>
    <w:rsid w:val="00831C59"/>
    <w:rsid w:val="00846678"/>
    <w:rsid w:val="0086227A"/>
    <w:rsid w:val="00863EC9"/>
    <w:rsid w:val="008668A9"/>
    <w:rsid w:val="00874730"/>
    <w:rsid w:val="00882A13"/>
    <w:rsid w:val="00892470"/>
    <w:rsid w:val="008A12AC"/>
    <w:rsid w:val="008A5039"/>
    <w:rsid w:val="008A7A14"/>
    <w:rsid w:val="008F2013"/>
    <w:rsid w:val="00907621"/>
    <w:rsid w:val="009236AC"/>
    <w:rsid w:val="00930C00"/>
    <w:rsid w:val="0097201F"/>
    <w:rsid w:val="009754BE"/>
    <w:rsid w:val="00984EB2"/>
    <w:rsid w:val="009A60FA"/>
    <w:rsid w:val="009B3E5A"/>
    <w:rsid w:val="009D56C0"/>
    <w:rsid w:val="009E3EFC"/>
    <w:rsid w:val="009F7034"/>
    <w:rsid w:val="00A2790B"/>
    <w:rsid w:val="00A53A58"/>
    <w:rsid w:val="00A802F8"/>
    <w:rsid w:val="00A81020"/>
    <w:rsid w:val="00AE1F83"/>
    <w:rsid w:val="00AE630B"/>
    <w:rsid w:val="00B22423"/>
    <w:rsid w:val="00B50C67"/>
    <w:rsid w:val="00B6298E"/>
    <w:rsid w:val="00B80CC8"/>
    <w:rsid w:val="00B82F2F"/>
    <w:rsid w:val="00B91BAD"/>
    <w:rsid w:val="00BA342F"/>
    <w:rsid w:val="00BA3980"/>
    <w:rsid w:val="00BA5AA0"/>
    <w:rsid w:val="00BA74D4"/>
    <w:rsid w:val="00BC3058"/>
    <w:rsid w:val="00BC407B"/>
    <w:rsid w:val="00C14240"/>
    <w:rsid w:val="00C203F1"/>
    <w:rsid w:val="00C25C1C"/>
    <w:rsid w:val="00C402E0"/>
    <w:rsid w:val="00C66F37"/>
    <w:rsid w:val="00C8121C"/>
    <w:rsid w:val="00C929C9"/>
    <w:rsid w:val="00C936EB"/>
    <w:rsid w:val="00CB1FB1"/>
    <w:rsid w:val="00CF2E54"/>
    <w:rsid w:val="00D1247D"/>
    <w:rsid w:val="00D346C6"/>
    <w:rsid w:val="00D41123"/>
    <w:rsid w:val="00D92DD1"/>
    <w:rsid w:val="00DD75C4"/>
    <w:rsid w:val="00DE72D4"/>
    <w:rsid w:val="00E37353"/>
    <w:rsid w:val="00E52498"/>
    <w:rsid w:val="00E558DD"/>
    <w:rsid w:val="00E939D0"/>
    <w:rsid w:val="00E94868"/>
    <w:rsid w:val="00ED31A8"/>
    <w:rsid w:val="00ED5A52"/>
    <w:rsid w:val="00EE483D"/>
    <w:rsid w:val="00EF6C7F"/>
    <w:rsid w:val="00F00D84"/>
    <w:rsid w:val="00F21A48"/>
    <w:rsid w:val="00F40738"/>
    <w:rsid w:val="00F43A83"/>
    <w:rsid w:val="00F469F5"/>
    <w:rsid w:val="00F7172C"/>
    <w:rsid w:val="00F979DE"/>
    <w:rsid w:val="00FA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5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5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0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C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C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C67"/>
    <w:rPr>
      <w:b/>
      <w:bCs/>
    </w:rPr>
  </w:style>
  <w:style w:type="paragraph" w:styleId="Revision">
    <w:name w:val="Revision"/>
    <w:hidden/>
    <w:uiPriority w:val="99"/>
    <w:semiHidden/>
    <w:rsid w:val="0033147B"/>
  </w:style>
  <w:style w:type="table" w:styleId="TableGrid">
    <w:name w:val="Table Grid"/>
    <w:basedOn w:val="TableNormal"/>
    <w:uiPriority w:val="59"/>
    <w:rsid w:val="00930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5422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469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392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514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3918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330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7791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120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0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9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5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3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8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4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5191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842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192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224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062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ahara.jill@deq.state.or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jinahar</cp:lastModifiedBy>
  <cp:revision>3</cp:revision>
  <cp:lastPrinted>2013-07-19T21:38:00Z</cp:lastPrinted>
  <dcterms:created xsi:type="dcterms:W3CDTF">2013-07-20T06:28:00Z</dcterms:created>
  <dcterms:modified xsi:type="dcterms:W3CDTF">2013-07-22T20:23:00Z</dcterms:modified>
</cp:coreProperties>
</file>