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DIVISION 226</w:t>
      </w: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GENERAL EMISSION STANDARDS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Administrative Order DEQ 16 repealed previous rules OAR 340-021-0005 through 340-021-0031 (consisting of AP 1, filed 1-14-57; and SA 16, filed 2-13-62).]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340-226-0010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Definitions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The definitions in OAR 340-200-0020</w:t>
      </w:r>
      <w:ins w:id="0" w:author="Preferred Customer" w:date="2011-10-05T08:21:00Z">
        <w:r w:rsidR="004F5AEC" w:rsidRPr="005D5878">
          <w:rPr>
            <w:rFonts w:ascii="Times New Roman" w:hAnsi="Times New Roman" w:cs="Times New Roman"/>
            <w:sz w:val="24"/>
            <w:szCs w:val="24"/>
          </w:rPr>
          <w:t>, 340-204-0010</w:t>
        </w:r>
      </w:ins>
      <w:r w:rsidRPr="005D5878">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21:00Z">
        <w:r w:rsidR="004F5AEC" w:rsidRPr="005D5878">
          <w:rPr>
            <w:rFonts w:ascii="Times New Roman" w:hAnsi="Times New Roman" w:cs="Times New Roman"/>
            <w:sz w:val="24"/>
            <w:szCs w:val="24"/>
          </w:rPr>
          <w:t xml:space="preserve"> or 340-204-0010</w:t>
        </w:r>
      </w:ins>
      <w:r w:rsidRPr="005D5878">
        <w:rPr>
          <w:rFonts w:ascii="Times New Roman" w:hAnsi="Times New Roman" w:cs="Times New Roman"/>
          <w:sz w:val="24"/>
          <w:szCs w:val="24"/>
        </w:rPr>
        <w:t xml:space="preserve">, the definition in this rule applies to this division. </w:t>
      </w:r>
    </w:p>
    <w:p w:rsidR="003B0C41" w:rsidRPr="005D5878" w:rsidDel="006C263B" w:rsidRDefault="00203411" w:rsidP="005D5878">
      <w:pPr>
        <w:spacing w:after="0" w:line="240" w:lineRule="auto"/>
        <w:rPr>
          <w:del w:id="2" w:author="pcuser" w:date="2012-12-07T09:40:00Z"/>
          <w:rFonts w:ascii="Times New Roman" w:hAnsi="Times New Roman" w:cs="Times New Roman"/>
          <w:sz w:val="24"/>
          <w:szCs w:val="24"/>
        </w:rPr>
      </w:pPr>
      <w:ins w:id="3" w:author="jinahar" w:date="2011-09-22T11:56:00Z">
        <w:r w:rsidRPr="005D5878" w:rsidDel="00203411">
          <w:rPr>
            <w:rFonts w:ascii="Times New Roman" w:hAnsi="Times New Roman" w:cs="Times New Roman"/>
            <w:sz w:val="24"/>
            <w:szCs w:val="24"/>
          </w:rPr>
          <w:t xml:space="preserve"> </w:t>
        </w:r>
      </w:ins>
      <w:del w:id="4" w:author="jinahar" w:date="2011-09-22T11:56:00Z">
        <w:r w:rsidR="003B0C41" w:rsidRPr="005D5878" w:rsidDel="00203411">
          <w:rPr>
            <w:rFonts w:ascii="Times New Roman" w:hAnsi="Times New Roman" w:cs="Times New Roman"/>
            <w:sz w:val="24"/>
            <w:szCs w:val="24"/>
          </w:rPr>
          <w:delText xml:space="preserve">(1) </w:delText>
        </w:r>
      </w:del>
      <w:del w:id="5" w:author="pcuser" w:date="2012-12-07T09:40:00Z">
        <w:r w:rsidR="003B0C41" w:rsidRPr="005D5878" w:rsidDel="006C263B">
          <w:rPr>
            <w:rFonts w:ascii="Times New Roman" w:hAnsi="Times New Roman" w:cs="Times New Roman"/>
            <w:sz w:val="24"/>
            <w:szCs w:val="24"/>
          </w:rPr>
          <w:delText xml:space="preserve">"New source" means, for purposes of OAR 340-226-0210, any air contaminant source installed, constructed, or modified after June 1, 1970. </w:delText>
        </w:r>
      </w:del>
    </w:p>
    <w:p w:rsidR="003B0C41" w:rsidRPr="005D5878" w:rsidDel="00203411" w:rsidRDefault="003B0C41" w:rsidP="005D5878">
      <w:pPr>
        <w:spacing w:after="0" w:line="240" w:lineRule="auto"/>
        <w:rPr>
          <w:del w:id="6" w:author="jinahar" w:date="2011-09-22T11:56:00Z"/>
          <w:rFonts w:ascii="Times New Roman" w:hAnsi="Times New Roman" w:cs="Times New Roman"/>
          <w:sz w:val="24"/>
          <w:szCs w:val="24"/>
        </w:rPr>
      </w:pPr>
      <w:del w:id="7" w:author="jinahar" w:date="2011-09-22T11:56:00Z">
        <w:r w:rsidRPr="005D5878" w:rsidDel="00203411">
          <w:rPr>
            <w:rFonts w:ascii="Times New Roman" w:hAnsi="Times New Roman" w:cs="Times New Roman"/>
            <w:sz w:val="24"/>
            <w:szCs w:val="24"/>
          </w:rPr>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8" w:author="pcuser" w:date="2012-12-07T09:31:00Z">
        <w:r w:rsidR="006C263B">
          <w:rPr>
            <w:rFonts w:ascii="Times New Roman" w:hAnsi="Times New Roman" w:cs="Times New Roman"/>
            <w:sz w:val="24"/>
            <w:szCs w:val="24"/>
          </w:rPr>
          <w:t>1</w:t>
        </w:r>
      </w:ins>
      <w:del w:id="9" w:author="pcuser" w:date="2012-12-07T09:31:00Z">
        <w:r w:rsidRPr="005D5878" w:rsidDel="006C263B">
          <w:rPr>
            <w:rFonts w:ascii="Times New Roman" w:hAnsi="Times New Roman" w:cs="Times New Roman"/>
            <w:sz w:val="24"/>
            <w:szCs w:val="24"/>
          </w:rPr>
          <w:delText>3</w:delText>
        </w:r>
      </w:del>
      <w:r w:rsidRPr="005D5878">
        <w:rPr>
          <w:rFonts w:ascii="Times New Roman" w:hAnsi="Times New Roman" w:cs="Times New Roman"/>
          <w:sz w:val="24"/>
          <w:szCs w:val="24"/>
        </w:rPr>
        <w:t xml:space="preserve">) "Refuse" means unwanted matter.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10" w:author="pcuser" w:date="2012-12-07T09:31:00Z">
        <w:r w:rsidR="006C263B">
          <w:rPr>
            <w:rFonts w:ascii="Times New Roman" w:hAnsi="Times New Roman" w:cs="Times New Roman"/>
            <w:sz w:val="24"/>
            <w:szCs w:val="24"/>
          </w:rPr>
          <w:t>2</w:t>
        </w:r>
      </w:ins>
      <w:del w:id="11" w:author="pcuser" w:date="2012-12-07T09:31:00Z">
        <w:r w:rsidRPr="005D5878" w:rsidDel="006C263B">
          <w:rPr>
            <w:rFonts w:ascii="Times New Roman" w:hAnsi="Times New Roman" w:cs="Times New Roman"/>
            <w:sz w:val="24"/>
            <w:szCs w:val="24"/>
          </w:rPr>
          <w:delText>4</w:delText>
        </w:r>
      </w:del>
      <w:r w:rsidRPr="005D5878">
        <w:rPr>
          <w:rFonts w:ascii="Times New Roman" w:hAnsi="Times New Roman" w:cs="Times New Roman"/>
          <w:sz w:val="24"/>
          <w:szCs w:val="24"/>
        </w:rPr>
        <w:t xml:space="preserve">) "Refuse burning equipment" means a device designed to reduce the volume of solid, liquid, or gaseous refuse by combustion. </w:t>
      </w:r>
    </w:p>
    <w:p w:rsidR="003B0C41" w:rsidRPr="005D5878" w:rsidDel="00203411" w:rsidRDefault="00203411" w:rsidP="005D5878">
      <w:pPr>
        <w:spacing w:after="0" w:line="240" w:lineRule="auto"/>
        <w:rPr>
          <w:del w:id="12" w:author="jinahar" w:date="2011-09-22T11:56:00Z"/>
          <w:rFonts w:ascii="Times New Roman" w:hAnsi="Times New Roman" w:cs="Times New Roman"/>
          <w:sz w:val="24"/>
          <w:szCs w:val="24"/>
        </w:rPr>
      </w:pPr>
      <w:ins w:id="13" w:author="jinahar" w:date="2011-09-22T11:56:00Z">
        <w:r w:rsidRPr="005D5878" w:rsidDel="00203411">
          <w:rPr>
            <w:rFonts w:ascii="Times New Roman" w:hAnsi="Times New Roman" w:cs="Times New Roman"/>
            <w:sz w:val="24"/>
            <w:szCs w:val="24"/>
          </w:rPr>
          <w:t xml:space="preserve"> </w:t>
        </w:r>
      </w:ins>
      <w:del w:id="14" w:author="jinahar" w:date="2011-09-22T11:56:00Z">
        <w:r w:rsidR="003B0C41" w:rsidRPr="005D5878" w:rsidDel="00203411">
          <w:rPr>
            <w:rFonts w:ascii="Times New Roman" w:hAnsi="Times New Roman" w:cs="Times New Roman"/>
            <w:sz w:val="24"/>
            <w:szCs w:val="24"/>
          </w:rPr>
          <w:delText xml:space="preserve">(5) "Standard conditions" means a temperature of 68° Fahrenheit and a pressure of 14.7 pounds per square inch absolute. </w:delText>
        </w:r>
      </w:del>
    </w:p>
    <w:p w:rsidR="003B0C41" w:rsidRPr="005D5878" w:rsidDel="00203411" w:rsidRDefault="003B0C41" w:rsidP="005D5878">
      <w:pPr>
        <w:spacing w:after="0" w:line="240" w:lineRule="auto"/>
        <w:rPr>
          <w:del w:id="15" w:author="jinahar" w:date="2011-09-22T11:56:00Z"/>
          <w:rFonts w:ascii="Times New Roman" w:hAnsi="Times New Roman" w:cs="Times New Roman"/>
          <w:sz w:val="24"/>
          <w:szCs w:val="24"/>
        </w:rPr>
      </w:pPr>
      <w:del w:id="16" w:author="jinahar" w:date="2011-09-22T11:56:00Z">
        <w:r w:rsidRPr="005D5878" w:rsidDel="00203411">
          <w:rPr>
            <w:rFonts w:ascii="Times New Roman" w:hAnsi="Times New Roman" w:cs="Times New Roman"/>
            <w:sz w:val="24"/>
            <w:szCs w:val="24"/>
          </w:rPr>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[Publications: The publication(s) referenced in this rule is available from the agency.]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16, f. 6-12-70, ef. </w:t>
      </w:r>
      <w:proofErr w:type="gramStart"/>
      <w:r w:rsidRPr="005D5878">
        <w:rPr>
          <w:rFonts w:ascii="Times New Roman" w:hAnsi="Times New Roman" w:cs="Times New Roman"/>
          <w:sz w:val="24"/>
          <w:szCs w:val="24"/>
        </w:rPr>
        <w:t>7-11-70; DEQ 1-1984, f. &amp;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1-16-84;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340-021-0005;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Highest and Best Practicable Treatment and Control</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340-226-0100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Policy and Application</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(1) As specified in OAR 340-226-0110 through 340-226-0140 and sections (2) through (5) of this rule,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sources of air contamination, particularly those located in areas with existing high air quality, the degree of treatment and control provided must be such that degradation of existing air quality is minimized to the greatest extent possible.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A source is in compliance with section (1) of this rule if the source is in compliance with all other applicable emission standards and requirements contained in divisions 200 through 268 of this chapter.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w:t>
      </w:r>
      <w:del w:id="17" w:author="Preferred Customer" w:date="2012-12-28T09:17:00Z">
        <w:r w:rsidRPr="005D5878" w:rsidDel="001F0C38">
          <w:rPr>
            <w:rFonts w:ascii="Times New Roman" w:hAnsi="Times New Roman" w:cs="Times New Roman"/>
            <w:sz w:val="24"/>
            <w:szCs w:val="24"/>
          </w:rPr>
          <w:delText>The Commission</w:delText>
        </w:r>
      </w:del>
      <w:ins w:id="18"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may adopt additional rules as necessary to ensure that the highest and best practicable treatment and control is provided as specified in section (1) of this rule. Such rules may include, but are not limited to,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proofErr w:type="gramStart"/>
      <w:r w:rsidRPr="005D5878">
        <w:rPr>
          <w:rFonts w:ascii="Times New Roman" w:hAnsi="Times New Roman" w:cs="Times New Roman"/>
          <w:sz w:val="24"/>
          <w:szCs w:val="24"/>
        </w:rPr>
        <w:t>a</w:t>
      </w:r>
      <w:proofErr w:type="gramEnd"/>
      <w:r w:rsidRPr="005D5878">
        <w:rPr>
          <w:rFonts w:ascii="Times New Roman" w:hAnsi="Times New Roman" w:cs="Times New Roman"/>
          <w:sz w:val="24"/>
          <w:szCs w:val="24"/>
        </w:rPr>
        <w:t xml:space="preserve">) Applicable to a source category, pollutant or geographic area of the state;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Necessary to protect public health and welfare for air contaminants that are not otherwise regulated by </w:t>
      </w:r>
      <w:del w:id="19" w:author="Preferred Customer" w:date="2012-12-28T09:17:00Z">
        <w:r w:rsidRPr="005D5878" w:rsidDel="001F0C38">
          <w:rPr>
            <w:rFonts w:ascii="Times New Roman" w:hAnsi="Times New Roman" w:cs="Times New Roman"/>
            <w:sz w:val="24"/>
            <w:szCs w:val="24"/>
          </w:rPr>
          <w:delText>the Commission</w:delText>
        </w:r>
      </w:del>
      <w:ins w:id="20"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Necessary to address the cumulative impact of sources on air quality.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w:t>
      </w:r>
      <w:del w:id="21" w:author="Preferred Customer" w:date="2012-12-28T09:17:00Z">
        <w:r w:rsidRPr="005D5878" w:rsidDel="001F0C38">
          <w:rPr>
            <w:rFonts w:ascii="Times New Roman" w:hAnsi="Times New Roman" w:cs="Times New Roman"/>
            <w:sz w:val="24"/>
            <w:szCs w:val="24"/>
          </w:rPr>
          <w:delText>The Commission</w:delText>
        </w:r>
      </w:del>
      <w:ins w:id="22"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encourages the owner or operator of a source to further reduce emissions from the source beyond applicable control requirements where feasible.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Nothing in OAR 340-226-0100 through 340-226-0140 revokes or modifies any existing permit term or condition unless or until </w:t>
      </w:r>
      <w:del w:id="23" w:author="pcuser" w:date="2012-12-07T09:32:00Z">
        <w:r w:rsidRPr="005D5878" w:rsidDel="006C263B">
          <w:rPr>
            <w:rFonts w:ascii="Times New Roman" w:hAnsi="Times New Roman" w:cs="Times New Roman"/>
            <w:sz w:val="24"/>
            <w:szCs w:val="24"/>
          </w:rPr>
          <w:delText>the Department</w:delText>
        </w:r>
      </w:del>
      <w:ins w:id="24"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revokes or modifies the term or condition by a permit revision.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340-020-0001;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340-028-0600;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Pollution Prevention</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The owner and operator of a source are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Modify the process, raw materials or product to reduce the toxicity and quantity of air contaminants generated;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Capture and reuse air contaminants;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Treat to reduce the toxicity and quantity of air contaminants released;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Otherwise control emissions.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340-028-0610;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340-226-0120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Operating and Maintenance Requirements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Operational, Maintenance and Work Practice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25" w:author="pcuser" w:date="2012-12-07T09:32:00Z">
        <w:r w:rsidRPr="005D5878" w:rsidDel="006C263B">
          <w:rPr>
            <w:rFonts w:ascii="Times New Roman" w:hAnsi="Times New Roman" w:cs="Times New Roman"/>
            <w:sz w:val="24"/>
            <w:szCs w:val="24"/>
          </w:rPr>
          <w:delText>the Department</w:delText>
        </w:r>
      </w:del>
      <w:ins w:id="26"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w:t>
      </w:r>
      <w:del w:id="27" w:author="pcuser" w:date="2012-12-07T09:32:00Z">
        <w:r w:rsidRPr="005D5878" w:rsidDel="006C263B">
          <w:rPr>
            <w:rFonts w:ascii="Times New Roman" w:hAnsi="Times New Roman" w:cs="Times New Roman"/>
            <w:sz w:val="24"/>
            <w:szCs w:val="24"/>
          </w:rPr>
          <w:delText>the Department</w:delText>
        </w:r>
      </w:del>
      <w:ins w:id="28"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establish such requirements by permit condition or notice of construction approval;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Operational, maintenance, and work practice requirements include: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(A) Flow rates, temperatures,</w:t>
      </w:r>
      <w:ins w:id="29" w:author="Jill Inahara" w:date="2013-04-02T14:25:00Z">
        <w:r w:rsidR="00BE6487">
          <w:rPr>
            <w:rFonts w:ascii="Times New Roman" w:hAnsi="Times New Roman" w:cs="Times New Roman"/>
            <w:sz w:val="24"/>
            <w:szCs w:val="24"/>
          </w:rPr>
          <w:t xml:space="preserve"> pressure drop,</w:t>
        </w:r>
      </w:ins>
      <w:r w:rsidRPr="005D5878">
        <w:rPr>
          <w:rFonts w:ascii="Times New Roman" w:hAnsi="Times New Roman" w:cs="Times New Roman"/>
          <w:sz w:val="24"/>
          <w:szCs w:val="24"/>
        </w:rPr>
        <w:t xml:space="preserve"> </w:t>
      </w:r>
      <w:commentRangeStart w:id="30"/>
      <w:ins w:id="31" w:author="Jill Inahara" w:date="2013-04-02T14:24:00Z">
        <w:r w:rsidR="00BE6487">
          <w:rPr>
            <w:rFonts w:ascii="Times New Roman" w:hAnsi="Times New Roman" w:cs="Times New Roman"/>
            <w:sz w:val="24"/>
            <w:szCs w:val="24"/>
          </w:rPr>
          <w:t>ammonia slip</w:t>
        </w:r>
        <w:commentRangeEnd w:id="30"/>
        <w:r w:rsidR="00BE6487">
          <w:rPr>
            <w:rStyle w:val="CommentReference"/>
          </w:rPr>
          <w:commentReference w:id="30"/>
        </w:r>
        <w:r w:rsidR="00BE6487">
          <w:rPr>
            <w:rFonts w:ascii="Times New Roman" w:hAnsi="Times New Roman" w:cs="Times New Roman"/>
            <w:sz w:val="24"/>
            <w:szCs w:val="24"/>
          </w:rPr>
          <w:t xml:space="preserve">, </w:t>
        </w:r>
      </w:ins>
      <w:r w:rsidRPr="005D5878">
        <w:rPr>
          <w:rFonts w:ascii="Times New Roman" w:hAnsi="Times New Roman" w:cs="Times New Roman"/>
          <w:sz w:val="24"/>
          <w:szCs w:val="24"/>
        </w:rPr>
        <w:t xml:space="preserve">and other physical or chemical parameters related to the operation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Monitoring, record-keeping, testing, and sampling requirements and schedules;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Maintenance requirements and schedules;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Requirements </w:t>
      </w:r>
      <w:proofErr w:type="gramStart"/>
      <w:r w:rsidRPr="005D5878">
        <w:rPr>
          <w:rFonts w:ascii="Times New Roman" w:hAnsi="Times New Roman" w:cs="Times New Roman"/>
          <w:sz w:val="24"/>
          <w:szCs w:val="24"/>
        </w:rPr>
        <w:t>that components</w:t>
      </w:r>
      <w:proofErr w:type="gramEnd"/>
      <w:r w:rsidRPr="005D5878">
        <w:rPr>
          <w:rFonts w:ascii="Times New Roman" w:hAnsi="Times New Roman" w:cs="Times New Roman"/>
          <w:sz w:val="24"/>
          <w:szCs w:val="24"/>
        </w:rPr>
        <w:t xml:space="preserve"> of air pollution control equipment be functioning properly.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Emission Action Levels: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32" w:author="pcuser" w:date="2012-12-07T09:32:00Z">
        <w:r w:rsidRPr="005D5878" w:rsidDel="006C263B">
          <w:rPr>
            <w:rFonts w:ascii="Times New Roman" w:hAnsi="Times New Roman" w:cs="Times New Roman"/>
            <w:sz w:val="24"/>
            <w:szCs w:val="24"/>
          </w:rPr>
          <w:delText>the Department</w:delText>
        </w:r>
      </w:del>
      <w:ins w:id="33"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considered or required under section (1) of this rule are insufficient to ensure that the owner or operator is operating and maintaining air pollution control equipment and emission reduction processes at the highest reasonable efficiency and effectiveness, </w:t>
      </w:r>
      <w:del w:id="34" w:author="pcuser" w:date="2012-12-07T09:32:00Z">
        <w:r w:rsidRPr="005D5878" w:rsidDel="006C263B">
          <w:rPr>
            <w:rFonts w:ascii="Times New Roman" w:hAnsi="Times New Roman" w:cs="Times New Roman"/>
            <w:sz w:val="24"/>
            <w:szCs w:val="24"/>
          </w:rPr>
          <w:delText>the Department</w:delText>
        </w:r>
      </w:del>
      <w:ins w:id="35"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If emissions from a source equal or exceed the applicable emission action level, the owner or operator of the source must: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Take corrective action as expeditiously as practical to reduce emissions to below the emission action level;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Maintain records at the plant site for two years which document the exceedance, the cause of the exceedance, and the corrective action taken;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Make such records available for inspection by </w:t>
      </w:r>
      <w:del w:id="36" w:author="pcuser" w:date="2012-12-07T09:32:00Z">
        <w:r w:rsidRPr="005D5878" w:rsidDel="006C263B">
          <w:rPr>
            <w:rFonts w:ascii="Times New Roman" w:hAnsi="Times New Roman" w:cs="Times New Roman"/>
            <w:sz w:val="24"/>
            <w:szCs w:val="24"/>
          </w:rPr>
          <w:delText>the Department</w:delText>
        </w:r>
      </w:del>
      <w:ins w:id="37"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during normal business hours;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Submit such records to </w:t>
      </w:r>
      <w:del w:id="38" w:author="pcuser" w:date="2012-12-07T09:32:00Z">
        <w:r w:rsidRPr="005D5878" w:rsidDel="006C263B">
          <w:rPr>
            <w:rFonts w:ascii="Times New Roman" w:hAnsi="Times New Roman" w:cs="Times New Roman"/>
            <w:sz w:val="24"/>
            <w:szCs w:val="24"/>
          </w:rPr>
          <w:delText>the Department</w:delText>
        </w:r>
      </w:del>
      <w:ins w:id="39"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upon request.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w:t>
      </w:r>
      <w:del w:id="40" w:author="pcuser" w:date="2012-12-07T09:32:00Z">
        <w:r w:rsidRPr="005D5878" w:rsidDel="006C263B">
          <w:rPr>
            <w:rFonts w:ascii="Times New Roman" w:hAnsi="Times New Roman" w:cs="Times New Roman"/>
            <w:sz w:val="24"/>
            <w:szCs w:val="24"/>
          </w:rPr>
          <w:delText>The Department</w:delText>
        </w:r>
      </w:del>
      <w:ins w:id="41"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revise an emission action level if it finds that such level does not reflect the highest reasonable efficiency and effectiveness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(d) An exceedance of an emission action level that is more stringent than an applicable emission standard is not a violation of such emission standard.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In determining the highest reasonable efficiency and effectiveness for purposes of this rule, </w:t>
      </w:r>
      <w:del w:id="42" w:author="pcuser" w:date="2012-12-07T09:33:00Z">
        <w:r w:rsidRPr="005D5878" w:rsidDel="006C263B">
          <w:rPr>
            <w:rFonts w:ascii="Times New Roman" w:hAnsi="Times New Roman" w:cs="Times New Roman"/>
            <w:sz w:val="24"/>
            <w:szCs w:val="24"/>
          </w:rPr>
          <w:delText>the Department</w:delText>
        </w:r>
      </w:del>
      <w:ins w:id="43"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considers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w:t>
      </w:r>
      <w:del w:id="44" w:author="pcuser" w:date="2012-12-07T09:33:00Z">
        <w:r w:rsidRPr="005D5878" w:rsidDel="006C263B">
          <w:rPr>
            <w:rFonts w:ascii="Times New Roman" w:hAnsi="Times New Roman" w:cs="Times New Roman"/>
            <w:sz w:val="24"/>
            <w:szCs w:val="24"/>
          </w:rPr>
          <w:delText>the Department</w:delText>
        </w:r>
      </w:del>
      <w:ins w:id="45"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the highest reasonable efficiency and effectiveness separately for these operating modes.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340-028-0620;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340-226-0130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Typically Achievable Control Technology (TACT)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Existing Sources. An existing emissions unit must meet TACT for existing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has emissions of criteria pollutants equal to or greater than 5 tons per year of particulate or 10 tons per year of any gaseous pollutant;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46" w:author="pcuser" w:date="2012-12-07T09:33:00Z">
        <w:r w:rsidRPr="005D5878" w:rsidDel="006C263B">
          <w:rPr>
            <w:rFonts w:ascii="Times New Roman" w:hAnsi="Times New Roman" w:cs="Times New Roman"/>
            <w:sz w:val="24"/>
            <w:szCs w:val="24"/>
          </w:rPr>
          <w:delText>The Department</w:delText>
        </w:r>
      </w:del>
      <w:ins w:id="47"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New and Modified Sources. A new or modified emissions unit must meet TACT for new or modified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or modified sources in OAR 340 divisions 230, 234, 236, or 238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If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would have emissions of any criteria pollutant equal to or greater than 1 ton per year in any area, or of PM10 equal to or greater than 500 pounds per year in a PM10 nonattainment area;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48" w:author="pcuser" w:date="2012-12-07T09:33:00Z">
        <w:r w:rsidRPr="005D5878" w:rsidDel="006C263B">
          <w:rPr>
            <w:rFonts w:ascii="Times New Roman" w:hAnsi="Times New Roman" w:cs="Times New Roman"/>
            <w:sz w:val="24"/>
            <w:szCs w:val="24"/>
          </w:rPr>
          <w:delText>The Department</w:delText>
        </w:r>
      </w:del>
      <w:ins w:id="49"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the proposed air pollution control equipment and emission reduction processes do not represent TACT.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Before making a TACT determination, </w:t>
      </w:r>
      <w:del w:id="50" w:author="pcuser" w:date="2012-12-07T09:33:00Z">
        <w:r w:rsidRPr="005D5878" w:rsidDel="006C263B">
          <w:rPr>
            <w:rFonts w:ascii="Times New Roman" w:hAnsi="Times New Roman" w:cs="Times New Roman"/>
            <w:sz w:val="24"/>
            <w:szCs w:val="24"/>
          </w:rPr>
          <w:delText>the Department</w:delText>
        </w:r>
      </w:del>
      <w:ins w:id="51"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notify the owner or operator of a source that it intends to make such a determination using information known to </w:t>
      </w:r>
      <w:del w:id="52" w:author="pcuser" w:date="2012-12-07T09:33:00Z">
        <w:r w:rsidRPr="005D5878" w:rsidDel="006C263B">
          <w:rPr>
            <w:rFonts w:ascii="Times New Roman" w:hAnsi="Times New Roman" w:cs="Times New Roman"/>
            <w:sz w:val="24"/>
            <w:szCs w:val="24"/>
          </w:rPr>
          <w:delText>the Department</w:delText>
        </w:r>
      </w:del>
      <w:ins w:id="53"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The owner or operator of the source may supply </w:t>
      </w:r>
      <w:del w:id="54" w:author="pcuser" w:date="2012-12-07T09:33:00Z">
        <w:r w:rsidRPr="005D5878" w:rsidDel="006C263B">
          <w:rPr>
            <w:rFonts w:ascii="Times New Roman" w:hAnsi="Times New Roman" w:cs="Times New Roman"/>
            <w:sz w:val="24"/>
            <w:szCs w:val="24"/>
          </w:rPr>
          <w:delText>the Department</w:delText>
        </w:r>
      </w:del>
      <w:ins w:id="55"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with additional information by a reasonable date set by </w:t>
      </w:r>
      <w:del w:id="56" w:author="pcuser" w:date="2012-12-07T09:34:00Z">
        <w:r w:rsidRPr="005D5878" w:rsidDel="006C263B">
          <w:rPr>
            <w:rFonts w:ascii="Times New Roman" w:hAnsi="Times New Roman" w:cs="Times New Roman"/>
            <w:sz w:val="24"/>
            <w:szCs w:val="24"/>
          </w:rPr>
          <w:delText>the Department</w:delText>
        </w:r>
      </w:del>
      <w:ins w:id="57"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The owner or operator of a source subject to TACT must submit, by a reasonable date established by </w:t>
      </w:r>
      <w:del w:id="58" w:author="pcuser" w:date="2012-12-07T09:34:00Z">
        <w:r w:rsidRPr="005D5878" w:rsidDel="006C263B">
          <w:rPr>
            <w:rFonts w:ascii="Times New Roman" w:hAnsi="Times New Roman" w:cs="Times New Roman"/>
            <w:sz w:val="24"/>
            <w:szCs w:val="24"/>
          </w:rPr>
          <w:delText>the Department</w:delText>
        </w:r>
      </w:del>
      <w:ins w:id="59"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compliance plans and specifications for </w:t>
      </w:r>
      <w:del w:id="60" w:author="pcuser" w:date="2012-12-07T09:34:00Z">
        <w:r w:rsidRPr="005D5878" w:rsidDel="006C263B">
          <w:rPr>
            <w:rFonts w:ascii="Times New Roman" w:hAnsi="Times New Roman" w:cs="Times New Roman"/>
            <w:sz w:val="24"/>
            <w:szCs w:val="24"/>
          </w:rPr>
          <w:delText>the Department</w:delText>
        </w:r>
      </w:del>
      <w:ins w:id="61"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's approval. The owner or operator of the source must demonstrate compliance in accordance with a method and compliance schedule approved by </w:t>
      </w:r>
      <w:del w:id="62" w:author="pcuser" w:date="2012-12-07T09:34:00Z">
        <w:r w:rsidRPr="005D5878" w:rsidDel="006C263B">
          <w:rPr>
            <w:rFonts w:ascii="Times New Roman" w:hAnsi="Times New Roman" w:cs="Times New Roman"/>
            <w:sz w:val="24"/>
            <w:szCs w:val="24"/>
          </w:rPr>
          <w:delText>the Department</w:delText>
        </w:r>
      </w:del>
      <w:ins w:id="63"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5D5878" w:rsidRDefault="005D5878" w:rsidP="005D5878">
      <w:pPr>
        <w:spacing w:after="0" w:line="240" w:lineRule="auto"/>
        <w:rPr>
          <w:ins w:id="64" w:author="jinahar" w:date="2012-08-31T14:22:00Z"/>
          <w:rFonts w:ascii="Times New Roman" w:hAnsi="Times New Roman" w:cs="Times New Roman"/>
          <w:sz w:val="24"/>
          <w:szCs w:val="24"/>
        </w:rPr>
      </w:pPr>
    </w:p>
    <w:p w:rsidR="005D5878" w:rsidRPr="005D5878" w:rsidRDefault="005D5878" w:rsidP="005D5878">
      <w:pPr>
        <w:spacing w:after="0" w:line="240" w:lineRule="auto"/>
        <w:rPr>
          <w:ins w:id="65" w:author="jinahar" w:date="2012-08-31T14:22:00Z"/>
          <w:rFonts w:ascii="Times New Roman" w:hAnsi="Times New Roman" w:cs="Times New Roman"/>
          <w:sz w:val="24"/>
          <w:szCs w:val="24"/>
        </w:rPr>
      </w:pPr>
      <w:commentRangeStart w:id="66"/>
      <w:ins w:id="67" w:author="jinahar" w:date="2012-08-31T14:22:00Z">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commentRangeEnd w:id="66"/>
        <w:r>
          <w:rPr>
            <w:rStyle w:val="CommentReference"/>
          </w:rPr>
          <w:commentReference w:id="66"/>
        </w:r>
      </w:ins>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22-1996,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10-22-96; DEQ 14-1999, f. &amp; cert. ef.</w:t>
      </w:r>
      <w:proofErr w:type="gramEnd"/>
      <w:r w:rsidRPr="005D5878">
        <w:rPr>
          <w:rFonts w:ascii="Times New Roman" w:hAnsi="Times New Roman" w:cs="Times New Roman"/>
          <w:sz w:val="24"/>
          <w:szCs w:val="24"/>
        </w:rPr>
        <w:t xml:space="preserve"> 10-14-99, Renumbered from 340-028-0630;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340-226-0140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Additional Control Requirements for Stationary Sources of Air Contaminants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In addition to other applicable requirements, </w:t>
      </w:r>
      <w:del w:id="69" w:author="pcuser" w:date="2012-12-07T09:34:00Z">
        <w:r w:rsidRPr="005D5878" w:rsidDel="006C263B">
          <w:rPr>
            <w:rFonts w:ascii="Times New Roman" w:hAnsi="Times New Roman" w:cs="Times New Roman"/>
            <w:sz w:val="24"/>
            <w:szCs w:val="24"/>
          </w:rPr>
          <w:delText>the Department</w:delText>
        </w:r>
      </w:del>
      <w:ins w:id="70"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control requirements by permit if necessary as specified in sections (1) through (5) of this rule: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71" w:author="pcuser" w:date="2012-12-07T09:34:00Z">
        <w:r w:rsidRPr="005D5878" w:rsidDel="006C263B">
          <w:rPr>
            <w:rFonts w:ascii="Times New Roman" w:hAnsi="Times New Roman" w:cs="Times New Roman"/>
            <w:sz w:val="24"/>
            <w:szCs w:val="24"/>
          </w:rPr>
          <w:delText>the Department</w:delText>
        </w:r>
      </w:del>
      <w:ins w:id="72"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a violation of an Ambient Air Quality </w:t>
      </w:r>
      <w:proofErr w:type="gramStart"/>
      <w:r w:rsidRPr="005D5878">
        <w:rPr>
          <w:rFonts w:ascii="Times New Roman" w:hAnsi="Times New Roman" w:cs="Times New Roman"/>
          <w:sz w:val="24"/>
          <w:szCs w:val="24"/>
        </w:rPr>
        <w:t>Standard .</w:t>
      </w:r>
      <w:proofErr w:type="gramEnd"/>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Requirements will be established to prevent significant impairment of visibility in Class I areas caused or projected to be caused substantially by a source as determined by modeling, monitoring, or a combination thereof. For existing sources, </w:t>
      </w:r>
      <w:del w:id="73" w:author="pcuser" w:date="2012-12-07T09:34:00Z">
        <w:r w:rsidRPr="005D5878" w:rsidDel="006C263B">
          <w:rPr>
            <w:rFonts w:ascii="Times New Roman" w:hAnsi="Times New Roman" w:cs="Times New Roman"/>
            <w:sz w:val="24"/>
            <w:szCs w:val="24"/>
          </w:rPr>
          <w:delText>the Department</w:delText>
        </w:r>
      </w:del>
      <w:ins w:id="74"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visibility impairment.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 requirement applicable to a major source will be established if it has been adopted by EPA but has not otherwise been adopted by </w:t>
      </w:r>
      <w:del w:id="75" w:author="Preferred Customer" w:date="2012-12-28T09:17:00Z">
        <w:r w:rsidRPr="005D5878" w:rsidDel="001F0C38">
          <w:rPr>
            <w:rFonts w:ascii="Times New Roman" w:hAnsi="Times New Roman" w:cs="Times New Roman"/>
            <w:sz w:val="24"/>
            <w:szCs w:val="24"/>
          </w:rPr>
          <w:delText>the Commission</w:delText>
        </w:r>
      </w:del>
      <w:ins w:id="76"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An additional control requirement will be established if requested by the owner or operator of a source.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Requirements will be established if necessary to protect public health or welfare for the following air contaminants and sources not otherwise regulated under chapter 340, divisions 200 through 268: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Chemical weapons;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Combustion and degradation by-products of chemical weapons.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340-028-0640; DEQ 6-2001, f. 6-18-01, cert. ef. </w:t>
      </w:r>
      <w:proofErr w:type="gramStart"/>
      <w:r w:rsidRPr="005D5878">
        <w:rPr>
          <w:rFonts w:ascii="Times New Roman" w:hAnsi="Times New Roman" w:cs="Times New Roman"/>
          <w:sz w:val="24"/>
          <w:szCs w:val="24"/>
        </w:rPr>
        <w:t>7-1-01; DEQ 15-2001, f. &amp; cert. ef.</w:t>
      </w:r>
      <w:proofErr w:type="gramEnd"/>
      <w:r w:rsidRPr="005D5878">
        <w:rPr>
          <w:rFonts w:ascii="Times New Roman" w:hAnsi="Times New Roman" w:cs="Times New Roman"/>
          <w:sz w:val="24"/>
          <w:szCs w:val="24"/>
        </w:rPr>
        <w:t xml:space="preserve"> 12-26-01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Grain Loading Standards</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340-226-0200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Applicability</w:t>
      </w:r>
    </w:p>
    <w:p w:rsidR="003B0C41" w:rsidRPr="005D5878" w:rsidRDefault="003B0C41" w:rsidP="005D5878">
      <w:pPr>
        <w:spacing w:after="0" w:line="240" w:lineRule="auto"/>
        <w:rPr>
          <w:rFonts w:ascii="Times New Roman" w:hAnsi="Times New Roman" w:cs="Times New Roman"/>
          <w:sz w:val="24"/>
          <w:szCs w:val="24"/>
        </w:rPr>
      </w:pPr>
      <w:proofErr w:type="gramStart"/>
      <w:r w:rsidRPr="005D5878">
        <w:rPr>
          <w:rFonts w:ascii="Times New Roman" w:hAnsi="Times New Roman" w:cs="Times New Roman"/>
          <w:sz w:val="24"/>
          <w:szCs w:val="24"/>
        </w:rPr>
        <w:t>OAR 340-226-0200 through 340-226-0210 apply</w:t>
      </w:r>
      <w:proofErr w:type="gramEnd"/>
      <w:r w:rsidRPr="005D5878">
        <w:rPr>
          <w:rFonts w:ascii="Times New Roman" w:hAnsi="Times New Roman" w:cs="Times New Roman"/>
          <w:sz w:val="24"/>
          <w:szCs w:val="24"/>
        </w:rPr>
        <w:t xml:space="preserve"> in all areas of the state.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468A.025</w:t>
      </w:r>
      <w:r w:rsidRPr="005D5878">
        <w:rPr>
          <w:rFonts w:ascii="Times New Roman" w:hAnsi="Times New Roman" w:cs="Times New Roman"/>
          <w:sz w:val="24"/>
          <w:szCs w:val="24"/>
        </w:rPr>
        <w:br/>
        <w:t xml:space="preserve">Hist.: DEQ 10-1995, f. &amp; cert. ef. </w:t>
      </w:r>
      <w:proofErr w:type="gramStart"/>
      <w:r w:rsidRPr="005D5878">
        <w:rPr>
          <w:rFonts w:ascii="Times New Roman" w:hAnsi="Times New Roman" w:cs="Times New Roman"/>
          <w:sz w:val="24"/>
          <w:szCs w:val="24"/>
        </w:rPr>
        <w:t>5-1-95; DEQ 14-1999, f. &amp; cert. ef.</w:t>
      </w:r>
      <w:proofErr w:type="gramEnd"/>
      <w:r w:rsidRPr="005D5878">
        <w:rPr>
          <w:rFonts w:ascii="Times New Roman" w:hAnsi="Times New Roman" w:cs="Times New Roman"/>
          <w:sz w:val="24"/>
          <w:szCs w:val="24"/>
        </w:rPr>
        <w:t xml:space="preserve"> 10-14-99, Renumbered from 340-021-0012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ins w:id="77" w:author="jinahar" w:date="2011-09-22T11:57:00Z"/>
          <w:rFonts w:ascii="Times New Roman" w:hAnsi="Times New Roman" w:cs="Times New Roman"/>
          <w:b/>
          <w:bCs/>
          <w:sz w:val="24"/>
          <w:szCs w:val="24"/>
        </w:rPr>
      </w:pPr>
      <w:r w:rsidRPr="005D5878">
        <w:rPr>
          <w:rFonts w:ascii="Times New Roman" w:hAnsi="Times New Roman" w:cs="Times New Roman"/>
          <w:b/>
          <w:bCs/>
          <w:sz w:val="24"/>
          <w:szCs w:val="24"/>
        </w:rPr>
        <w:t xml:space="preserve">Particulate Emission Limitations for Sources Other Than Fuel Burning </w:t>
      </w:r>
      <w:ins w:id="78" w:author="jinahar" w:date="2013-03-11T14:27:00Z">
        <w:r w:rsidR="00077A83">
          <w:rPr>
            <w:rFonts w:ascii="Times New Roman" w:hAnsi="Times New Roman" w:cs="Times New Roman"/>
            <w:b/>
            <w:bCs/>
            <w:sz w:val="24"/>
            <w:szCs w:val="24"/>
          </w:rPr>
          <w:t>Equipment</w:t>
        </w:r>
      </w:ins>
      <w:ins w:id="79" w:author="pcuser" w:date="2013-03-05T14:43:00Z">
        <w:r w:rsidR="0040720B">
          <w:rPr>
            <w:rFonts w:ascii="Times New Roman" w:hAnsi="Times New Roman" w:cs="Times New Roman"/>
            <w:b/>
            <w:bCs/>
            <w:sz w:val="24"/>
            <w:szCs w:val="24"/>
          </w:rPr>
          <w:t>,</w:t>
        </w:r>
      </w:ins>
      <w:ins w:id="80" w:author="jinahar" w:date="2011-09-16T11:19:00Z">
        <w:r w:rsidR="00101065" w:rsidRPr="005D5878">
          <w:rPr>
            <w:rFonts w:ascii="Times New Roman" w:hAnsi="Times New Roman" w:cs="Times New Roman"/>
            <w:b/>
            <w:bCs/>
            <w:sz w:val="24"/>
            <w:szCs w:val="24"/>
          </w:rPr>
          <w:t xml:space="preserve"> </w:t>
        </w:r>
      </w:ins>
      <w:del w:id="81" w:author="pcuser" w:date="2013-03-05T14:43:00Z">
        <w:r w:rsidRPr="005D5878" w:rsidDel="0040720B">
          <w:rPr>
            <w:rFonts w:ascii="Times New Roman" w:hAnsi="Times New Roman" w:cs="Times New Roman"/>
            <w:b/>
            <w:bCs/>
            <w:sz w:val="24"/>
            <w:szCs w:val="24"/>
          </w:rPr>
          <w:delText xml:space="preserve">and </w:delText>
        </w:r>
      </w:del>
      <w:r w:rsidRPr="005D5878">
        <w:rPr>
          <w:rFonts w:ascii="Times New Roman" w:hAnsi="Times New Roman" w:cs="Times New Roman"/>
          <w:b/>
          <w:bCs/>
          <w:sz w:val="24"/>
          <w:szCs w:val="24"/>
        </w:rPr>
        <w:t>Refuse Burning Equipment</w:t>
      </w:r>
      <w:ins w:id="82" w:author="pcuser" w:date="2013-03-05T14:43:00Z">
        <w:r w:rsidR="0040720B">
          <w:rPr>
            <w:rFonts w:ascii="Times New Roman" w:hAnsi="Times New Roman" w:cs="Times New Roman"/>
            <w:b/>
            <w:bCs/>
            <w:sz w:val="24"/>
            <w:szCs w:val="24"/>
          </w:rPr>
          <w:t>, and Fugitive Emissions</w:t>
        </w:r>
      </w:ins>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(1) No person may cause, suffer, allow, or permit particulate matter emission from any air contaminant source in excess of:</w:t>
      </w:r>
      <w:del w:id="83" w:author="Preferred Customer" w:date="2012-12-06T17:45:00Z">
        <w:r w:rsidRPr="005D5878" w:rsidDel="00733014">
          <w:rPr>
            <w:rFonts w:ascii="Times New Roman" w:hAnsi="Times New Roman" w:cs="Times New Roman"/>
            <w:sz w:val="24"/>
            <w:szCs w:val="24"/>
          </w:rPr>
          <w:delText xml:space="preserve"> </w:delText>
        </w:r>
      </w:del>
    </w:p>
    <w:p w:rsidR="003B0C41" w:rsidRDefault="003D5CE0" w:rsidP="005D5878">
      <w:pPr>
        <w:spacing w:after="0" w:line="240" w:lineRule="auto"/>
        <w:rPr>
          <w:ins w:id="84" w:author="pcuser" w:date="2012-12-07T10:17:00Z"/>
          <w:rFonts w:ascii="Times New Roman" w:hAnsi="Times New Roman" w:cs="Times New Roman"/>
          <w:sz w:val="24"/>
          <w:szCs w:val="24"/>
        </w:rPr>
      </w:pPr>
      <w:r w:rsidRPr="00F16DD0">
        <w:rPr>
          <w:rFonts w:ascii="Times New Roman" w:hAnsi="Times New Roman" w:cs="Times New Roman"/>
          <w:sz w:val="24"/>
          <w:szCs w:val="24"/>
        </w:rPr>
        <w:t>(a) 0.2</w:t>
      </w:r>
      <w:ins w:id="85" w:author="jinahar" w:date="2011-09-22T13:00:00Z">
        <w:r w:rsidRPr="00F16DD0">
          <w:rPr>
            <w:rFonts w:ascii="Times New Roman" w:hAnsi="Times New Roman" w:cs="Times New Roman"/>
            <w:sz w:val="24"/>
            <w:szCs w:val="24"/>
          </w:rPr>
          <w:t>0</w:t>
        </w:r>
      </w:ins>
      <w:r w:rsidRPr="00F16DD0">
        <w:rPr>
          <w:rFonts w:ascii="Times New Roman" w:hAnsi="Times New Roman" w:cs="Times New Roman"/>
          <w:sz w:val="24"/>
          <w:szCs w:val="24"/>
        </w:rPr>
        <w:t xml:space="preserve"> grains per </w:t>
      </w:r>
      <w:ins w:id="86" w:author="jinahar" w:date="2013-02-19T08:59:00Z">
        <w:r w:rsidR="001A6D88">
          <w:rPr>
            <w:rFonts w:ascii="Times New Roman" w:hAnsi="Times New Roman" w:cs="Times New Roman"/>
            <w:sz w:val="24"/>
            <w:szCs w:val="24"/>
          </w:rPr>
          <w:t xml:space="preserve">dry </w:t>
        </w:r>
      </w:ins>
      <w:r w:rsidRPr="00F16DD0">
        <w:rPr>
          <w:rFonts w:ascii="Times New Roman" w:hAnsi="Times New Roman" w:cs="Times New Roman"/>
          <w:sz w:val="24"/>
          <w:szCs w:val="24"/>
        </w:rPr>
        <w:t>standard cubic foot</w:t>
      </w:r>
      <w:r w:rsidR="006C263B">
        <w:rPr>
          <w:rFonts w:ascii="Times New Roman" w:hAnsi="Times New Roman" w:cs="Times New Roman"/>
          <w:sz w:val="24"/>
          <w:szCs w:val="24"/>
        </w:rPr>
        <w:t xml:space="preserve"> </w:t>
      </w:r>
      <w:r w:rsidRPr="00F16DD0">
        <w:rPr>
          <w:rFonts w:ascii="Times New Roman" w:hAnsi="Times New Roman" w:cs="Times New Roman"/>
          <w:sz w:val="24"/>
          <w:szCs w:val="24"/>
        </w:rPr>
        <w:t xml:space="preserve">for </w:t>
      </w:r>
      <w:del w:id="87" w:author="pcuser" w:date="2012-12-07T10:15:00Z">
        <w:r w:rsidRPr="00F16DD0" w:rsidDel="006841A4">
          <w:rPr>
            <w:rFonts w:ascii="Times New Roman" w:hAnsi="Times New Roman" w:cs="Times New Roman"/>
            <w:sz w:val="24"/>
            <w:szCs w:val="24"/>
          </w:rPr>
          <w:delText xml:space="preserve">existing </w:delText>
        </w:r>
      </w:del>
      <w:r w:rsidRPr="00F16DD0">
        <w:rPr>
          <w:rFonts w:ascii="Times New Roman" w:hAnsi="Times New Roman" w:cs="Times New Roman"/>
          <w:sz w:val="24"/>
          <w:szCs w:val="24"/>
        </w:rPr>
        <w:t>sources</w:t>
      </w:r>
      <w:ins w:id="88" w:author="pcuser" w:date="2012-12-07T10:15:00Z">
        <w:r w:rsidR="006841A4">
          <w:rPr>
            <w:rFonts w:ascii="Times New Roman" w:hAnsi="Times New Roman" w:cs="Times New Roman"/>
            <w:sz w:val="24"/>
            <w:szCs w:val="24"/>
          </w:rPr>
          <w:t xml:space="preserve"> installed, constructed, or modified before June 1, 1970</w:t>
        </w:r>
      </w:ins>
      <w:del w:id="89" w:author="Preferred Customer" w:date="2012-12-06T17:45:00Z">
        <w:r w:rsidRPr="00F16DD0" w:rsidDel="00733014">
          <w:rPr>
            <w:rFonts w:ascii="Times New Roman" w:hAnsi="Times New Roman" w:cs="Times New Roman"/>
            <w:sz w:val="24"/>
            <w:szCs w:val="24"/>
          </w:rPr>
          <w:delText>, or</w:delText>
        </w:r>
      </w:del>
      <w:ins w:id="90" w:author="Preferred Customer" w:date="2012-12-06T17:45:00Z">
        <w:r w:rsidR="00733014">
          <w:rPr>
            <w:rFonts w:ascii="Times New Roman" w:hAnsi="Times New Roman" w:cs="Times New Roman"/>
            <w:sz w:val="24"/>
            <w:szCs w:val="24"/>
          </w:rPr>
          <w:t xml:space="preserve"> except as required by section (</w:t>
        </w:r>
      </w:ins>
      <w:ins w:id="91" w:author="Preferred Customer" w:date="2013-02-11T15:30:00Z">
        <w:r w:rsidR="0043148A">
          <w:rPr>
            <w:rFonts w:ascii="Times New Roman" w:hAnsi="Times New Roman" w:cs="Times New Roman"/>
            <w:sz w:val="24"/>
            <w:szCs w:val="24"/>
          </w:rPr>
          <w:t>d</w:t>
        </w:r>
      </w:ins>
      <w:ins w:id="92" w:author="Preferred Customer" w:date="2012-12-06T17:45:00Z">
        <w:r w:rsidR="00733014">
          <w:rPr>
            <w:rFonts w:ascii="Times New Roman" w:hAnsi="Times New Roman" w:cs="Times New Roman"/>
            <w:sz w:val="24"/>
            <w:szCs w:val="24"/>
          </w:rPr>
          <w:t>).</w:t>
        </w:r>
      </w:ins>
      <w:r w:rsidR="003B0C41" w:rsidRPr="00F16DD0">
        <w:rPr>
          <w:rFonts w:ascii="Times New Roman" w:hAnsi="Times New Roman" w:cs="Times New Roman"/>
          <w:sz w:val="24"/>
          <w:szCs w:val="24"/>
        </w:rPr>
        <w:t xml:space="preserve"> </w:t>
      </w:r>
    </w:p>
    <w:p w:rsidR="004743C7" w:rsidRDefault="003B0C41" w:rsidP="006841A4">
      <w:pPr>
        <w:spacing w:after="0" w:line="240" w:lineRule="auto"/>
        <w:rPr>
          <w:ins w:id="93" w:author="Preferred Customer" w:date="2013-02-11T15:43:00Z"/>
          <w:rFonts w:ascii="Times New Roman" w:hAnsi="Times New Roman" w:cs="Times New Roman"/>
          <w:sz w:val="24"/>
          <w:szCs w:val="24"/>
        </w:rPr>
      </w:pPr>
      <w:r w:rsidRPr="005D5878">
        <w:rPr>
          <w:rFonts w:ascii="Times New Roman" w:hAnsi="Times New Roman" w:cs="Times New Roman"/>
          <w:sz w:val="24"/>
          <w:szCs w:val="24"/>
        </w:rPr>
        <w:t xml:space="preserve">(b) 0.1 grains per </w:t>
      </w:r>
      <w:ins w:id="94" w:author="jinahar" w:date="2013-02-19T09:00:00Z">
        <w:r w:rsidR="001A6D88">
          <w:rPr>
            <w:rFonts w:ascii="Times New Roman" w:hAnsi="Times New Roman" w:cs="Times New Roman"/>
            <w:sz w:val="24"/>
            <w:szCs w:val="24"/>
          </w:rPr>
          <w:t xml:space="preserve">dry </w:t>
        </w:r>
      </w:ins>
      <w:r w:rsidRPr="005D5878">
        <w:rPr>
          <w:rFonts w:ascii="Times New Roman" w:hAnsi="Times New Roman" w:cs="Times New Roman"/>
          <w:sz w:val="24"/>
          <w:szCs w:val="24"/>
        </w:rPr>
        <w:t xml:space="preserve">standard cubic </w:t>
      </w:r>
      <w:r w:rsidR="003D5CE0" w:rsidRPr="004022A1">
        <w:rPr>
          <w:rFonts w:ascii="Times New Roman" w:hAnsi="Times New Roman" w:cs="Times New Roman"/>
          <w:sz w:val="24"/>
          <w:szCs w:val="24"/>
        </w:rPr>
        <w:t>foot for</w:t>
      </w:r>
      <w:del w:id="95" w:author="jill inahara" w:date="2012-10-22T14:38:00Z">
        <w:r w:rsidR="003D5CE0" w:rsidRPr="004022A1" w:rsidDel="00F16DD0">
          <w:rPr>
            <w:rFonts w:ascii="Times New Roman" w:hAnsi="Times New Roman" w:cs="Times New Roman"/>
            <w:sz w:val="24"/>
            <w:szCs w:val="24"/>
          </w:rPr>
          <w:delText xml:space="preserve"> new</w:delText>
        </w:r>
      </w:del>
      <w:r w:rsidR="003D5CE0" w:rsidRPr="004022A1">
        <w:rPr>
          <w:rFonts w:ascii="Times New Roman" w:hAnsi="Times New Roman" w:cs="Times New Roman"/>
          <w:sz w:val="24"/>
          <w:szCs w:val="24"/>
        </w:rPr>
        <w:t xml:space="preserve"> sources</w:t>
      </w:r>
      <w:del w:id="96" w:author="Preferred Customer" w:date="2013-02-11T15:33:00Z">
        <w:r w:rsidRPr="004022A1" w:rsidDel="0043148A">
          <w:rPr>
            <w:rFonts w:ascii="Times New Roman" w:hAnsi="Times New Roman" w:cs="Times New Roman"/>
            <w:sz w:val="24"/>
            <w:szCs w:val="24"/>
          </w:rPr>
          <w:delText>.</w:delText>
        </w:r>
      </w:del>
      <w:r w:rsidRPr="005D5878">
        <w:rPr>
          <w:rFonts w:ascii="Times New Roman" w:hAnsi="Times New Roman" w:cs="Times New Roman"/>
          <w:sz w:val="24"/>
          <w:szCs w:val="24"/>
        </w:rPr>
        <w:t xml:space="preserve"> </w:t>
      </w:r>
      <w:ins w:id="97" w:author="pcuser" w:date="2012-12-07T09:40:00Z">
        <w:r w:rsidR="006C263B" w:rsidRPr="005D5878">
          <w:rPr>
            <w:rFonts w:ascii="Times New Roman" w:hAnsi="Times New Roman" w:cs="Times New Roman"/>
            <w:sz w:val="24"/>
            <w:szCs w:val="24"/>
          </w:rPr>
          <w:t>installed, constructed, or modified after June 1, 1970</w:t>
        </w:r>
      </w:ins>
      <w:ins w:id="98" w:author="Preferred Customer" w:date="2013-02-11T15:33:00Z">
        <w:r w:rsidR="0043148A">
          <w:rPr>
            <w:rFonts w:ascii="Times New Roman" w:hAnsi="Times New Roman" w:cs="Times New Roman"/>
            <w:sz w:val="24"/>
            <w:szCs w:val="24"/>
          </w:rPr>
          <w:t>, except as required by sections (c) and (d)</w:t>
        </w:r>
      </w:ins>
      <w:ins w:id="99" w:author="pcuser" w:date="2012-12-07T10:20:00Z">
        <w:r w:rsidR="006841A4">
          <w:rPr>
            <w:rFonts w:ascii="Times New Roman" w:hAnsi="Times New Roman" w:cs="Times New Roman"/>
            <w:sz w:val="24"/>
            <w:szCs w:val="24"/>
          </w:rPr>
          <w:t>.</w:t>
        </w:r>
      </w:ins>
    </w:p>
    <w:p w:rsidR="006841A4" w:rsidRDefault="006841A4" w:rsidP="006841A4">
      <w:pPr>
        <w:spacing w:after="0" w:line="240" w:lineRule="auto"/>
        <w:rPr>
          <w:ins w:id="100" w:author="Preferred Customer" w:date="2013-02-11T15:31:00Z"/>
          <w:rFonts w:ascii="Times New Roman" w:hAnsi="Times New Roman" w:cs="Times New Roman"/>
          <w:sz w:val="24"/>
          <w:szCs w:val="24"/>
        </w:rPr>
      </w:pPr>
      <w:ins w:id="101" w:author="pcuser" w:date="2012-12-07T10:17:00Z">
        <w:r>
          <w:rPr>
            <w:rFonts w:ascii="Times New Roman" w:hAnsi="Times New Roman" w:cs="Times New Roman"/>
            <w:sz w:val="24"/>
            <w:szCs w:val="24"/>
          </w:rPr>
          <w:t>(</w:t>
        </w:r>
      </w:ins>
      <w:ins w:id="102" w:author="Preferred Customer" w:date="2013-02-11T15:34:00Z">
        <w:r w:rsidR="0043148A">
          <w:rPr>
            <w:rFonts w:ascii="Times New Roman" w:hAnsi="Times New Roman" w:cs="Times New Roman"/>
            <w:sz w:val="24"/>
            <w:szCs w:val="24"/>
          </w:rPr>
          <w:t>c</w:t>
        </w:r>
      </w:ins>
      <w:ins w:id="103" w:author="pcuser" w:date="2012-12-07T10:17:00Z">
        <w:r>
          <w:rPr>
            <w:rFonts w:ascii="Times New Roman" w:hAnsi="Times New Roman" w:cs="Times New Roman"/>
            <w:sz w:val="24"/>
            <w:szCs w:val="24"/>
          </w:rPr>
          <w:t xml:space="preserve">) 0.10 grains per </w:t>
        </w:r>
      </w:ins>
      <w:ins w:id="104" w:author="jinahar" w:date="2013-02-19T09:00:00Z">
        <w:r w:rsidR="001A6D88">
          <w:rPr>
            <w:rFonts w:ascii="Times New Roman" w:hAnsi="Times New Roman" w:cs="Times New Roman"/>
            <w:sz w:val="24"/>
            <w:szCs w:val="24"/>
          </w:rPr>
          <w:t xml:space="preserve">dry </w:t>
        </w:r>
      </w:ins>
      <w:ins w:id="105" w:author="pcuser" w:date="2012-12-07T10:17:00Z">
        <w:r>
          <w:rPr>
            <w:rFonts w:ascii="Times New Roman" w:hAnsi="Times New Roman" w:cs="Times New Roman"/>
            <w:sz w:val="24"/>
            <w:szCs w:val="24"/>
          </w:rPr>
          <w:t xml:space="preserve">standard cubic foot if the source is located within 5 miles of a </w:t>
        </w:r>
      </w:ins>
      <w:ins w:id="106" w:author="pcuser" w:date="2013-03-05T14:40:00Z">
        <w:r w:rsidR="0040720B">
          <w:rPr>
            <w:rFonts w:ascii="Times New Roman" w:hAnsi="Times New Roman" w:cs="Times New Roman"/>
            <w:sz w:val="24"/>
            <w:szCs w:val="24"/>
          </w:rPr>
          <w:t xml:space="preserve">PM10/PM2.5 </w:t>
        </w:r>
      </w:ins>
      <w:ins w:id="107" w:author="pcuser" w:date="2013-06-11T13:11:00Z">
        <w:r w:rsidR="001F2AF8">
          <w:rPr>
            <w:rFonts w:ascii="Times New Roman" w:hAnsi="Times New Roman" w:cs="Times New Roman"/>
            <w:sz w:val="24"/>
            <w:szCs w:val="24"/>
          </w:rPr>
          <w:t>sustainment</w:t>
        </w:r>
      </w:ins>
      <w:ins w:id="108" w:author="pcuser" w:date="2012-12-07T10:17:00Z">
        <w:r>
          <w:rPr>
            <w:rFonts w:ascii="Times New Roman" w:hAnsi="Times New Roman" w:cs="Times New Roman"/>
            <w:sz w:val="24"/>
            <w:szCs w:val="24"/>
          </w:rPr>
          <w:t xml:space="preserve"> area, nonattainment area, </w:t>
        </w:r>
      </w:ins>
      <w:ins w:id="109" w:author="pcuser" w:date="2013-06-11T13:11:00Z">
        <w:r w:rsidR="001F2AF8">
          <w:rPr>
            <w:rFonts w:ascii="Times New Roman" w:hAnsi="Times New Roman" w:cs="Times New Roman"/>
            <w:sz w:val="24"/>
            <w:szCs w:val="24"/>
          </w:rPr>
          <w:t>reattainment</w:t>
        </w:r>
      </w:ins>
      <w:ins w:id="110" w:author="pcuser" w:date="2013-03-05T11:42:00Z">
        <w:r w:rsidR="003E6811">
          <w:rPr>
            <w:rFonts w:ascii="Times New Roman" w:hAnsi="Times New Roman" w:cs="Times New Roman"/>
            <w:sz w:val="24"/>
            <w:szCs w:val="24"/>
          </w:rPr>
          <w:t xml:space="preserve"> area, </w:t>
        </w:r>
      </w:ins>
      <w:ins w:id="111" w:author="pcuser" w:date="2012-12-07T10:17:00Z">
        <w:r>
          <w:rPr>
            <w:rFonts w:ascii="Times New Roman" w:hAnsi="Times New Roman" w:cs="Times New Roman"/>
            <w:sz w:val="24"/>
            <w:szCs w:val="24"/>
          </w:rPr>
          <w:t>or maintenance</w:t>
        </w:r>
      </w:ins>
      <w:ins w:id="112" w:author="pcuser" w:date="2012-12-07T10:25:00Z">
        <w:r w:rsidR="00C837AC">
          <w:rPr>
            <w:rFonts w:ascii="Times New Roman" w:hAnsi="Times New Roman" w:cs="Times New Roman"/>
            <w:sz w:val="24"/>
            <w:szCs w:val="24"/>
          </w:rPr>
          <w:t xml:space="preserve"> area</w:t>
        </w:r>
      </w:ins>
      <w:ins w:id="113" w:author="Preferred Customer" w:date="2013-02-11T15:34:00Z">
        <w:r w:rsidR="0043148A">
          <w:rPr>
            <w:rFonts w:ascii="Times New Roman" w:hAnsi="Times New Roman" w:cs="Times New Roman"/>
            <w:sz w:val="24"/>
            <w:szCs w:val="24"/>
          </w:rPr>
          <w:t xml:space="preserve"> and was installed, constructed or modified after June 1, 1970</w:t>
        </w:r>
      </w:ins>
      <w:ins w:id="114" w:author="pcuser" w:date="2012-12-07T10:21:00Z">
        <w:r>
          <w:rPr>
            <w:rFonts w:ascii="Times New Roman" w:hAnsi="Times New Roman" w:cs="Times New Roman"/>
            <w:sz w:val="24"/>
            <w:szCs w:val="24"/>
          </w:rPr>
          <w:t>.</w:t>
        </w:r>
      </w:ins>
      <w:ins w:id="115" w:author="pcuser" w:date="2012-12-07T10:17:00Z">
        <w:r>
          <w:rPr>
            <w:rFonts w:ascii="Times New Roman" w:hAnsi="Times New Roman" w:cs="Times New Roman"/>
            <w:sz w:val="24"/>
            <w:szCs w:val="24"/>
          </w:rPr>
          <w:t xml:space="preserve">   </w:t>
        </w:r>
      </w:ins>
    </w:p>
    <w:p w:rsidR="0043148A" w:rsidRDefault="0043148A" w:rsidP="0043148A">
      <w:pPr>
        <w:spacing w:after="0" w:line="240" w:lineRule="auto"/>
        <w:rPr>
          <w:ins w:id="116" w:author="Preferred Customer" w:date="2013-02-11T15:31:00Z"/>
          <w:rFonts w:ascii="Times New Roman" w:hAnsi="Times New Roman" w:cs="Times New Roman"/>
          <w:sz w:val="24"/>
          <w:szCs w:val="24"/>
        </w:rPr>
      </w:pPr>
      <w:ins w:id="117" w:author="Preferred Customer" w:date="2013-02-11T15:31:00Z">
        <w:r>
          <w:rPr>
            <w:rFonts w:ascii="Times New Roman" w:hAnsi="Times New Roman" w:cs="Times New Roman"/>
            <w:sz w:val="24"/>
            <w:szCs w:val="24"/>
          </w:rPr>
          <w:t xml:space="preserve">(d) 0.10 grains per </w:t>
        </w:r>
      </w:ins>
      <w:ins w:id="118" w:author="jinahar" w:date="2013-02-19T09:00:00Z">
        <w:r w:rsidR="001A6D88">
          <w:rPr>
            <w:rFonts w:ascii="Times New Roman" w:hAnsi="Times New Roman" w:cs="Times New Roman"/>
            <w:sz w:val="24"/>
            <w:szCs w:val="24"/>
          </w:rPr>
          <w:t xml:space="preserve">dry </w:t>
        </w:r>
      </w:ins>
      <w:ins w:id="119" w:author="Preferred Customer" w:date="2013-02-11T15:31:00Z">
        <w:r>
          <w:rPr>
            <w:rFonts w:ascii="Times New Roman" w:hAnsi="Times New Roman" w:cs="Times New Roman"/>
            <w:sz w:val="24"/>
            <w:szCs w:val="24"/>
          </w:rPr>
          <w:t xml:space="preserve">standard cubic foot </w:t>
        </w:r>
      </w:ins>
      <w:ins w:id="120" w:author="Preferred Customer" w:date="2013-02-11T15:34:00Z">
        <w:r>
          <w:rPr>
            <w:rFonts w:ascii="Times New Roman" w:hAnsi="Times New Roman" w:cs="Times New Roman"/>
            <w:sz w:val="24"/>
            <w:szCs w:val="24"/>
          </w:rPr>
          <w:t xml:space="preserve">for all sources on or after </w:t>
        </w:r>
      </w:ins>
      <w:ins w:id="121" w:author="Preferred Customer" w:date="2013-02-11T15:31:00Z">
        <w:r>
          <w:rPr>
            <w:rFonts w:ascii="Times New Roman" w:hAnsi="Times New Roman" w:cs="Times New Roman"/>
            <w:sz w:val="24"/>
            <w:szCs w:val="24"/>
          </w:rPr>
          <w:t>January 1, 2019</w:t>
        </w:r>
      </w:ins>
      <w:ins w:id="122" w:author="Preferred Customer" w:date="2013-02-11T15:35:00Z">
        <w:r>
          <w:rPr>
            <w:rFonts w:ascii="Times New Roman" w:hAnsi="Times New Roman" w:cs="Times New Roman"/>
            <w:sz w:val="24"/>
            <w:szCs w:val="24"/>
          </w:rPr>
          <w:t>.</w:t>
        </w:r>
      </w:ins>
      <w:ins w:id="123" w:author="Preferred Customer" w:date="2013-02-11T15:31:00Z">
        <w:r>
          <w:rPr>
            <w:rFonts w:ascii="Times New Roman" w:hAnsi="Times New Roman" w:cs="Times New Roman"/>
            <w:sz w:val="24"/>
            <w:szCs w:val="24"/>
          </w:rPr>
          <w:t xml:space="preserve">   </w:t>
        </w:r>
      </w:ins>
    </w:p>
    <w:p w:rsidR="00F16DD0" w:rsidRDefault="00E10AA9" w:rsidP="005D5878">
      <w:pPr>
        <w:spacing w:after="0" w:line="240" w:lineRule="auto"/>
        <w:rPr>
          <w:ins w:id="124" w:author="jill inahara" w:date="2012-10-22T14:30:00Z"/>
          <w:rFonts w:ascii="Times New Roman" w:hAnsi="Times New Roman" w:cs="Times New Roman"/>
          <w:sz w:val="24"/>
          <w:szCs w:val="24"/>
        </w:rPr>
      </w:pPr>
      <w:ins w:id="125" w:author="Preferred Customer" w:date="2012-12-06T20:35:00Z">
        <w:r>
          <w:rPr>
            <w:rFonts w:ascii="Times New Roman" w:hAnsi="Times New Roman" w:cs="Times New Roman"/>
            <w:sz w:val="24"/>
            <w:szCs w:val="24"/>
          </w:rPr>
          <w:t>(</w:t>
        </w:r>
      </w:ins>
      <w:ins w:id="126" w:author="Preferred Customer" w:date="2013-02-11T15:37:00Z">
        <w:r w:rsidR="0043148A">
          <w:rPr>
            <w:rFonts w:ascii="Times New Roman" w:hAnsi="Times New Roman" w:cs="Times New Roman"/>
            <w:sz w:val="24"/>
            <w:szCs w:val="24"/>
          </w:rPr>
          <w:t>2</w:t>
        </w:r>
      </w:ins>
      <w:ins w:id="127" w:author="Preferred Customer" w:date="2012-12-06T20:35:00Z">
        <w:r>
          <w:rPr>
            <w:rFonts w:ascii="Times New Roman" w:hAnsi="Times New Roman" w:cs="Times New Roman"/>
            <w:sz w:val="24"/>
            <w:szCs w:val="24"/>
          </w:rPr>
          <w:t xml:space="preserve">) </w:t>
        </w:r>
        <w:r w:rsidRPr="00E10AA9">
          <w:rPr>
            <w:rFonts w:ascii="Times New Roman" w:hAnsi="Times New Roman" w:cs="Times New Roman"/>
            <w:sz w:val="24"/>
            <w:szCs w:val="24"/>
          </w:rPr>
          <w:t xml:space="preserve">The owner or operator of an existing source who is unable to comply with </w:t>
        </w:r>
      </w:ins>
      <w:ins w:id="128" w:author="Preferred Customer" w:date="2013-02-12T06:59:00Z">
        <w:r w:rsidR="00FC0968">
          <w:rPr>
            <w:rFonts w:ascii="Times New Roman" w:hAnsi="Times New Roman" w:cs="Times New Roman"/>
            <w:sz w:val="24"/>
            <w:szCs w:val="24"/>
          </w:rPr>
          <w:t>OAR 340-226-0210</w:t>
        </w:r>
      </w:ins>
      <w:ins w:id="129" w:author="Preferred Customer" w:date="2012-12-06T20:37:00Z">
        <w:r>
          <w:rPr>
            <w:rFonts w:ascii="Times New Roman" w:hAnsi="Times New Roman" w:cs="Times New Roman"/>
            <w:sz w:val="24"/>
            <w:szCs w:val="24"/>
          </w:rPr>
          <w:t>(</w:t>
        </w:r>
      </w:ins>
      <w:ins w:id="130" w:author="Preferred Customer" w:date="2013-02-11T15:37:00Z">
        <w:r w:rsidR="0043148A">
          <w:rPr>
            <w:rFonts w:ascii="Times New Roman" w:hAnsi="Times New Roman" w:cs="Times New Roman"/>
            <w:sz w:val="24"/>
            <w:szCs w:val="24"/>
          </w:rPr>
          <w:t>1</w:t>
        </w:r>
      </w:ins>
      <w:ins w:id="131" w:author="Preferred Customer" w:date="2012-12-06T20:37:00Z">
        <w:r>
          <w:rPr>
            <w:rFonts w:ascii="Times New Roman" w:hAnsi="Times New Roman" w:cs="Times New Roman"/>
            <w:sz w:val="24"/>
            <w:szCs w:val="24"/>
          </w:rPr>
          <w:t>)</w:t>
        </w:r>
      </w:ins>
      <w:ins w:id="132" w:author="Preferred Customer" w:date="2013-02-11T15:37:00Z">
        <w:r w:rsidR="0043148A">
          <w:rPr>
            <w:rFonts w:ascii="Times New Roman" w:hAnsi="Times New Roman" w:cs="Times New Roman"/>
            <w:sz w:val="24"/>
            <w:szCs w:val="24"/>
          </w:rPr>
          <w:t>(a), (c) or (d)</w:t>
        </w:r>
      </w:ins>
      <w:ins w:id="133" w:author="Preferred Customer" w:date="2012-12-06T20:37:00Z">
        <w:r>
          <w:rPr>
            <w:rFonts w:ascii="Times New Roman" w:hAnsi="Times New Roman" w:cs="Times New Roman"/>
            <w:sz w:val="24"/>
            <w:szCs w:val="24"/>
          </w:rPr>
          <w:t xml:space="preserve"> </w:t>
        </w:r>
      </w:ins>
      <w:ins w:id="134" w:author="Preferred Customer" w:date="2012-12-06T20:35:00Z">
        <w:r w:rsidRPr="00E10AA9">
          <w:rPr>
            <w:rFonts w:ascii="Times New Roman" w:hAnsi="Times New Roman" w:cs="Times New Roman"/>
            <w:sz w:val="24"/>
            <w:szCs w:val="24"/>
          </w:rPr>
          <w:t xml:space="preserve">may request that </w:t>
        </w:r>
      </w:ins>
      <w:ins w:id="135" w:author="Preferred Customer" w:date="2012-12-06T20:36:00Z">
        <w:r>
          <w:rPr>
            <w:rFonts w:ascii="Times New Roman" w:hAnsi="Times New Roman" w:cs="Times New Roman"/>
            <w:sz w:val="24"/>
            <w:szCs w:val="24"/>
          </w:rPr>
          <w:t>DEQ</w:t>
        </w:r>
      </w:ins>
      <w:ins w:id="136" w:author="Preferred Customer" w:date="2012-12-06T20:35:00Z">
        <w:r w:rsidRPr="00E10AA9">
          <w:rPr>
            <w:rFonts w:ascii="Times New Roman" w:hAnsi="Times New Roman" w:cs="Times New Roman"/>
            <w:sz w:val="24"/>
            <w:szCs w:val="24"/>
          </w:rPr>
          <w:t xml:space="preserve"> grant an extension allowing the source up to </w:t>
        </w:r>
      </w:ins>
      <w:ins w:id="137" w:author="Preferred Customer" w:date="2013-02-11T15:38:00Z">
        <w:r w:rsidR="0043148A">
          <w:rPr>
            <w:rFonts w:ascii="Times New Roman" w:hAnsi="Times New Roman" w:cs="Times New Roman"/>
            <w:sz w:val="24"/>
            <w:szCs w:val="24"/>
          </w:rPr>
          <w:t>one</w:t>
        </w:r>
      </w:ins>
      <w:ins w:id="138" w:author="Preferred Customer" w:date="2012-12-06T20:35:00Z">
        <w:r w:rsidRPr="00E10AA9">
          <w:rPr>
            <w:rFonts w:ascii="Times New Roman" w:hAnsi="Times New Roman" w:cs="Times New Roman"/>
            <w:sz w:val="24"/>
            <w:szCs w:val="24"/>
          </w:rPr>
          <w:t xml:space="preserve"> year to comply with the standard, if such period is necessary for the installation of controls.  </w:t>
        </w:r>
      </w:ins>
    </w:p>
    <w:p w:rsidR="00F16DD0" w:rsidRPr="00F16DD0" w:rsidRDefault="00F16DD0" w:rsidP="005D5878">
      <w:pPr>
        <w:spacing w:after="0" w:line="240" w:lineRule="auto"/>
        <w:rPr>
          <w:ins w:id="139" w:author="jinahar" w:date="2011-10-04T11:54:00Z"/>
          <w:rFonts w:ascii="Times New Roman" w:hAnsi="Times New Roman" w:cs="Times New Roman"/>
          <w:sz w:val="24"/>
          <w:szCs w:val="24"/>
        </w:rPr>
      </w:pPr>
      <w:ins w:id="140" w:author="jill inahara" w:date="2012-10-22T14:39:00Z">
        <w:r>
          <w:rPr>
            <w:rFonts w:ascii="Times New Roman" w:hAnsi="Times New Roman" w:cs="Times New Roman"/>
            <w:sz w:val="24"/>
            <w:szCs w:val="24"/>
          </w:rPr>
          <w:t>(</w:t>
        </w:r>
      </w:ins>
      <w:ins w:id="141" w:author="Preferred Customer" w:date="2013-02-11T15:38:00Z">
        <w:r w:rsidR="0043148A">
          <w:rPr>
            <w:rFonts w:ascii="Times New Roman" w:hAnsi="Times New Roman" w:cs="Times New Roman"/>
            <w:sz w:val="24"/>
            <w:szCs w:val="24"/>
          </w:rPr>
          <w:t>3</w:t>
        </w:r>
      </w:ins>
      <w:ins w:id="142" w:author="jill inahara" w:date="2012-10-22T14:39:00Z">
        <w:r>
          <w:rPr>
            <w:rFonts w:ascii="Times New Roman" w:hAnsi="Times New Roman" w:cs="Times New Roman"/>
            <w:sz w:val="24"/>
            <w:szCs w:val="24"/>
          </w:rPr>
          <w:t xml:space="preserve">) </w:t>
        </w:r>
      </w:ins>
      <w:ins w:id="143" w:author="jill inahara" w:date="2012-10-22T14:31:00Z">
        <w:r w:rsidRPr="005D5878">
          <w:rPr>
            <w:rFonts w:ascii="Times New Roman" w:hAnsi="Times New Roman" w:cs="Times New Roman"/>
            <w:sz w:val="24"/>
            <w:szCs w:val="24"/>
          </w:rPr>
          <w:t xml:space="preserve">Sources with exhaust gases at or near ambient conditions may be tested with DEQ Method 5 or DEQ Method 8, as approved by </w:t>
        </w:r>
      </w:ins>
      <w:ins w:id="144" w:author="jill inahara" w:date="2012-10-22T14:39:00Z">
        <w:r>
          <w:rPr>
            <w:rFonts w:ascii="Times New Roman" w:hAnsi="Times New Roman" w:cs="Times New Roman"/>
            <w:sz w:val="24"/>
            <w:szCs w:val="24"/>
          </w:rPr>
          <w:t>DEQ</w:t>
        </w:r>
      </w:ins>
      <w:ins w:id="145" w:author="jill inahara" w:date="2012-10-22T14:31:00Z">
        <w:r w:rsidRPr="005D5878">
          <w:rPr>
            <w:rFonts w:ascii="Times New Roman" w:hAnsi="Times New Roman" w:cs="Times New Roman"/>
            <w:sz w:val="24"/>
            <w:szCs w:val="24"/>
          </w:rPr>
          <w:t>. Direct heat transfer sources must be tested with DEQ Method 7</w:t>
        </w:r>
      </w:ins>
      <w:ins w:id="146" w:author="jill inahara" w:date="2012-10-22T14:40:00Z">
        <w:r>
          <w:rPr>
            <w:rFonts w:ascii="Times New Roman" w:hAnsi="Times New Roman" w:cs="Times New Roman"/>
            <w:sz w:val="24"/>
            <w:szCs w:val="24"/>
          </w:rPr>
          <w:t>.  I</w:t>
        </w:r>
      </w:ins>
      <w:ins w:id="147" w:author="jill inahara" w:date="2012-10-22T14:31:00Z">
        <w:r w:rsidRPr="005D5878">
          <w:rPr>
            <w:rFonts w:ascii="Times New Roman" w:hAnsi="Times New Roman" w:cs="Times New Roman"/>
            <w:sz w:val="24"/>
            <w:szCs w:val="24"/>
          </w:rPr>
          <w:t xml:space="preserve">ndirect heat transfer combustion sources and all other non-fugitive emissions sources not listed above must be tested with DEQ Method 5 or an equivalent method approved by </w:t>
        </w:r>
      </w:ins>
      <w:ins w:id="148" w:author="jill inahara" w:date="2012-10-22T14:40:00Z">
        <w:r>
          <w:rPr>
            <w:rFonts w:ascii="Times New Roman" w:hAnsi="Times New Roman" w:cs="Times New Roman"/>
            <w:sz w:val="24"/>
            <w:szCs w:val="24"/>
          </w:rPr>
          <w:t>DEQ.</w:t>
        </w:r>
      </w:ins>
      <w:ins w:id="149" w:author="jill inahara" w:date="2012-10-22T14:31:00Z">
        <w:r w:rsidRPr="005D5878">
          <w:rPr>
            <w:rFonts w:ascii="Times New Roman" w:hAnsi="Times New Roman" w:cs="Times New Roman"/>
            <w:sz w:val="24"/>
            <w:szCs w:val="24"/>
          </w:rPr>
          <w:t xml:space="preserve"> </w:t>
        </w:r>
      </w:ins>
    </w:p>
    <w:p w:rsidR="003B0C41" w:rsidRPr="005D5878" w:rsidRDefault="00F16DD0" w:rsidP="005D5878">
      <w:pPr>
        <w:spacing w:after="0" w:line="240" w:lineRule="auto"/>
        <w:rPr>
          <w:rFonts w:ascii="Times New Roman" w:hAnsi="Times New Roman" w:cs="Times New Roman"/>
          <w:sz w:val="24"/>
          <w:szCs w:val="24"/>
        </w:rPr>
      </w:pPr>
      <w:ins w:id="150" w:author="jill inahara" w:date="2012-10-22T14:36:00Z">
        <w:r w:rsidRPr="005D5878" w:rsidDel="00F16DD0">
          <w:rPr>
            <w:rFonts w:ascii="Times New Roman" w:hAnsi="Times New Roman" w:cs="Times New Roman"/>
            <w:sz w:val="24"/>
            <w:szCs w:val="24"/>
          </w:rPr>
          <w:t xml:space="preserve"> </w:t>
        </w:r>
      </w:ins>
      <w:r w:rsidR="003B0C41" w:rsidRPr="005D5878">
        <w:rPr>
          <w:rFonts w:ascii="Times New Roman" w:hAnsi="Times New Roman" w:cs="Times New Roman"/>
          <w:sz w:val="24"/>
          <w:szCs w:val="24"/>
        </w:rPr>
        <w:t>(</w:t>
      </w:r>
      <w:ins w:id="151" w:author="Preferred Customer" w:date="2013-02-11T15:38:00Z">
        <w:r w:rsidR="0043148A">
          <w:rPr>
            <w:rFonts w:ascii="Times New Roman" w:hAnsi="Times New Roman" w:cs="Times New Roman"/>
            <w:sz w:val="24"/>
            <w:szCs w:val="24"/>
          </w:rPr>
          <w:t>4</w:t>
        </w:r>
      </w:ins>
      <w:del w:id="152" w:author="jinahar" w:date="2011-09-22T13:01:00Z">
        <w:r w:rsidR="003B0C41" w:rsidRPr="005D5878" w:rsidDel="002A4143">
          <w:rPr>
            <w:rFonts w:ascii="Times New Roman" w:hAnsi="Times New Roman" w:cs="Times New Roman"/>
            <w:sz w:val="24"/>
            <w:szCs w:val="24"/>
          </w:rPr>
          <w:delText>2</w:delText>
        </w:r>
      </w:del>
      <w:r w:rsidR="003B0C41" w:rsidRPr="005D5878">
        <w:rPr>
          <w:rFonts w:ascii="Times New Roman" w:hAnsi="Times New Roman" w:cs="Times New Roman"/>
          <w:sz w:val="24"/>
          <w:szCs w:val="24"/>
        </w:rPr>
        <w:t>) This rule does not apply to fuel or refuse burning equipment</w:t>
      </w:r>
      <w:ins w:id="153" w:author="Preferred Customer" w:date="2013-02-11T15:39:00Z">
        <w:r w:rsidR="0043148A">
          <w:rPr>
            <w:rFonts w:ascii="Times New Roman" w:hAnsi="Times New Roman" w:cs="Times New Roman"/>
            <w:sz w:val="24"/>
            <w:szCs w:val="24"/>
          </w:rPr>
          <w:t>,</w:t>
        </w:r>
      </w:ins>
      <w:r w:rsidR="003B0C41" w:rsidRPr="005D5878">
        <w:rPr>
          <w:rFonts w:ascii="Times New Roman" w:hAnsi="Times New Roman" w:cs="Times New Roman"/>
          <w:sz w:val="24"/>
          <w:szCs w:val="24"/>
        </w:rPr>
        <w:t xml:space="preserve"> or to fugitive emissions.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Particulate Emissions from Process Equipment</w:t>
      </w:r>
      <w:r w:rsidRPr="005D5878">
        <w:rPr>
          <w:rFonts w:ascii="Times New Roman" w:hAnsi="Times New Roman" w:cs="Times New Roman"/>
          <w:sz w:val="24"/>
          <w:szCs w:val="24"/>
        </w:rPr>
        <w:t xml:space="preserve">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340-226-0300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Applicability</w:t>
      </w:r>
    </w:p>
    <w:p w:rsidR="003B0C41" w:rsidRPr="005D5878" w:rsidRDefault="002A4143" w:rsidP="005D5878">
      <w:pPr>
        <w:spacing w:after="0" w:line="240" w:lineRule="auto"/>
        <w:rPr>
          <w:rFonts w:ascii="Times New Roman" w:hAnsi="Times New Roman" w:cs="Times New Roman"/>
          <w:sz w:val="24"/>
          <w:szCs w:val="24"/>
        </w:rPr>
      </w:pPr>
      <w:ins w:id="154" w:author="jinahar" w:date="2011-09-22T13:02:00Z">
        <w:r w:rsidRPr="005D5878" w:rsidDel="002A4143">
          <w:rPr>
            <w:rFonts w:ascii="Times New Roman" w:hAnsi="Times New Roman" w:cs="Times New Roman"/>
            <w:sz w:val="24"/>
            <w:szCs w:val="24"/>
          </w:rPr>
          <w:t xml:space="preserve"> </w:t>
        </w:r>
      </w:ins>
      <w:proofErr w:type="gramStart"/>
      <w:r w:rsidR="003B0C41" w:rsidRPr="005D5878">
        <w:rPr>
          <w:rFonts w:ascii="Times New Roman" w:hAnsi="Times New Roman" w:cs="Times New Roman"/>
          <w:sz w:val="24"/>
          <w:szCs w:val="24"/>
        </w:rPr>
        <w:t>OAR 340-226-0300 through 340-226-0320 apply</w:t>
      </w:r>
      <w:proofErr w:type="gramEnd"/>
      <w:r w:rsidR="003B0C41" w:rsidRPr="005D5878">
        <w:rPr>
          <w:rFonts w:ascii="Times New Roman" w:hAnsi="Times New Roman" w:cs="Times New Roman"/>
          <w:sz w:val="24"/>
          <w:szCs w:val="24"/>
        </w:rPr>
        <w:t xml:space="preserve"> to all non-fugitive emissions from the following process equipment: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Inertial separators without baghouses;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w:t>
      </w:r>
      <w:proofErr w:type="spellStart"/>
      <w:r w:rsidRPr="005D5878">
        <w:rPr>
          <w:rFonts w:ascii="Times New Roman" w:hAnsi="Times New Roman" w:cs="Times New Roman"/>
          <w:sz w:val="24"/>
          <w:szCs w:val="24"/>
        </w:rPr>
        <w:t>Calciners</w:t>
      </w:r>
      <w:proofErr w:type="spellEnd"/>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Material dryers;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Material classifiers;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Conveyors;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(6) Size reduction equipment;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(7) Material storage structures;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(8) Seed cleaning devices;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(9) Equipment other than that for which specific emission standards have been adopted.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340-021-0035;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340-226-0310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Emission Standard</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No person may cause, suffer, allow, or permit the emissions of particulate matter in any one hour from any process in excess of the amount shown in </w:t>
      </w:r>
      <w:r w:rsidRPr="005D5878">
        <w:rPr>
          <w:rFonts w:ascii="Times New Roman" w:hAnsi="Times New Roman" w:cs="Times New Roman"/>
          <w:b/>
          <w:bCs/>
          <w:sz w:val="24"/>
          <w:szCs w:val="24"/>
        </w:rPr>
        <w:t>Table 1</w:t>
      </w:r>
      <w:r w:rsidRPr="005D5878">
        <w:rPr>
          <w:rFonts w:ascii="Times New Roman" w:hAnsi="Times New Roman" w:cs="Times New Roman"/>
          <w:sz w:val="24"/>
          <w:szCs w:val="24"/>
        </w:rPr>
        <w:t xml:space="preserve">, for the process weight rate allocated to such process.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[ED. NOTE: The Table referenced to in this rule is not printed in the OAR Compilation. Copies are available from the agency.]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14-1999, f. &amp; cert. ef.</w:t>
      </w:r>
      <w:proofErr w:type="gramEnd"/>
      <w:r w:rsidRPr="005D5878">
        <w:rPr>
          <w:rFonts w:ascii="Times New Roman" w:hAnsi="Times New Roman" w:cs="Times New Roman"/>
          <w:sz w:val="24"/>
          <w:szCs w:val="24"/>
        </w:rPr>
        <w:t xml:space="preserve"> 10-14-99, Renumbered from 340-021-0040;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lastRenderedPageBreak/>
        <w:t xml:space="preserve">340-226-0320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Determination of Process Weight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Process weight is the total weight of all materials introduced into a piece of process equipment. Solid fuels charged are considered part of the process weight, but liquid and gaseous fuels and combustion air are not.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For a cyclical or batch operation, the process weight per hour is derived by dividing the total process weight by the number of hours in one complete operation, excluding any time during which the equipment is idle.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For a continuous operation, the process weight per hour is derived by dividing the process weight by a typical period of time, as approved by </w:t>
      </w:r>
      <w:del w:id="155" w:author="pcuser" w:date="2013-03-04T13:15:00Z">
        <w:r w:rsidRPr="005D5878" w:rsidDel="00B867CC">
          <w:rPr>
            <w:rFonts w:ascii="Times New Roman" w:hAnsi="Times New Roman" w:cs="Times New Roman"/>
            <w:sz w:val="24"/>
            <w:szCs w:val="24"/>
          </w:rPr>
          <w:delText>the Department</w:delText>
        </w:r>
      </w:del>
      <w:ins w:id="156" w:author="pcuser" w:date="2013-03-04T13:15:00Z">
        <w:r w:rsidR="00B867CC">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Where the nature of any process or operation or the design of any equipment permits more than one interpretation of this rule, the interpretation that results in the minimum value for allowable emission applies.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340-021-0045;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w:t>
      </w:r>
      <w:r w:rsidRPr="005D5878">
        <w:rPr>
          <w:rFonts w:ascii="Times New Roman" w:hAnsi="Times New Roman" w:cs="Times New Roman"/>
          <w:sz w:val="24"/>
          <w:szCs w:val="24"/>
        </w:rPr>
        <w:t xml:space="preserve">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340-226-0400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 (Bubble)</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Alternative emission controls for VOC and NOx emissions may be approved in a Standard ACDP or Oregon Title V Operating Permit for use within a single source such that a specific emission limit is exceeded, provided that: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Such alternatives are not specifically prohibited by a rule or permit condition.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Net emissions for each pollutant are not increased above the PSEL.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net air quality impact is not increased as demonstrated by procedures required by OAR 340-224-0090, Requirements for Net Air Quality Benefit.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No other pollutants including malodorous, toxic or hazardous pollutants are substituted.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 BACT and LAER, where required by a previously issued permit pursuant to OAR 340 division 224, NSPS (OAR 340 division 238), and NESHAP (OAR 340 division 244), where required, are not relaxed.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(f) Specific emission limits are established for each emission unit involved such that compliance with the PSEL can be readily determined.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(g) Application is made for a permit modification and such modification is approved by </w:t>
      </w:r>
      <w:del w:id="157" w:author="pcuser" w:date="2012-12-07T09:34:00Z">
        <w:r w:rsidRPr="005D5878" w:rsidDel="006C263B">
          <w:rPr>
            <w:rFonts w:ascii="Times New Roman" w:hAnsi="Times New Roman" w:cs="Times New Roman"/>
            <w:sz w:val="24"/>
            <w:szCs w:val="24"/>
          </w:rPr>
          <w:delText>the Department</w:delText>
        </w:r>
      </w:del>
      <w:ins w:id="158"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(h) The reducing emission source reduces its allowable emission rate. Merely reducing production, throughput, or hours of operation is insufficient.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Total emissions from the emission sources under the bubble will be established in the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Alternative emission controls, in addition to those allowed in (1) above, may be approved by </w:t>
      </w:r>
      <w:del w:id="159" w:author="pcuser" w:date="2012-12-07T09:34:00Z">
        <w:r w:rsidRPr="005D5878" w:rsidDel="006C263B">
          <w:rPr>
            <w:rFonts w:ascii="Times New Roman" w:hAnsi="Times New Roman" w:cs="Times New Roman"/>
            <w:sz w:val="24"/>
            <w:szCs w:val="24"/>
          </w:rPr>
          <w:delText>the Department</w:delText>
        </w:r>
      </w:del>
      <w:ins w:id="160"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and EPA as a source specific SIP amendment.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25-1981, f. &amp; ef. </w:t>
      </w:r>
      <w:proofErr w:type="gramStart"/>
      <w:r w:rsidRPr="005D5878">
        <w:rPr>
          <w:rFonts w:ascii="Times New Roman" w:hAnsi="Times New Roman" w:cs="Times New Roman"/>
          <w:sz w:val="24"/>
          <w:szCs w:val="24"/>
        </w:rPr>
        <w:t>9-8-81;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340-020-0315; DEQ 22-1995, f. &amp; cert. ef. </w:t>
      </w:r>
      <w:proofErr w:type="gramStart"/>
      <w:r w:rsidRPr="005D5878">
        <w:rPr>
          <w:rFonts w:ascii="Times New Roman" w:hAnsi="Times New Roman" w:cs="Times New Roman"/>
          <w:sz w:val="24"/>
          <w:szCs w:val="24"/>
        </w:rPr>
        <w:t>10-6-95; DEQ 14-1999, f. &amp; cert. ef.</w:t>
      </w:r>
      <w:proofErr w:type="gramEnd"/>
      <w:r w:rsidRPr="005D5878">
        <w:rPr>
          <w:rFonts w:ascii="Times New Roman" w:hAnsi="Times New Roman" w:cs="Times New Roman"/>
          <w:sz w:val="24"/>
          <w:szCs w:val="24"/>
        </w:rPr>
        <w:t xml:space="preserve"> 10-14-99, Renumbered from 340-028-1030; DEQ 6-2001, f. 6-18-01, cert. ef. 7-1-01 </w:t>
      </w:r>
    </w:p>
    <w:p w:rsidR="008A5039" w:rsidRPr="005D5878" w:rsidRDefault="008A5039" w:rsidP="005D5878">
      <w:pPr>
        <w:spacing w:after="0" w:line="240" w:lineRule="auto"/>
        <w:rPr>
          <w:rFonts w:ascii="Times New Roman" w:hAnsi="Times New Roman" w:cs="Times New Roman"/>
          <w:sz w:val="24"/>
          <w:szCs w:val="24"/>
        </w:rPr>
      </w:pPr>
    </w:p>
    <w:sectPr w:rsidR="008A5039" w:rsidRPr="005D5878"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jill inahara" w:date="2013-06-05T10:11:00Z" w:initials="jsi">
    <w:p w:rsidR="00BE6487" w:rsidRDefault="00BE6487">
      <w:pPr>
        <w:pStyle w:val="CommentText"/>
      </w:pPr>
      <w:r>
        <w:rPr>
          <w:rStyle w:val="CommentReference"/>
        </w:rPr>
        <w:annotationRef/>
      </w:r>
      <w:r>
        <w:t>Even though ammonia isn’t a regulated pollutant, SCR control is becoming a very common control technology so add this for clarification</w:t>
      </w:r>
    </w:p>
  </w:comment>
  <w:comment w:id="66" w:author="jinahar" w:date="2013-07-23T07:18:00Z" w:initials="j">
    <w:p w:rsidR="0043148A" w:rsidRDefault="005D5878">
      <w:pPr>
        <w:pStyle w:val="CommentText"/>
      </w:pPr>
      <w:r>
        <w:rPr>
          <w:rStyle w:val="CommentReference"/>
        </w:rPr>
        <w:annotationRef/>
      </w:r>
      <w:r>
        <w:t xml:space="preserve">TACT </w:t>
      </w:r>
      <w:r w:rsidR="0010084D">
        <w:t xml:space="preserve">is </w:t>
      </w:r>
      <w:r>
        <w:t xml:space="preserve">in </w:t>
      </w:r>
      <w:r w:rsidR="0010084D">
        <w:t xml:space="preserve">the </w:t>
      </w:r>
      <w:bookmarkStart w:id="68" w:name="_GoBack"/>
      <w:bookmarkEnd w:id="68"/>
      <w:r>
        <w:t>SIP</w:t>
      </w:r>
      <w:r w:rsidR="0043148A">
        <w:t xml:space="preserve"> but this note was mistakenly omitted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1DE" w:rsidRDefault="005261DE" w:rsidP="005261DE">
      <w:pPr>
        <w:spacing w:after="0" w:line="240" w:lineRule="auto"/>
      </w:pPr>
      <w:r>
        <w:separator/>
      </w:r>
    </w:p>
  </w:endnote>
  <w:endnote w:type="continuationSeparator" w:id="0">
    <w:p w:rsidR="005261DE" w:rsidRDefault="005261DE" w:rsidP="0052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DE" w:rsidRDefault="00507255">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5261DE">
      <w:rPr>
        <w:rFonts w:asciiTheme="majorHAnsi" w:hAnsiTheme="majorHAnsi"/>
      </w:rPr>
      <w:instrText xml:space="preserve"> DATE \@ "M/d/yyyy h:mm am/pm" </w:instrText>
    </w:r>
    <w:r>
      <w:rPr>
        <w:rFonts w:asciiTheme="majorHAnsi" w:hAnsiTheme="majorHAnsi"/>
      </w:rPr>
      <w:fldChar w:fldCharType="separate"/>
    </w:r>
    <w:ins w:id="161" w:author="Preferred Customer" w:date="2013-07-23T07:18:00Z">
      <w:r w:rsidR="0010084D">
        <w:rPr>
          <w:rFonts w:asciiTheme="majorHAnsi" w:hAnsiTheme="majorHAnsi"/>
          <w:noProof/>
        </w:rPr>
        <w:t>7/23/2013 7:18 AM</w:t>
      </w:r>
    </w:ins>
    <w:r>
      <w:rPr>
        <w:rFonts w:asciiTheme="majorHAnsi" w:hAnsiTheme="majorHAnsi"/>
      </w:rPr>
      <w:fldChar w:fldCharType="end"/>
    </w:r>
    <w:r w:rsidR="005261DE">
      <w:rPr>
        <w:rFonts w:asciiTheme="majorHAnsi" w:hAnsiTheme="majorHAnsi"/>
      </w:rPr>
      <w:ptab w:relativeTo="margin" w:alignment="right" w:leader="none"/>
    </w:r>
    <w:r w:rsidR="005261DE">
      <w:rPr>
        <w:rFonts w:asciiTheme="majorHAnsi" w:hAnsiTheme="majorHAnsi"/>
      </w:rPr>
      <w:t xml:space="preserve">Page </w:t>
    </w:r>
    <w:r>
      <w:fldChar w:fldCharType="begin"/>
    </w:r>
    <w:r w:rsidR="005261DE">
      <w:instrText xml:space="preserve"> PAGE   \* MERGEFORMAT </w:instrText>
    </w:r>
    <w:r>
      <w:fldChar w:fldCharType="separate"/>
    </w:r>
    <w:r w:rsidR="0010084D" w:rsidRPr="0010084D">
      <w:rPr>
        <w:rFonts w:asciiTheme="majorHAnsi" w:hAnsiTheme="majorHAnsi"/>
        <w:noProof/>
      </w:rPr>
      <w:t>5</w:t>
    </w:r>
    <w:r>
      <w:fldChar w:fldCharType="end"/>
    </w:r>
  </w:p>
  <w:p w:rsidR="005261DE" w:rsidRDefault="00526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1DE" w:rsidRDefault="005261DE" w:rsidP="005261DE">
      <w:pPr>
        <w:spacing w:after="0" w:line="240" w:lineRule="auto"/>
      </w:pPr>
      <w:r>
        <w:separator/>
      </w:r>
    </w:p>
  </w:footnote>
  <w:footnote w:type="continuationSeparator" w:id="0">
    <w:p w:rsidR="005261DE" w:rsidRDefault="005261DE" w:rsidP="005261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0C41"/>
    <w:rsid w:val="00052A03"/>
    <w:rsid w:val="0006476E"/>
    <w:rsid w:val="00077A83"/>
    <w:rsid w:val="000A0722"/>
    <w:rsid w:val="000A3D49"/>
    <w:rsid w:val="000D0AE0"/>
    <w:rsid w:val="0010084D"/>
    <w:rsid w:val="00101065"/>
    <w:rsid w:val="00181CDB"/>
    <w:rsid w:val="001A6D88"/>
    <w:rsid w:val="001F0C38"/>
    <w:rsid w:val="001F2AF8"/>
    <w:rsid w:val="00203411"/>
    <w:rsid w:val="00257865"/>
    <w:rsid w:val="002870B3"/>
    <w:rsid w:val="002A4143"/>
    <w:rsid w:val="002F5D23"/>
    <w:rsid w:val="003803A6"/>
    <w:rsid w:val="00382A72"/>
    <w:rsid w:val="003B0C41"/>
    <w:rsid w:val="003D5CE0"/>
    <w:rsid w:val="003E6811"/>
    <w:rsid w:val="004022A1"/>
    <w:rsid w:val="0040720B"/>
    <w:rsid w:val="00420278"/>
    <w:rsid w:val="0043148A"/>
    <w:rsid w:val="004743C7"/>
    <w:rsid w:val="004907B3"/>
    <w:rsid w:val="004C644C"/>
    <w:rsid w:val="004F5AEC"/>
    <w:rsid w:val="00507255"/>
    <w:rsid w:val="00511BB1"/>
    <w:rsid w:val="005261DE"/>
    <w:rsid w:val="0055476B"/>
    <w:rsid w:val="005739F6"/>
    <w:rsid w:val="005B2411"/>
    <w:rsid w:val="005C3EF1"/>
    <w:rsid w:val="005C4C70"/>
    <w:rsid w:val="005D5878"/>
    <w:rsid w:val="005E2C30"/>
    <w:rsid w:val="005E4243"/>
    <w:rsid w:val="0068295E"/>
    <w:rsid w:val="00683B39"/>
    <w:rsid w:val="006841A4"/>
    <w:rsid w:val="0069216F"/>
    <w:rsid w:val="006B5478"/>
    <w:rsid w:val="006C263B"/>
    <w:rsid w:val="00732F05"/>
    <w:rsid w:val="00733014"/>
    <w:rsid w:val="00740CAA"/>
    <w:rsid w:val="007630F8"/>
    <w:rsid w:val="007B53F1"/>
    <w:rsid w:val="007D625C"/>
    <w:rsid w:val="0081078D"/>
    <w:rsid w:val="00822FC3"/>
    <w:rsid w:val="0084385B"/>
    <w:rsid w:val="00872A87"/>
    <w:rsid w:val="008A12AC"/>
    <w:rsid w:val="008A284E"/>
    <w:rsid w:val="008A5039"/>
    <w:rsid w:val="008A7A14"/>
    <w:rsid w:val="008F0AA5"/>
    <w:rsid w:val="008F10B9"/>
    <w:rsid w:val="00934006"/>
    <w:rsid w:val="00A24D82"/>
    <w:rsid w:val="00A3289E"/>
    <w:rsid w:val="00A32BDD"/>
    <w:rsid w:val="00A35992"/>
    <w:rsid w:val="00A47891"/>
    <w:rsid w:val="00A64C49"/>
    <w:rsid w:val="00AC4103"/>
    <w:rsid w:val="00AF1C67"/>
    <w:rsid w:val="00B867CC"/>
    <w:rsid w:val="00BA4979"/>
    <w:rsid w:val="00BE6487"/>
    <w:rsid w:val="00C32AD0"/>
    <w:rsid w:val="00C44DBD"/>
    <w:rsid w:val="00C45C5E"/>
    <w:rsid w:val="00C63B06"/>
    <w:rsid w:val="00C67FEB"/>
    <w:rsid w:val="00C760AB"/>
    <w:rsid w:val="00C831DF"/>
    <w:rsid w:val="00C837AC"/>
    <w:rsid w:val="00CE14E9"/>
    <w:rsid w:val="00D62220"/>
    <w:rsid w:val="00D627EE"/>
    <w:rsid w:val="00D8703D"/>
    <w:rsid w:val="00DF3804"/>
    <w:rsid w:val="00E00310"/>
    <w:rsid w:val="00E0754E"/>
    <w:rsid w:val="00E10AA9"/>
    <w:rsid w:val="00E51E85"/>
    <w:rsid w:val="00E7390E"/>
    <w:rsid w:val="00EC1EA4"/>
    <w:rsid w:val="00EC79DF"/>
    <w:rsid w:val="00EE086E"/>
    <w:rsid w:val="00F16DD0"/>
    <w:rsid w:val="00F679F0"/>
    <w:rsid w:val="00F71EAE"/>
    <w:rsid w:val="00FA1628"/>
    <w:rsid w:val="00FA69E6"/>
    <w:rsid w:val="00FC0968"/>
    <w:rsid w:val="00FC1FCA"/>
    <w:rsid w:val="00FC57BE"/>
    <w:rsid w:val="00FE430F"/>
    <w:rsid w:val="00FF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41"/>
    <w:rPr>
      <w:rFonts w:ascii="Tahoma" w:hAnsi="Tahoma" w:cs="Tahoma"/>
      <w:sz w:val="16"/>
      <w:szCs w:val="16"/>
    </w:rPr>
  </w:style>
  <w:style w:type="character" w:styleId="CommentReference">
    <w:name w:val="annotation reference"/>
    <w:basedOn w:val="DefaultParagraphFont"/>
    <w:uiPriority w:val="99"/>
    <w:semiHidden/>
    <w:unhideWhenUsed/>
    <w:rsid w:val="00052A03"/>
    <w:rPr>
      <w:sz w:val="16"/>
      <w:szCs w:val="16"/>
    </w:rPr>
  </w:style>
  <w:style w:type="paragraph" w:styleId="CommentText">
    <w:name w:val="annotation text"/>
    <w:basedOn w:val="Normal"/>
    <w:link w:val="CommentTextChar"/>
    <w:uiPriority w:val="99"/>
    <w:unhideWhenUsed/>
    <w:rsid w:val="00052A03"/>
    <w:pPr>
      <w:spacing w:line="240" w:lineRule="auto"/>
    </w:pPr>
    <w:rPr>
      <w:sz w:val="20"/>
      <w:szCs w:val="20"/>
    </w:rPr>
  </w:style>
  <w:style w:type="character" w:customStyle="1" w:styleId="CommentTextChar">
    <w:name w:val="Comment Text Char"/>
    <w:basedOn w:val="DefaultParagraphFont"/>
    <w:link w:val="CommentText"/>
    <w:uiPriority w:val="99"/>
    <w:rsid w:val="00052A03"/>
    <w:rPr>
      <w:sz w:val="20"/>
      <w:szCs w:val="20"/>
    </w:rPr>
  </w:style>
  <w:style w:type="paragraph" w:styleId="CommentSubject">
    <w:name w:val="annotation subject"/>
    <w:basedOn w:val="CommentText"/>
    <w:next w:val="CommentText"/>
    <w:link w:val="CommentSubjectChar"/>
    <w:uiPriority w:val="99"/>
    <w:semiHidden/>
    <w:unhideWhenUsed/>
    <w:rsid w:val="00052A03"/>
    <w:rPr>
      <w:b/>
      <w:bCs/>
    </w:rPr>
  </w:style>
  <w:style w:type="character" w:customStyle="1" w:styleId="CommentSubjectChar">
    <w:name w:val="Comment Subject Char"/>
    <w:basedOn w:val="CommentTextChar"/>
    <w:link w:val="CommentSubject"/>
    <w:uiPriority w:val="99"/>
    <w:semiHidden/>
    <w:rsid w:val="00052A03"/>
    <w:rPr>
      <w:b/>
      <w:bCs/>
      <w:sz w:val="20"/>
      <w:szCs w:val="20"/>
    </w:rPr>
  </w:style>
  <w:style w:type="paragraph" w:styleId="Revision">
    <w:name w:val="Revision"/>
    <w:hidden/>
    <w:uiPriority w:val="99"/>
    <w:semiHidden/>
    <w:rsid w:val="007B53F1"/>
    <w:pPr>
      <w:spacing w:after="0" w:line="240" w:lineRule="auto"/>
    </w:pPr>
  </w:style>
  <w:style w:type="paragraph" w:styleId="Header">
    <w:name w:val="header"/>
    <w:basedOn w:val="Normal"/>
    <w:link w:val="HeaderChar"/>
    <w:uiPriority w:val="99"/>
    <w:unhideWhenUsed/>
    <w:rsid w:val="0052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1DE"/>
  </w:style>
  <w:style w:type="paragraph" w:styleId="Footer">
    <w:name w:val="footer"/>
    <w:basedOn w:val="Normal"/>
    <w:link w:val="FooterChar"/>
    <w:uiPriority w:val="99"/>
    <w:unhideWhenUsed/>
    <w:rsid w:val="0052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645842">
      <w:bodyDiv w:val="1"/>
      <w:marLeft w:val="0"/>
      <w:marRight w:val="0"/>
      <w:marTop w:val="0"/>
      <w:marBottom w:val="0"/>
      <w:divBdr>
        <w:top w:val="none" w:sz="0" w:space="0" w:color="auto"/>
        <w:left w:val="none" w:sz="0" w:space="0" w:color="auto"/>
        <w:bottom w:val="none" w:sz="0" w:space="0" w:color="auto"/>
        <w:right w:val="none" w:sz="0" w:space="0" w:color="auto"/>
      </w:divBdr>
      <w:divsChild>
        <w:div w:id="234048013">
          <w:marLeft w:val="0"/>
          <w:marRight w:val="0"/>
          <w:marTop w:val="0"/>
          <w:marBottom w:val="0"/>
          <w:divBdr>
            <w:top w:val="none" w:sz="0" w:space="0" w:color="auto"/>
            <w:left w:val="none" w:sz="0" w:space="0" w:color="auto"/>
            <w:bottom w:val="none" w:sz="0" w:space="0" w:color="auto"/>
            <w:right w:val="none" w:sz="0" w:space="0" w:color="auto"/>
          </w:divBdr>
          <w:divsChild>
            <w:div w:id="1235778916">
              <w:marLeft w:val="0"/>
              <w:marRight w:val="0"/>
              <w:marTop w:val="0"/>
              <w:marBottom w:val="0"/>
              <w:divBdr>
                <w:top w:val="none" w:sz="0" w:space="0" w:color="auto"/>
                <w:left w:val="none" w:sz="0" w:space="0" w:color="auto"/>
                <w:bottom w:val="none" w:sz="0" w:space="0" w:color="auto"/>
                <w:right w:val="none" w:sz="0" w:space="0" w:color="auto"/>
              </w:divBdr>
              <w:divsChild>
                <w:div w:id="87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558">
      <w:bodyDiv w:val="1"/>
      <w:marLeft w:val="0"/>
      <w:marRight w:val="0"/>
      <w:marTop w:val="0"/>
      <w:marBottom w:val="0"/>
      <w:divBdr>
        <w:top w:val="none" w:sz="0" w:space="0" w:color="auto"/>
        <w:left w:val="none" w:sz="0" w:space="0" w:color="auto"/>
        <w:bottom w:val="none" w:sz="0" w:space="0" w:color="auto"/>
        <w:right w:val="none" w:sz="0" w:space="0" w:color="auto"/>
      </w:divBdr>
      <w:divsChild>
        <w:div w:id="1454254239">
          <w:marLeft w:val="0"/>
          <w:marRight w:val="0"/>
          <w:marTop w:val="0"/>
          <w:marBottom w:val="0"/>
          <w:divBdr>
            <w:top w:val="none" w:sz="0" w:space="0" w:color="auto"/>
            <w:left w:val="none" w:sz="0" w:space="0" w:color="auto"/>
            <w:bottom w:val="none" w:sz="0" w:space="0" w:color="auto"/>
            <w:right w:val="none" w:sz="0" w:space="0" w:color="auto"/>
          </w:divBdr>
          <w:divsChild>
            <w:div w:id="1292051307">
              <w:marLeft w:val="0"/>
              <w:marRight w:val="0"/>
              <w:marTop w:val="0"/>
              <w:marBottom w:val="0"/>
              <w:divBdr>
                <w:top w:val="none" w:sz="0" w:space="0" w:color="auto"/>
                <w:left w:val="none" w:sz="0" w:space="0" w:color="auto"/>
                <w:bottom w:val="none" w:sz="0" w:space="0" w:color="auto"/>
                <w:right w:val="none" w:sz="0" w:space="0" w:color="auto"/>
              </w:divBdr>
              <w:divsChild>
                <w:div w:id="4769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9</Pages>
  <Words>3385</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51</cp:revision>
  <cp:lastPrinted>2013-02-19T17:13:00Z</cp:lastPrinted>
  <dcterms:created xsi:type="dcterms:W3CDTF">2011-08-18T20:17:00Z</dcterms:created>
  <dcterms:modified xsi:type="dcterms:W3CDTF">2013-07-23T14:19:00Z</dcterms:modified>
</cp:coreProperties>
</file>