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r w:rsidRPr="008054DC">
        <w:rPr>
          <w:rFonts w:ascii="Times New Roman" w:eastAsia="Times New Roman" w:hAnsi="Times New Roman" w:cs="Times New Roman"/>
          <w:sz w:val="24"/>
          <w:szCs w:val="24"/>
        </w:rPr>
        <w:t xml:space="preserve">is to </w:t>
      </w:r>
      <w:r w:rsidR="00C816C5">
        <w:rPr>
          <w:rFonts w:ascii="Times New Roman" w:eastAsia="Times New Roman" w:hAnsi="Times New Roman" w:cs="Times New Roman"/>
          <w:sz w:val="24"/>
          <w:szCs w:val="24"/>
        </w:rPr>
        <w:t>address the</w:t>
      </w:r>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the Lakeview UGB ( 340-240-0400 through 340-240-0440)</w:t>
      </w:r>
      <w:r w:rsidR="00992FD4">
        <w:rPr>
          <w:rFonts w:ascii="Times New Roman" w:eastAsia="Times New Roman" w:hAnsi="Times New Roman" w:cs="Times New Roman"/>
          <w:sz w:val="24"/>
          <w:szCs w:val="24"/>
        </w:rPr>
        <w:t xml:space="preserve">, and the Klamath Falls </w:t>
      </w:r>
      <w:r w:rsidR="00022890">
        <w:rPr>
          <w:rFonts w:ascii="Times New Roman" w:eastAsia="Times New Roman" w:hAnsi="Times New Roman" w:cs="Times New Roman"/>
          <w:sz w:val="24"/>
          <w:szCs w:val="24"/>
        </w:rPr>
        <w:t>Nonattainment Area</w:t>
      </w:r>
      <w:r w:rsidR="00992FD4">
        <w:rPr>
          <w:rFonts w:ascii="Times New Roman" w:eastAsia="Times New Roman" w:hAnsi="Times New Roman" w:cs="Times New Roman"/>
          <w:sz w:val="24"/>
          <w:szCs w:val="24"/>
        </w:rPr>
        <w:t xml:space="preserve"> (340-240-0500 through 340-240-0</w:t>
      </w:r>
      <w:r w:rsidR="00FA6DF5">
        <w:rPr>
          <w:rFonts w:ascii="Times New Roman" w:eastAsia="Times New Roman" w:hAnsi="Times New Roman" w:cs="Times New Roman"/>
          <w:sz w:val="24"/>
          <w:szCs w:val="24"/>
        </w:rPr>
        <w:t>6</w:t>
      </w:r>
      <w:r w:rsidR="00E812AC">
        <w:rPr>
          <w:rFonts w:ascii="Times New Roman" w:eastAsia="Times New Roman" w:hAnsi="Times New Roman" w:cs="Times New Roman"/>
          <w:sz w:val="24"/>
          <w:szCs w:val="24"/>
        </w:rPr>
        <w:t>3</w:t>
      </w:r>
      <w:r w:rsidR="00992FD4">
        <w:rPr>
          <w:rFonts w:ascii="Times New Roman" w:eastAsia="Times New Roman" w:hAnsi="Times New Roman" w:cs="Times New Roman"/>
          <w:sz w:val="24"/>
          <w:szCs w:val="24"/>
        </w:rPr>
        <w:t>0)</w:t>
      </w:r>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340-240-0020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Emission limitations established herein and stated in terms of pounds per 1,000 square feet of production are to be computed on an hourly basis using the maximum 8 hour production capacity of the plant.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 3-1996, f. &amp; cert. ef.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340-030-0007; DEQ 6-2001, f. 6-18-01, cert. ef. 7-1-01</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0" w:author="Preferred Customer" w:date="2012-09-04T11:29:00Z"/>
          <w:rFonts w:ascii="Times New Roman" w:eastAsia="Times New Roman" w:hAnsi="Times New Roman" w:cs="Times New Roman"/>
          <w:sz w:val="24"/>
          <w:szCs w:val="24"/>
        </w:rPr>
      </w:pPr>
      <w:ins w:id="1" w:author="Preferred Customer" w:date="2012-09-04T11:29:00Z">
        <w:r w:rsidRPr="008054DC" w:rsidDel="007E0056">
          <w:rPr>
            <w:rFonts w:ascii="Times New Roman" w:eastAsia="Times New Roman" w:hAnsi="Times New Roman" w:cs="Times New Roman"/>
            <w:sz w:val="24"/>
            <w:szCs w:val="24"/>
          </w:rPr>
          <w:t xml:space="preserve"> </w:t>
        </w:r>
      </w:ins>
      <w:del w:id="2"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3" w:author="Preferred Customer" w:date="2012-09-04T11:29:00Z">
        <w:r w:rsidRPr="008054DC" w:rsidDel="007E0056">
          <w:rPr>
            <w:rFonts w:ascii="Times New Roman" w:eastAsia="Times New Roman" w:hAnsi="Times New Roman" w:cs="Times New Roman"/>
            <w:sz w:val="24"/>
            <w:szCs w:val="24"/>
          </w:rPr>
          <w:delText>2</w:delText>
        </w:r>
      </w:del>
      <w:ins w:id="4"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7E0056" w:rsidP="008054DC">
      <w:pPr>
        <w:spacing w:before="100" w:beforeAutospacing="1" w:after="100" w:afterAutospacing="1" w:line="240" w:lineRule="auto"/>
        <w:rPr>
          <w:del w:id="5" w:author="Preferred Customer" w:date="2012-09-04T11:30:00Z"/>
          <w:rFonts w:ascii="Times New Roman" w:eastAsia="Times New Roman" w:hAnsi="Times New Roman" w:cs="Times New Roman"/>
          <w:sz w:val="24"/>
          <w:szCs w:val="24"/>
        </w:rPr>
      </w:pPr>
      <w:ins w:id="6" w:author="Preferred Customer" w:date="2012-09-04T11:30:00Z">
        <w:r w:rsidRPr="008054DC" w:rsidDel="007E0056">
          <w:rPr>
            <w:rFonts w:ascii="Times New Roman" w:eastAsia="Times New Roman" w:hAnsi="Times New Roman" w:cs="Times New Roman"/>
            <w:sz w:val="24"/>
            <w:szCs w:val="24"/>
          </w:rPr>
          <w:t xml:space="preserve"> </w:t>
        </w:r>
      </w:ins>
      <w:del w:id="7" w:author="Preferred Customer" w:date="2012-09-04T11:30:00Z">
        <w:r w:rsidR="008054DC"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EC235C" w:rsidRDefault="007E0056" w:rsidP="00EC235C">
      <w:pPr>
        <w:spacing w:before="100" w:beforeAutospacing="1" w:after="100" w:afterAutospacing="1" w:line="240" w:lineRule="auto"/>
        <w:rPr>
          <w:del w:id="8" w:author="pcuser" w:date="2013-05-08T08:48:00Z"/>
          <w:rFonts w:ascii="Times New Roman" w:eastAsia="Times New Roman" w:hAnsi="Times New Roman" w:cs="Times New Roman"/>
          <w:sz w:val="24"/>
          <w:szCs w:val="24"/>
        </w:rPr>
      </w:pPr>
      <w:ins w:id="9" w:author="Preferred Customer" w:date="2012-09-04T11:30:00Z">
        <w:del w:id="10" w:author="jinahar" w:date="2013-02-21T14:32:00Z">
          <w:r w:rsidRPr="008054DC" w:rsidDel="00C44190">
            <w:rPr>
              <w:rFonts w:ascii="Times New Roman" w:eastAsia="Times New Roman" w:hAnsi="Times New Roman" w:cs="Times New Roman"/>
              <w:sz w:val="24"/>
              <w:szCs w:val="24"/>
            </w:rPr>
            <w:delText xml:space="preserve"> </w:delText>
          </w:r>
        </w:del>
      </w:ins>
      <w:del w:id="11" w:author="Preferred Customer" w:date="2012-09-04T11:30:00Z">
        <w:r w:rsidR="008054DC" w:rsidRPr="008054DC" w:rsidDel="007E0056">
          <w:rPr>
            <w:rFonts w:ascii="Times New Roman" w:eastAsia="Times New Roman" w:hAnsi="Times New Roman" w:cs="Times New Roman"/>
            <w:sz w:val="24"/>
            <w:szCs w:val="24"/>
          </w:rPr>
          <w:delText>(</w:delText>
        </w:r>
      </w:del>
      <w:del w:id="12" w:author="jinahar" w:date="2013-02-21T14:32:00Z">
        <w:r w:rsidR="00C44190" w:rsidDel="00C44190">
          <w:rPr>
            <w:rFonts w:ascii="Times New Roman" w:eastAsia="Times New Roman" w:hAnsi="Times New Roman" w:cs="Times New Roman"/>
            <w:sz w:val="24"/>
            <w:szCs w:val="24"/>
          </w:rPr>
          <w:delText>4</w:delText>
        </w:r>
      </w:del>
      <w:del w:id="13"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w:delText>
        </w:r>
      </w:del>
      <w:del w:id="14" w:author="pcuser" w:date="2013-05-08T08:48:00Z">
        <w:r w:rsidR="008054DC" w:rsidRPr="008054DC" w:rsidDel="00EC235C">
          <w:rPr>
            <w:rFonts w:ascii="Times New Roman" w:eastAsia="Times New Roman" w:hAnsi="Times New Roman" w:cs="Times New Roman"/>
            <w:sz w:val="24"/>
            <w:szCs w:val="24"/>
          </w:rPr>
          <w:delText xml:space="preserve">distillation of wood to obtain the fixed carbon in the wood. </w:delText>
        </w:r>
      </w:del>
    </w:p>
    <w:p w:rsidR="00CE6CDF" w:rsidRDefault="008054DC">
      <w:pPr>
        <w:spacing w:before="100" w:beforeAutospacing="1" w:after="100" w:afterAutospacing="1" w:line="240" w:lineRule="auto"/>
        <w:rPr>
          <w:ins w:id="15" w:author="pcuser" w:date="2013-05-09T14:49:00Z"/>
          <w:rFonts w:ascii="Times New Roman" w:eastAsia="Times New Roman" w:hAnsi="Times New Roman" w:cs="Times New Roman"/>
          <w:sz w:val="24"/>
          <w:szCs w:val="24"/>
        </w:rPr>
      </w:pPr>
      <w:del w:id="16"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5</w:delText>
        </w:r>
        <w:r w:rsidRPr="008054DC" w:rsidDel="00EC235C">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CE6CDF" w:rsidRDefault="008054DC">
      <w:pPr>
        <w:spacing w:before="100" w:beforeAutospacing="1" w:after="100" w:afterAutospacing="1" w:line="240" w:lineRule="auto"/>
        <w:rPr>
          <w:del w:id="17" w:author="Preferred Customer" w:date="2012-09-04T11:30:00Z"/>
          <w:rFonts w:ascii="Times New Roman" w:eastAsia="Times New Roman" w:hAnsi="Times New Roman" w:cs="Times New Roman"/>
          <w:sz w:val="24"/>
          <w:szCs w:val="24"/>
        </w:rPr>
      </w:pPr>
      <w:del w:id="18"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6</w:delText>
        </w:r>
        <w:r w:rsidRPr="008054DC" w:rsidDel="00EC235C">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9" w:author="jinahar" w:date="2013-06-21T09:43:00Z">
        <w:r w:rsidR="00B01134">
          <w:rPr>
            <w:rFonts w:ascii="Times New Roman" w:eastAsia="Times New Roman" w:hAnsi="Times New Roman" w:cs="Times New Roman"/>
            <w:sz w:val="24"/>
            <w:szCs w:val="24"/>
          </w:rPr>
          <w:t>2</w:t>
        </w:r>
      </w:ins>
      <w:del w:id="20"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w:t>
      </w:r>
      <w:proofErr w:type="spellStart"/>
      <w:r w:rsidRPr="008054DC">
        <w:rPr>
          <w:rFonts w:ascii="Times New Roman" w:eastAsia="Times New Roman" w:hAnsi="Times New Roman" w:cs="Times New Roman"/>
          <w:sz w:val="24"/>
          <w:szCs w:val="24"/>
        </w:rPr>
        <w:t>humidities</w:t>
      </w:r>
      <w:proofErr w:type="spellEnd"/>
      <w:r w:rsidRPr="008054DC">
        <w:rPr>
          <w:rFonts w:ascii="Times New Roman" w:eastAsia="Times New Roman" w:hAnsi="Times New Roman" w:cs="Times New Roman"/>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1" w:author="jinahar" w:date="2013-06-21T09:43:00Z">
        <w:r w:rsidR="00B01134">
          <w:rPr>
            <w:rFonts w:ascii="Times New Roman" w:eastAsia="Times New Roman" w:hAnsi="Times New Roman" w:cs="Times New Roman"/>
            <w:sz w:val="24"/>
            <w:szCs w:val="24"/>
          </w:rPr>
          <w:t>3</w:t>
        </w:r>
      </w:ins>
      <w:del w:id="22"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3" w:author="Preferred Customer" w:date="2012-09-04T11:31:00Z"/>
          <w:rFonts w:ascii="Times New Roman" w:eastAsia="Times New Roman" w:hAnsi="Times New Roman" w:cs="Times New Roman"/>
          <w:sz w:val="24"/>
          <w:szCs w:val="24"/>
        </w:rPr>
      </w:pPr>
      <w:ins w:id="24" w:author="Preferred Customer" w:date="2012-09-04T11:31:00Z">
        <w:r w:rsidRPr="008054DC" w:rsidDel="007E0056">
          <w:rPr>
            <w:rFonts w:ascii="Times New Roman" w:eastAsia="Times New Roman" w:hAnsi="Times New Roman" w:cs="Times New Roman"/>
            <w:sz w:val="24"/>
            <w:szCs w:val="24"/>
          </w:rPr>
          <w:t xml:space="preserve"> </w:t>
        </w:r>
      </w:ins>
      <w:del w:id="25" w:author="Preferred Customer" w:date="2012-09-04T11:31:00Z">
        <w:r w:rsidR="008054DC" w:rsidRPr="008054DC" w:rsidDel="007E0056">
          <w:rPr>
            <w:rFonts w:ascii="Times New Roman" w:eastAsia="Times New Roman" w:hAnsi="Times New Roman" w:cs="Times New Roman"/>
            <w:sz w:val="24"/>
            <w:szCs w:val="24"/>
          </w:rPr>
          <w:delText>(</w:delText>
        </w:r>
      </w:del>
      <w:del w:id="26" w:author="jinahar" w:date="2013-02-21T14:33:00Z">
        <w:r w:rsidR="00C44190" w:rsidDel="00C44190">
          <w:rPr>
            <w:rFonts w:ascii="Times New Roman" w:eastAsia="Times New Roman" w:hAnsi="Times New Roman" w:cs="Times New Roman"/>
            <w:sz w:val="24"/>
            <w:szCs w:val="24"/>
          </w:rPr>
          <w:delText>9</w:delText>
        </w:r>
      </w:del>
      <w:del w:id="27"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28" w:author="Preferred Customer" w:date="2012-09-04T11:31:00Z"/>
          <w:rFonts w:ascii="Times New Roman" w:eastAsia="Times New Roman" w:hAnsi="Times New Roman" w:cs="Times New Roman"/>
          <w:sz w:val="24"/>
          <w:szCs w:val="24"/>
        </w:rPr>
      </w:pPr>
      <w:del w:id="29" w:author="Preferred Customer" w:date="2012-09-04T11:31:00Z">
        <w:r w:rsidRPr="008054DC" w:rsidDel="007E0056">
          <w:rPr>
            <w:rFonts w:ascii="Times New Roman" w:eastAsia="Times New Roman" w:hAnsi="Times New Roman" w:cs="Times New Roman"/>
            <w:sz w:val="24"/>
            <w:szCs w:val="24"/>
          </w:rPr>
          <w:delText>(</w:delText>
        </w:r>
      </w:del>
      <w:del w:id="30" w:author="jinahar" w:date="2013-02-21T14:33:00Z">
        <w:r w:rsidR="00C44190" w:rsidDel="00C44190">
          <w:rPr>
            <w:rFonts w:ascii="Times New Roman" w:eastAsia="Times New Roman" w:hAnsi="Times New Roman" w:cs="Times New Roman"/>
            <w:sz w:val="24"/>
            <w:szCs w:val="24"/>
          </w:rPr>
          <w:delText>10</w:delText>
        </w:r>
      </w:del>
      <w:del w:id="31"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2" w:author="Preferred Customer" w:date="2012-09-04T11:31:00Z"/>
          <w:rFonts w:ascii="Times New Roman" w:eastAsia="Times New Roman" w:hAnsi="Times New Roman" w:cs="Times New Roman"/>
          <w:sz w:val="24"/>
          <w:szCs w:val="24"/>
        </w:rPr>
      </w:pPr>
      <w:del w:id="33" w:author="Preferred Customer" w:date="2012-09-04T11:31:00Z">
        <w:r w:rsidRPr="008054DC" w:rsidDel="007E0056">
          <w:rPr>
            <w:rFonts w:ascii="Times New Roman" w:eastAsia="Times New Roman" w:hAnsi="Times New Roman" w:cs="Times New Roman"/>
            <w:sz w:val="24"/>
            <w:szCs w:val="24"/>
          </w:rPr>
          <w:delText>(</w:delText>
        </w:r>
      </w:del>
      <w:del w:id="34" w:author="jinahar" w:date="2013-02-21T14:34:00Z">
        <w:r w:rsidR="00C44190" w:rsidDel="00C44190">
          <w:rPr>
            <w:rFonts w:ascii="Times New Roman" w:eastAsia="Times New Roman" w:hAnsi="Times New Roman" w:cs="Times New Roman"/>
            <w:sz w:val="24"/>
            <w:szCs w:val="24"/>
          </w:rPr>
          <w:delText>11</w:delText>
        </w:r>
      </w:del>
      <w:del w:id="35"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36" w:author="Preferred Customer" w:date="2012-09-04T11:31:00Z">
        <w:r w:rsidRPr="008054DC" w:rsidDel="007E0056">
          <w:rPr>
            <w:rFonts w:ascii="Times New Roman" w:eastAsia="Times New Roman" w:hAnsi="Times New Roman" w:cs="Times New Roman"/>
            <w:sz w:val="24"/>
            <w:szCs w:val="24"/>
          </w:rPr>
          <w:lastRenderedPageBreak/>
          <w:delText>(</w:delText>
        </w:r>
      </w:del>
      <w:del w:id="37" w:author="jinahar" w:date="2013-02-21T14:34:00Z">
        <w:r w:rsidR="00C44190" w:rsidDel="00C44190">
          <w:rPr>
            <w:rFonts w:ascii="Times New Roman" w:eastAsia="Times New Roman" w:hAnsi="Times New Roman" w:cs="Times New Roman"/>
            <w:sz w:val="24"/>
            <w:szCs w:val="24"/>
          </w:rPr>
          <w:delText>12</w:delText>
        </w:r>
      </w:del>
      <w:del w:id="38"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r w:rsidRPr="008054DC">
        <w:rPr>
          <w:rFonts w:ascii="Times New Roman" w:eastAsia="Times New Roman" w:hAnsi="Times New Roman" w:cs="Times New Roman"/>
          <w:sz w:val="24"/>
          <w:szCs w:val="24"/>
        </w:rPr>
        <w:t xml:space="preserve">.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ins w:id="39" w:author="jinahar" w:date="2013-06-21T09:43:00Z">
        <w:r w:rsidR="00B01134">
          <w:rPr>
            <w:rFonts w:ascii="Times New Roman" w:eastAsia="Times New Roman" w:hAnsi="Times New Roman" w:cs="Times New Roman"/>
            <w:sz w:val="24"/>
            <w:szCs w:val="24"/>
          </w:rPr>
          <w:t>4</w:t>
        </w:r>
      </w:ins>
      <w:del w:id="40"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1"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2" w:author="Preferred Customer" w:date="2012-09-04T11:31:00Z"/>
          <w:rFonts w:ascii="Times New Roman" w:eastAsia="Times New Roman" w:hAnsi="Times New Roman" w:cs="Times New Roman"/>
          <w:sz w:val="24"/>
          <w:szCs w:val="24"/>
        </w:rPr>
      </w:pPr>
      <w:ins w:id="43" w:author="Preferred Customer" w:date="2012-09-04T11:31:00Z">
        <w:r w:rsidRPr="008054DC" w:rsidDel="007E0056">
          <w:rPr>
            <w:rFonts w:ascii="Times New Roman" w:eastAsia="Times New Roman" w:hAnsi="Times New Roman" w:cs="Times New Roman"/>
            <w:sz w:val="24"/>
            <w:szCs w:val="24"/>
          </w:rPr>
          <w:t xml:space="preserve"> </w:t>
        </w:r>
      </w:ins>
      <w:del w:id="44" w:author="Preferred Customer" w:date="2012-09-04T11:31:00Z">
        <w:r w:rsidR="008054DC" w:rsidRPr="008054DC" w:rsidDel="007E0056">
          <w:rPr>
            <w:rFonts w:ascii="Times New Roman" w:eastAsia="Times New Roman" w:hAnsi="Times New Roman" w:cs="Times New Roman"/>
            <w:sz w:val="24"/>
            <w:szCs w:val="24"/>
          </w:rPr>
          <w:delText>(</w:delText>
        </w:r>
      </w:del>
      <w:del w:id="45" w:author="jinahar" w:date="2013-02-21T14:34:00Z">
        <w:r w:rsidR="00C44190" w:rsidDel="00C44190">
          <w:rPr>
            <w:rFonts w:ascii="Times New Roman" w:eastAsia="Times New Roman" w:hAnsi="Times New Roman" w:cs="Times New Roman"/>
            <w:sz w:val="24"/>
            <w:szCs w:val="24"/>
          </w:rPr>
          <w:delText>14</w:delText>
        </w:r>
      </w:del>
      <w:del w:id="46"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7" w:author="Preferred Customer" w:date="2012-09-04T11:31:00Z"/>
          <w:rFonts w:ascii="Times New Roman" w:eastAsia="Times New Roman" w:hAnsi="Times New Roman" w:cs="Times New Roman"/>
          <w:sz w:val="24"/>
          <w:szCs w:val="24"/>
        </w:rPr>
      </w:pPr>
      <w:del w:id="48" w:author="Preferred Customer" w:date="2012-09-04T11:31:00Z">
        <w:r w:rsidRPr="008054DC" w:rsidDel="007E0056">
          <w:rPr>
            <w:rFonts w:ascii="Times New Roman" w:eastAsia="Times New Roman" w:hAnsi="Times New Roman" w:cs="Times New Roman"/>
            <w:sz w:val="24"/>
            <w:szCs w:val="24"/>
          </w:rPr>
          <w:delText>(</w:delText>
        </w:r>
      </w:del>
      <w:del w:id="49" w:author="jinahar" w:date="2013-02-21T14:34:00Z">
        <w:r w:rsidR="00C44190" w:rsidDel="00C44190">
          <w:rPr>
            <w:rFonts w:ascii="Times New Roman" w:eastAsia="Times New Roman" w:hAnsi="Times New Roman" w:cs="Times New Roman"/>
            <w:sz w:val="24"/>
            <w:szCs w:val="24"/>
          </w:rPr>
          <w:delText>15</w:delText>
        </w:r>
      </w:del>
      <w:del w:id="50"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1" w:author="Preferred Customer" w:date="2012-09-04T11:31:00Z"/>
          <w:rFonts w:ascii="Times New Roman" w:eastAsia="Times New Roman" w:hAnsi="Times New Roman" w:cs="Times New Roman"/>
          <w:sz w:val="24"/>
          <w:szCs w:val="24"/>
        </w:rPr>
      </w:pPr>
      <w:ins w:id="52" w:author="Preferred Customer" w:date="2012-09-04T11:31:00Z">
        <w:r w:rsidRPr="008054DC" w:rsidDel="007E0056">
          <w:rPr>
            <w:rFonts w:ascii="Times New Roman" w:eastAsia="Times New Roman" w:hAnsi="Times New Roman" w:cs="Times New Roman"/>
            <w:color w:val="000000"/>
            <w:sz w:val="24"/>
            <w:szCs w:val="24"/>
          </w:rPr>
          <w:t xml:space="preserve"> </w:t>
        </w:r>
      </w:ins>
      <w:del w:id="53"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4" w:author="jinahar" w:date="2013-02-21T14:34:00Z">
        <w:r w:rsidR="00C44190" w:rsidDel="00C44190">
          <w:rPr>
            <w:rFonts w:ascii="Times New Roman" w:eastAsia="Times New Roman" w:hAnsi="Times New Roman" w:cs="Times New Roman"/>
            <w:color w:val="000000"/>
            <w:sz w:val="24"/>
            <w:szCs w:val="24"/>
          </w:rPr>
          <w:delText>16</w:delText>
        </w:r>
      </w:del>
      <w:del w:id="55"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6" w:author="Preferred Customer" w:date="2012-09-04T11:31:00Z"/>
          <w:rFonts w:ascii="Times New Roman" w:eastAsia="Times New Roman" w:hAnsi="Times New Roman" w:cs="Times New Roman"/>
          <w:sz w:val="24"/>
          <w:szCs w:val="24"/>
        </w:rPr>
      </w:pPr>
      <w:del w:id="57" w:author="Preferred Customer" w:date="2012-09-04T11:31:00Z">
        <w:r w:rsidRPr="008054DC" w:rsidDel="007E0056">
          <w:rPr>
            <w:rFonts w:ascii="Times New Roman" w:eastAsia="Times New Roman" w:hAnsi="Times New Roman" w:cs="Times New Roman"/>
            <w:sz w:val="24"/>
            <w:szCs w:val="24"/>
          </w:rPr>
          <w:delText>(</w:delText>
        </w:r>
      </w:del>
      <w:del w:id="58" w:author="jinahar" w:date="2013-02-21T14:35:00Z">
        <w:r w:rsidR="00C44190" w:rsidDel="00C44190">
          <w:rPr>
            <w:rFonts w:ascii="Times New Roman" w:eastAsia="Times New Roman" w:hAnsi="Times New Roman" w:cs="Times New Roman"/>
            <w:sz w:val="24"/>
            <w:szCs w:val="24"/>
          </w:rPr>
          <w:delText>17</w:delText>
        </w:r>
      </w:del>
      <w:del w:id="59"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0" w:author="jinahar" w:date="2013-06-21T09:44:00Z">
        <w:r w:rsidR="00B01134">
          <w:rPr>
            <w:rFonts w:ascii="Times New Roman" w:eastAsia="Times New Roman" w:hAnsi="Times New Roman" w:cs="Times New Roman"/>
            <w:sz w:val="24"/>
            <w:szCs w:val="24"/>
          </w:rPr>
          <w:t>5</w:t>
        </w:r>
      </w:ins>
      <w:del w:id="61"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2" w:author="Preferred Customer" w:date="2012-09-04T11:32:00Z"/>
          <w:rFonts w:ascii="Times New Roman" w:eastAsia="Times New Roman" w:hAnsi="Times New Roman" w:cs="Times New Roman"/>
          <w:sz w:val="24"/>
          <w:szCs w:val="24"/>
        </w:rPr>
      </w:pPr>
      <w:ins w:id="63" w:author="Preferred Customer" w:date="2012-09-04T11:32:00Z">
        <w:r w:rsidRPr="008054DC" w:rsidDel="007E0056">
          <w:rPr>
            <w:rFonts w:ascii="Times New Roman" w:eastAsia="Times New Roman" w:hAnsi="Times New Roman" w:cs="Times New Roman"/>
            <w:sz w:val="24"/>
            <w:szCs w:val="24"/>
          </w:rPr>
          <w:t xml:space="preserve"> </w:t>
        </w:r>
      </w:ins>
      <w:del w:id="64" w:author="Preferred Customer" w:date="2012-09-04T11:32:00Z">
        <w:r w:rsidR="008054DC" w:rsidRPr="008054DC" w:rsidDel="007E0056">
          <w:rPr>
            <w:rFonts w:ascii="Times New Roman" w:eastAsia="Times New Roman" w:hAnsi="Times New Roman" w:cs="Times New Roman"/>
            <w:sz w:val="24"/>
            <w:szCs w:val="24"/>
          </w:rPr>
          <w:delText>(</w:delText>
        </w:r>
      </w:del>
      <w:del w:id="65" w:author="jinahar" w:date="2013-02-21T14:35:00Z">
        <w:r w:rsidR="00C44190" w:rsidDel="00C44190">
          <w:rPr>
            <w:rFonts w:ascii="Times New Roman" w:eastAsia="Times New Roman" w:hAnsi="Times New Roman" w:cs="Times New Roman"/>
            <w:sz w:val="24"/>
            <w:szCs w:val="24"/>
          </w:rPr>
          <w:delText>19</w:delText>
        </w:r>
      </w:del>
      <w:del w:id="66"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7"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8" w:author="jinahar" w:date="2013-06-21T09:44:00Z">
        <w:r w:rsidR="00B01134">
          <w:rPr>
            <w:rFonts w:ascii="Times New Roman" w:eastAsia="Times New Roman" w:hAnsi="Times New Roman" w:cs="Times New Roman"/>
            <w:sz w:val="24"/>
            <w:szCs w:val="24"/>
          </w:rPr>
          <w:t>6</w:t>
        </w:r>
      </w:ins>
      <w:del w:id="69" w:author="jinahar" w:date="2013-06-21T09:43:00Z">
        <w:r w:rsidR="00C44190" w:rsidDel="00B01134">
          <w:rPr>
            <w:rFonts w:ascii="Times New Roman" w:eastAsia="Times New Roman" w:hAnsi="Times New Roman" w:cs="Times New Roman"/>
            <w:sz w:val="24"/>
            <w:szCs w:val="24"/>
          </w:rPr>
          <w:delText>21</w:delText>
        </w:r>
      </w:del>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70" w:author="jinahar" w:date="2013-06-21T09:44:00Z">
        <w:r w:rsidR="00B01134">
          <w:rPr>
            <w:rFonts w:ascii="Times New Roman" w:eastAsia="Times New Roman" w:hAnsi="Times New Roman" w:cs="Times New Roman"/>
            <w:sz w:val="24"/>
            <w:szCs w:val="24"/>
          </w:rPr>
          <w:t>7</w:t>
        </w:r>
      </w:ins>
      <w:del w:id="71" w:author="jinahar" w:date="2013-06-21T09:43:00Z">
        <w:r w:rsidR="00EE7AF7" w:rsidDel="00B01134">
          <w:rPr>
            <w:rFonts w:ascii="Times New Roman" w:eastAsia="Times New Roman" w:hAnsi="Times New Roman" w:cs="Times New Roman"/>
            <w:sz w:val="24"/>
            <w:szCs w:val="24"/>
          </w:rPr>
          <w:delText>22</w:delText>
        </w:r>
      </w:del>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72" w:author="Preferred Customer" w:date="2012-09-04T11:32:00Z"/>
          <w:rFonts w:ascii="Times New Roman" w:eastAsia="Times New Roman" w:hAnsi="Times New Roman" w:cs="Times New Roman"/>
          <w:sz w:val="24"/>
          <w:szCs w:val="24"/>
        </w:rPr>
      </w:pPr>
      <w:ins w:id="73" w:author="Preferred Customer" w:date="2012-09-04T11:32:00Z">
        <w:del w:id="74" w:author="jinahar" w:date="2013-02-21T14:27:00Z">
          <w:r w:rsidRPr="008054DC" w:rsidDel="00C44190">
            <w:rPr>
              <w:rFonts w:ascii="Times New Roman" w:eastAsia="Times New Roman" w:hAnsi="Times New Roman" w:cs="Times New Roman"/>
              <w:sz w:val="24"/>
              <w:szCs w:val="24"/>
            </w:rPr>
            <w:delText xml:space="preserve"> </w:delText>
          </w:r>
        </w:del>
      </w:ins>
      <w:del w:id="75" w:author="jinahar" w:date="2013-02-21T14:27:00Z">
        <w:r w:rsidR="008054DC" w:rsidRPr="008054DC" w:rsidDel="00C44190">
          <w:rPr>
            <w:rFonts w:ascii="Times New Roman" w:eastAsia="Times New Roman" w:hAnsi="Times New Roman" w:cs="Times New Roman"/>
            <w:sz w:val="24"/>
            <w:szCs w:val="24"/>
          </w:rPr>
          <w:delText>(</w:delText>
        </w:r>
      </w:del>
      <w:del w:id="76" w:author="jinahar" w:date="2013-02-21T14:36:00Z">
        <w:r w:rsidR="00C44190" w:rsidDel="00C44190">
          <w:rPr>
            <w:rFonts w:ascii="Times New Roman" w:eastAsia="Times New Roman" w:hAnsi="Times New Roman" w:cs="Times New Roman"/>
            <w:sz w:val="24"/>
            <w:szCs w:val="24"/>
          </w:rPr>
          <w:delText>23</w:delText>
        </w:r>
      </w:del>
      <w:del w:id="77"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78" w:author="Preferred Customer" w:date="2012-09-04T11:32:00Z"/>
          <w:rFonts w:ascii="Times New Roman" w:eastAsia="Times New Roman" w:hAnsi="Times New Roman" w:cs="Times New Roman"/>
          <w:sz w:val="24"/>
          <w:szCs w:val="24"/>
        </w:rPr>
      </w:pPr>
      <w:del w:id="79" w:author="Preferred Customer" w:date="2012-09-04T11:32:00Z">
        <w:r w:rsidRPr="008054DC" w:rsidDel="007E0056">
          <w:rPr>
            <w:rFonts w:ascii="Times New Roman" w:eastAsia="Times New Roman" w:hAnsi="Times New Roman" w:cs="Times New Roman"/>
            <w:sz w:val="24"/>
            <w:szCs w:val="24"/>
          </w:rPr>
          <w:delText>(</w:delText>
        </w:r>
      </w:del>
      <w:del w:id="80" w:author="jinahar" w:date="2013-02-21T14:36:00Z">
        <w:r w:rsidR="00C44190" w:rsidDel="00C44190">
          <w:rPr>
            <w:rFonts w:ascii="Times New Roman" w:eastAsia="Times New Roman" w:hAnsi="Times New Roman" w:cs="Times New Roman"/>
            <w:sz w:val="24"/>
            <w:szCs w:val="24"/>
          </w:rPr>
          <w:delText>24</w:delText>
        </w:r>
      </w:del>
      <w:del w:id="81"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82" w:author="Preferred Customer" w:date="2012-09-04T11:33:00Z"/>
          <w:rFonts w:ascii="Times New Roman" w:eastAsia="Times New Roman" w:hAnsi="Times New Roman" w:cs="Times New Roman"/>
          <w:sz w:val="24"/>
          <w:szCs w:val="24"/>
        </w:rPr>
      </w:pPr>
      <w:ins w:id="83" w:author="Preferred Customer" w:date="2012-09-04T11:33:00Z">
        <w:r w:rsidRPr="008054DC" w:rsidDel="007E0056">
          <w:rPr>
            <w:rFonts w:ascii="Times New Roman" w:eastAsia="Times New Roman" w:hAnsi="Times New Roman" w:cs="Times New Roman"/>
            <w:sz w:val="24"/>
            <w:szCs w:val="24"/>
          </w:rPr>
          <w:lastRenderedPageBreak/>
          <w:t xml:space="preserve"> </w:t>
        </w:r>
      </w:ins>
      <w:del w:id="84" w:author="Preferred Customer" w:date="2012-09-04T11:33:00Z">
        <w:r w:rsidR="008054DC" w:rsidRPr="008054DC" w:rsidDel="007E0056">
          <w:rPr>
            <w:rFonts w:ascii="Times New Roman" w:eastAsia="Times New Roman" w:hAnsi="Times New Roman" w:cs="Times New Roman"/>
            <w:sz w:val="24"/>
            <w:szCs w:val="24"/>
          </w:rPr>
          <w:delText>(</w:delText>
        </w:r>
      </w:del>
      <w:del w:id="85" w:author="jinahar" w:date="2013-02-21T14:36:00Z">
        <w:r w:rsidR="00C44190" w:rsidDel="00C44190">
          <w:rPr>
            <w:rFonts w:ascii="Times New Roman" w:eastAsia="Times New Roman" w:hAnsi="Times New Roman" w:cs="Times New Roman"/>
            <w:sz w:val="24"/>
            <w:szCs w:val="24"/>
          </w:rPr>
          <w:delText>25</w:delText>
        </w:r>
      </w:del>
      <w:del w:id="86"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7" w:author="jinahar" w:date="2013-02-21T14:26:00Z"/>
          <w:rFonts w:ascii="Times New Roman" w:eastAsia="Times New Roman" w:hAnsi="Times New Roman" w:cs="Times New Roman"/>
          <w:sz w:val="24"/>
          <w:szCs w:val="24"/>
        </w:rPr>
      </w:pPr>
      <w:del w:id="88" w:author="jinahar" w:date="2013-02-21T14:26:00Z">
        <w:r w:rsidRPr="008054DC" w:rsidDel="00C44190">
          <w:rPr>
            <w:rFonts w:ascii="Times New Roman" w:eastAsia="Times New Roman" w:hAnsi="Times New Roman" w:cs="Times New Roman"/>
            <w:sz w:val="24"/>
            <w:szCs w:val="24"/>
          </w:rPr>
          <w:delText>(</w:delText>
        </w:r>
      </w:del>
      <w:del w:id="89" w:author="jinahar" w:date="2013-02-21T14:36:00Z">
        <w:r w:rsidR="00C44190" w:rsidDel="00C44190">
          <w:rPr>
            <w:rFonts w:ascii="Times New Roman" w:eastAsia="Times New Roman" w:hAnsi="Times New Roman" w:cs="Times New Roman"/>
            <w:sz w:val="24"/>
            <w:szCs w:val="24"/>
          </w:rPr>
          <w:delText>26</w:delText>
        </w:r>
      </w:del>
      <w:del w:id="90"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7E0056" w:rsidP="008054DC">
      <w:pPr>
        <w:spacing w:before="100" w:beforeAutospacing="1" w:after="100" w:afterAutospacing="1" w:line="240" w:lineRule="auto"/>
        <w:rPr>
          <w:del w:id="91" w:author="Preferred Customer" w:date="2012-09-04T11:33:00Z"/>
          <w:rFonts w:ascii="Times New Roman" w:eastAsia="Times New Roman" w:hAnsi="Times New Roman" w:cs="Times New Roman"/>
          <w:sz w:val="24"/>
          <w:szCs w:val="24"/>
        </w:rPr>
      </w:pPr>
      <w:ins w:id="92" w:author="Preferred Customer" w:date="2012-09-04T11:33:00Z">
        <w:del w:id="93" w:author="jinahar" w:date="2013-02-21T14:26:00Z">
          <w:r w:rsidRPr="008054DC" w:rsidDel="00C44190">
            <w:rPr>
              <w:rFonts w:ascii="Times New Roman" w:eastAsia="Times New Roman" w:hAnsi="Times New Roman" w:cs="Times New Roman"/>
              <w:sz w:val="24"/>
              <w:szCs w:val="24"/>
            </w:rPr>
            <w:delText xml:space="preserve"> </w:delText>
          </w:r>
        </w:del>
      </w:ins>
      <w:del w:id="94" w:author="Preferred Customer" w:date="2012-09-04T11:33:00Z">
        <w:r w:rsidR="008054DC" w:rsidRPr="008054DC" w:rsidDel="007E0056">
          <w:rPr>
            <w:rFonts w:ascii="Times New Roman" w:eastAsia="Times New Roman" w:hAnsi="Times New Roman" w:cs="Times New Roman"/>
            <w:sz w:val="24"/>
            <w:szCs w:val="24"/>
          </w:rPr>
          <w:delText>(</w:delText>
        </w:r>
      </w:del>
      <w:del w:id="95" w:author="jinahar" w:date="2013-02-21T14:36:00Z">
        <w:r w:rsidR="00C44190" w:rsidDel="00C44190">
          <w:rPr>
            <w:rFonts w:ascii="Times New Roman" w:eastAsia="Times New Roman" w:hAnsi="Times New Roman" w:cs="Times New Roman"/>
            <w:sz w:val="24"/>
            <w:szCs w:val="24"/>
          </w:rPr>
          <w:delText>27</w:delText>
        </w:r>
      </w:del>
      <w:del w:id="96" w:author="Preferred Customer" w:date="2012-09-04T11:33:00Z">
        <w:r w:rsidR="008054DC"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E96739" w:rsidRDefault="00E96739" w:rsidP="00D513A7">
      <w:pPr>
        <w:spacing w:before="100" w:beforeAutospacing="1" w:after="100" w:afterAutospacing="1" w:line="240" w:lineRule="auto"/>
        <w:rPr>
          <w:del w:id="97" w:author="Preferred Customer" w:date="2013-03-03T22:15:00Z"/>
          <w:rFonts w:ascii="Times New Roman" w:eastAsia="Times New Roman" w:hAnsi="Times New Roman" w:cs="Times New Roman"/>
          <w:sz w:val="24"/>
          <w:szCs w:val="24"/>
        </w:rPr>
      </w:pPr>
      <w:ins w:id="98" w:author="Preferred Customer" w:date="2013-03-03T22:15:00Z">
        <w:r w:rsidRPr="00D513A7" w:rsidDel="00E96739">
          <w:rPr>
            <w:rFonts w:ascii="Times New Roman" w:eastAsia="Times New Roman" w:hAnsi="Times New Roman" w:cs="Times New Roman"/>
            <w:sz w:val="24"/>
            <w:szCs w:val="24"/>
          </w:rPr>
          <w:t xml:space="preserve"> </w:t>
        </w:r>
      </w:ins>
      <w:del w:id="99" w:author="Preferred Customer" w:date="2013-03-03T22:15:00Z">
        <w:r w:rsidR="00D513A7" w:rsidRPr="00D513A7" w:rsidDel="00E96739">
          <w:rPr>
            <w:rFonts w:ascii="Times New Roman" w:eastAsia="Times New Roman" w:hAnsi="Times New Roman" w:cs="Times New Roman"/>
            <w:sz w:val="24"/>
            <w:szCs w:val="24"/>
          </w:rPr>
          <w:delText>(</w:delText>
        </w:r>
        <w:r w:rsidR="00C44190" w:rsidDel="00E96739">
          <w:rPr>
            <w:rFonts w:ascii="Times New Roman" w:eastAsia="Times New Roman" w:hAnsi="Times New Roman" w:cs="Times New Roman"/>
            <w:sz w:val="24"/>
            <w:szCs w:val="24"/>
          </w:rPr>
          <w:delText>28</w:delText>
        </w:r>
        <w:r w:rsidR="00D513A7" w:rsidRPr="00D513A7" w:rsidDel="00E96739">
          <w:rPr>
            <w:rFonts w:ascii="Times New Roman" w:eastAsia="Times New Roman" w:hAnsi="Times New Roman" w:cs="Times New Roman"/>
            <w:sz w:val="24"/>
            <w:szCs w:val="24"/>
          </w:rPr>
          <w:delText xml:space="preserve">) "Natural gas" means a naturally occurring mixture of hydrocarbon and nonhydrocarbon gases found in geologic formations beneath the earth's surface, of which the principal component is methane. </w:delText>
        </w:r>
      </w:del>
    </w:p>
    <w:p w:rsidR="008054DC" w:rsidRPr="008054DC" w:rsidDel="007E0056" w:rsidRDefault="008054DC" w:rsidP="008054DC">
      <w:pPr>
        <w:spacing w:before="100" w:beforeAutospacing="1" w:after="100" w:afterAutospacing="1" w:line="240" w:lineRule="auto"/>
        <w:rPr>
          <w:del w:id="100" w:author="Preferred Customer" w:date="2012-09-04T11:33:00Z"/>
          <w:rFonts w:ascii="Times New Roman" w:eastAsia="Times New Roman" w:hAnsi="Times New Roman" w:cs="Times New Roman"/>
          <w:sz w:val="24"/>
          <w:szCs w:val="24"/>
        </w:rPr>
      </w:pPr>
      <w:del w:id="101" w:author="Preferred Customer" w:date="2012-09-04T11:33:00Z">
        <w:r w:rsidRPr="008054DC" w:rsidDel="007E0056">
          <w:rPr>
            <w:rFonts w:ascii="Times New Roman" w:eastAsia="Times New Roman" w:hAnsi="Times New Roman" w:cs="Times New Roman"/>
            <w:sz w:val="24"/>
            <w:szCs w:val="24"/>
          </w:rPr>
          <w:delText>(</w:delText>
        </w:r>
      </w:del>
      <w:del w:id="102" w:author="jinahar" w:date="2013-02-21T14:37:00Z">
        <w:r w:rsidR="00C44190" w:rsidDel="00C44190">
          <w:rPr>
            <w:rFonts w:ascii="Times New Roman" w:eastAsia="Times New Roman" w:hAnsi="Times New Roman" w:cs="Times New Roman"/>
            <w:sz w:val="24"/>
            <w:szCs w:val="24"/>
          </w:rPr>
          <w:delText>29</w:delText>
        </w:r>
      </w:del>
      <w:del w:id="103"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7E0056" w:rsidP="008054DC">
      <w:pPr>
        <w:spacing w:before="100" w:beforeAutospacing="1" w:after="100" w:afterAutospacing="1" w:line="240" w:lineRule="auto"/>
        <w:rPr>
          <w:del w:id="104" w:author="Preferred Customer" w:date="2012-09-04T11:34:00Z"/>
          <w:rFonts w:ascii="Times New Roman" w:eastAsia="Times New Roman" w:hAnsi="Times New Roman" w:cs="Times New Roman"/>
          <w:sz w:val="24"/>
          <w:szCs w:val="24"/>
        </w:rPr>
      </w:pPr>
      <w:ins w:id="105" w:author="Preferred Customer" w:date="2012-09-04T11:34:00Z">
        <w:r w:rsidRPr="008054DC" w:rsidDel="007E0056">
          <w:rPr>
            <w:rFonts w:ascii="Times New Roman" w:eastAsia="Times New Roman" w:hAnsi="Times New Roman" w:cs="Times New Roman"/>
            <w:sz w:val="24"/>
            <w:szCs w:val="24"/>
          </w:rPr>
          <w:t xml:space="preserve"> </w:t>
        </w:r>
      </w:ins>
      <w:del w:id="106" w:author="Preferred Customer" w:date="2012-09-04T11:34:00Z">
        <w:r w:rsidR="008054DC" w:rsidRPr="008054DC" w:rsidDel="007E0056">
          <w:rPr>
            <w:rFonts w:ascii="Times New Roman" w:eastAsia="Times New Roman" w:hAnsi="Times New Roman" w:cs="Times New Roman"/>
            <w:sz w:val="24"/>
            <w:szCs w:val="24"/>
          </w:rPr>
          <w:delText>(</w:delText>
        </w:r>
      </w:del>
      <w:del w:id="107" w:author="jinahar" w:date="2013-02-21T14:37:00Z">
        <w:r w:rsidR="00C44190" w:rsidDel="00C44190">
          <w:rPr>
            <w:rFonts w:ascii="Times New Roman" w:eastAsia="Times New Roman" w:hAnsi="Times New Roman" w:cs="Times New Roman"/>
            <w:sz w:val="24"/>
            <w:szCs w:val="24"/>
          </w:rPr>
          <w:delText>30</w:delText>
        </w:r>
      </w:del>
      <w:del w:id="108" w:author="Preferred Customer" w:date="2012-09-04T11:34:00Z">
        <w:r w:rsidR="008054DC"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09" w:author="Preferred Customer" w:date="2012-09-04T11:34:00Z"/>
          <w:rFonts w:ascii="Times New Roman" w:eastAsia="Times New Roman" w:hAnsi="Times New Roman" w:cs="Times New Roman"/>
          <w:sz w:val="24"/>
          <w:szCs w:val="24"/>
        </w:rPr>
      </w:pPr>
      <w:del w:id="110" w:author="Preferred Customer" w:date="2012-09-04T11:34:00Z">
        <w:r w:rsidRPr="008054DC" w:rsidDel="007E0056">
          <w:rPr>
            <w:rFonts w:ascii="Times New Roman" w:eastAsia="Times New Roman" w:hAnsi="Times New Roman" w:cs="Times New Roman"/>
            <w:sz w:val="24"/>
            <w:szCs w:val="24"/>
          </w:rPr>
          <w:delText>(</w:delText>
        </w:r>
      </w:del>
      <w:del w:id="111" w:author="jinahar" w:date="2013-02-21T14:37:00Z">
        <w:r w:rsidR="00C44190" w:rsidDel="00C44190">
          <w:rPr>
            <w:rFonts w:ascii="Times New Roman" w:eastAsia="Times New Roman" w:hAnsi="Times New Roman" w:cs="Times New Roman"/>
            <w:sz w:val="24"/>
            <w:szCs w:val="24"/>
          </w:rPr>
          <w:delText>31</w:delText>
        </w:r>
      </w:del>
      <w:del w:id="112"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13" w:author="jinahar" w:date="2012-12-31T09:48:00Z"/>
          <w:rFonts w:ascii="Times New Roman" w:eastAsia="Times New Roman" w:hAnsi="Times New Roman" w:cs="Times New Roman"/>
          <w:sz w:val="24"/>
          <w:szCs w:val="24"/>
        </w:rPr>
      </w:pPr>
      <w:del w:id="114" w:author="pcuser" w:date="2013-03-07T13:20:00Z">
        <w:r w:rsidRPr="008054DC" w:rsidDel="00C64B76">
          <w:rPr>
            <w:rFonts w:ascii="Times New Roman" w:eastAsia="Times New Roman" w:hAnsi="Times New Roman" w:cs="Times New Roman"/>
            <w:sz w:val="24"/>
            <w:szCs w:val="24"/>
          </w:rPr>
          <w:delText>(</w:delText>
        </w:r>
        <w:r w:rsidR="00C44190" w:rsidDel="00C64B76">
          <w:rPr>
            <w:rFonts w:ascii="Times New Roman" w:eastAsia="Times New Roman" w:hAnsi="Times New Roman" w:cs="Times New Roman"/>
            <w:sz w:val="24"/>
            <w:szCs w:val="24"/>
          </w:rPr>
          <w:delText>32</w:delText>
        </w:r>
        <w:r w:rsidRPr="008054DC" w:rsidDel="00C64B76">
          <w:rPr>
            <w:rFonts w:ascii="Times New Roman" w:eastAsia="Times New Roman" w:hAnsi="Times New Roman" w:cs="Times New Roman"/>
            <w:sz w:val="24"/>
            <w:szCs w:val="24"/>
          </w:rPr>
          <w:delText xml:space="preserve">) "Opacity" means the degree to which an emission reduces transmission of light and obscures the view of an object in the background as measured in accordance with the Department's </w:delText>
        </w:r>
        <w:r w:rsidR="00EC24E9" w:rsidRPr="00C64B76" w:rsidDel="00C64B76">
          <w:rPr>
            <w:rFonts w:ascii="Times New Roman" w:eastAsia="Times New Roman" w:hAnsi="Times New Roman" w:cs="Times New Roman"/>
            <w:sz w:val="24"/>
            <w:szCs w:val="24"/>
          </w:rPr>
          <w:delText>Source Sampling Manual (January, 1992)</w:delText>
        </w:r>
        <w:r w:rsidRPr="008054DC" w:rsidDel="00C64B76">
          <w:rPr>
            <w:rFonts w:ascii="Times New Roman" w:eastAsia="Times New Roman" w:hAnsi="Times New Roman" w:cs="Times New Roman"/>
            <w:sz w:val="24"/>
            <w:szCs w:val="24"/>
          </w:rPr>
          <w:delText xml:space="preserve">. Unless otherwise specified by rule, opacity must be measured in accordance with EPA Method 9. For all standards, the minimum observation period must be six minutes, though longer periods may be required by a specific rule or permit condition. </w:delText>
        </w:r>
      </w:del>
      <w:del w:id="115" w:author="jinahar" w:date="2012-12-31T09:48:00Z">
        <w:r w:rsidRPr="008054DC" w:rsidDel="00A0655A">
          <w:rPr>
            <w:rFonts w:ascii="Times New Roman" w:eastAsia="Times New Roman" w:hAnsi="Times New Roman" w:cs="Times New Roman"/>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ins w:id="116" w:author="jinahar" w:date="2013-06-21T09:45:00Z">
        <w:r w:rsidR="00B01134">
          <w:rPr>
            <w:rFonts w:ascii="Times New Roman" w:eastAsia="Times New Roman" w:hAnsi="Times New Roman" w:cs="Times New Roman"/>
            <w:sz w:val="24"/>
            <w:szCs w:val="24"/>
          </w:rPr>
          <w:t>8</w:t>
        </w:r>
      </w:ins>
      <w:del w:id="117"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7E0056" w:rsidP="008054DC">
      <w:pPr>
        <w:spacing w:before="100" w:beforeAutospacing="1" w:after="100" w:afterAutospacing="1" w:line="240" w:lineRule="auto"/>
        <w:rPr>
          <w:del w:id="118" w:author="Preferred Customer" w:date="2012-09-04T11:35:00Z"/>
          <w:rFonts w:ascii="Times New Roman" w:eastAsia="Times New Roman" w:hAnsi="Times New Roman" w:cs="Times New Roman"/>
          <w:sz w:val="24"/>
          <w:szCs w:val="24"/>
        </w:rPr>
      </w:pPr>
      <w:ins w:id="119" w:author="Preferred Customer" w:date="2012-09-04T11:35:00Z">
        <w:r w:rsidRPr="008054DC" w:rsidDel="007E0056">
          <w:rPr>
            <w:rFonts w:ascii="Times New Roman" w:eastAsia="Times New Roman" w:hAnsi="Times New Roman" w:cs="Times New Roman"/>
            <w:sz w:val="24"/>
            <w:szCs w:val="24"/>
          </w:rPr>
          <w:t xml:space="preserve"> </w:t>
        </w:r>
      </w:ins>
      <w:del w:id="120" w:author="Preferred Customer" w:date="2012-09-04T11:35:00Z">
        <w:r w:rsidR="008054DC" w:rsidRPr="008054DC" w:rsidDel="007E0056">
          <w:rPr>
            <w:rFonts w:ascii="Times New Roman" w:eastAsia="Times New Roman" w:hAnsi="Times New Roman" w:cs="Times New Roman"/>
            <w:sz w:val="24"/>
            <w:szCs w:val="24"/>
          </w:rPr>
          <w:delText>(</w:delText>
        </w:r>
      </w:del>
      <w:del w:id="121" w:author="jinahar" w:date="2013-02-21T14:38:00Z">
        <w:r w:rsidR="00AE304E" w:rsidDel="00AE304E">
          <w:rPr>
            <w:rFonts w:ascii="Times New Roman" w:eastAsia="Times New Roman" w:hAnsi="Times New Roman" w:cs="Times New Roman"/>
            <w:sz w:val="24"/>
            <w:szCs w:val="24"/>
          </w:rPr>
          <w:delText>34</w:delText>
        </w:r>
      </w:del>
      <w:del w:id="122" w:author="Preferred Customer" w:date="2012-09-04T11:35:00Z">
        <w:r w:rsidR="008054DC"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23"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4" w:author="jinahar" w:date="2013-02-21T14:38:00Z">
        <w:r w:rsidR="00AE304E" w:rsidDel="00AE304E">
          <w:rPr>
            <w:rFonts w:ascii="Times New Roman" w:eastAsia="Times New Roman" w:hAnsi="Times New Roman" w:cs="Times New Roman"/>
            <w:sz w:val="24"/>
            <w:szCs w:val="24"/>
          </w:rPr>
          <w:delText>35</w:delText>
        </w:r>
      </w:del>
      <w:del w:id="125"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6" w:author="Preferred Customer" w:date="2012-09-04T11:35:00Z">
        <w:r w:rsidRPr="008054DC" w:rsidDel="007E0056">
          <w:rPr>
            <w:rFonts w:ascii="Times New Roman" w:eastAsia="Times New Roman" w:hAnsi="Times New Roman" w:cs="Times New Roman"/>
            <w:sz w:val="24"/>
            <w:szCs w:val="24"/>
          </w:rPr>
          <w:delText>(</w:delText>
        </w:r>
      </w:del>
      <w:del w:id="127"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8"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29" w:author="Preferred Customer" w:date="2012-09-04T11:35:00Z"/>
          <w:rFonts w:ascii="Times New Roman" w:eastAsia="Times New Roman" w:hAnsi="Times New Roman" w:cs="Times New Roman"/>
          <w:sz w:val="24"/>
          <w:szCs w:val="24"/>
        </w:rPr>
      </w:pPr>
      <w:ins w:id="130" w:author="Preferred Customer" w:date="2012-09-04T11:35:00Z">
        <w:r w:rsidRPr="008054DC" w:rsidDel="007E0056">
          <w:rPr>
            <w:rFonts w:ascii="Times New Roman" w:eastAsia="Times New Roman" w:hAnsi="Times New Roman" w:cs="Times New Roman"/>
            <w:sz w:val="24"/>
            <w:szCs w:val="24"/>
          </w:rPr>
          <w:t xml:space="preserve"> </w:t>
        </w:r>
      </w:ins>
      <w:del w:id="131" w:author="Preferred Customer" w:date="2012-09-04T11:35:00Z">
        <w:r w:rsidR="008054DC" w:rsidRPr="008054DC" w:rsidDel="007E0056">
          <w:rPr>
            <w:rFonts w:ascii="Times New Roman" w:eastAsia="Times New Roman" w:hAnsi="Times New Roman" w:cs="Times New Roman"/>
            <w:sz w:val="24"/>
            <w:szCs w:val="24"/>
          </w:rPr>
          <w:delText>(</w:delText>
        </w:r>
      </w:del>
      <w:del w:id="132" w:author="jinahar" w:date="2013-02-21T14:38:00Z">
        <w:r w:rsidR="00AE304E" w:rsidDel="00AE304E">
          <w:rPr>
            <w:rFonts w:ascii="Times New Roman" w:eastAsia="Times New Roman" w:hAnsi="Times New Roman" w:cs="Times New Roman"/>
            <w:sz w:val="24"/>
            <w:szCs w:val="24"/>
          </w:rPr>
          <w:delText>37</w:delText>
        </w:r>
      </w:del>
      <w:del w:id="133"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ins w:id="134" w:author="jinahar" w:date="2013-06-21T09:45:00Z">
        <w:r w:rsidR="00B01134">
          <w:rPr>
            <w:rFonts w:ascii="Times New Roman" w:eastAsia="Times New Roman" w:hAnsi="Times New Roman" w:cs="Times New Roman"/>
            <w:sz w:val="24"/>
            <w:szCs w:val="24"/>
          </w:rPr>
          <w:t>9</w:t>
        </w:r>
      </w:ins>
      <w:del w:id="135"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6"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7"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ins w:id="138" w:author="jinahar" w:date="2013-06-21T09:45:00Z">
        <w:r w:rsidR="00B01134">
          <w:t>10</w:t>
        </w:r>
      </w:ins>
      <w:del w:id="139" w:author="jinahar" w:date="2013-02-21T14:39:00Z">
        <w:r w:rsidR="00AE304E" w:rsidDel="00AE304E">
          <w:delText>39</w:delText>
        </w:r>
      </w:del>
      <w:r>
        <w:t xml:space="preserve">) "Refuse" means unwanted </w:t>
      </w:r>
      <w:r w:rsidR="00063CF5">
        <w:t>material</w:t>
      </w:r>
      <w:r>
        <w:t xml:space="preserve">. </w:t>
      </w:r>
    </w:p>
    <w:p w:rsidR="00A11085" w:rsidRDefault="00F76F73" w:rsidP="00F76F73">
      <w:pPr>
        <w:pStyle w:val="NormalWeb"/>
      </w:pPr>
      <w:r>
        <w:t>(</w:t>
      </w:r>
      <w:ins w:id="140" w:author="jinahar" w:date="2013-06-21T09:43:00Z">
        <w:r w:rsidR="00B01134">
          <w:t>1</w:t>
        </w:r>
      </w:ins>
      <w:ins w:id="141" w:author="jinahar" w:date="2013-06-21T09:45:00Z">
        <w:r w:rsidR="00B01134">
          <w:t>1</w:t>
        </w:r>
      </w:ins>
      <w:del w:id="142"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43" w:author="jinahar" w:date="2012-12-17T10:27:00Z"/>
        </w:rPr>
      </w:pPr>
      <w:del w:id="144" w:author="jinahar" w:date="2012-12-17T10:27:00Z">
        <w:r w:rsidRPr="006436E0" w:rsidDel="006436E0">
          <w:delText>(</w:delText>
        </w:r>
      </w:del>
      <w:del w:id="145" w:author="jinahar" w:date="2013-02-21T14:39:00Z">
        <w:r w:rsidR="00AE304E" w:rsidDel="00AE304E">
          <w:delText>41</w:delText>
        </w:r>
      </w:del>
      <w:del w:id="146"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47" w:author="Preferred Customer" w:date="2012-09-04T11:36:00Z"/>
          <w:rFonts w:ascii="Times New Roman" w:eastAsia="Times New Roman" w:hAnsi="Times New Roman" w:cs="Times New Roman"/>
          <w:sz w:val="24"/>
          <w:szCs w:val="24"/>
        </w:rPr>
      </w:pPr>
      <w:del w:id="148" w:author="Preferred Customer" w:date="2012-09-04T11:36:00Z">
        <w:r w:rsidRPr="008054DC" w:rsidDel="007E0056">
          <w:rPr>
            <w:rFonts w:ascii="Times New Roman" w:eastAsia="Times New Roman" w:hAnsi="Times New Roman" w:cs="Times New Roman"/>
            <w:sz w:val="24"/>
            <w:szCs w:val="24"/>
          </w:rPr>
          <w:delText>(</w:delText>
        </w:r>
      </w:del>
      <w:del w:id="149" w:author="jinahar" w:date="2013-02-21T14:39:00Z">
        <w:r w:rsidR="00AE304E" w:rsidDel="00AE304E">
          <w:rPr>
            <w:rFonts w:ascii="Times New Roman" w:eastAsia="Times New Roman" w:hAnsi="Times New Roman" w:cs="Times New Roman"/>
            <w:sz w:val="24"/>
            <w:szCs w:val="24"/>
          </w:rPr>
          <w:delText>42</w:delText>
        </w:r>
      </w:del>
      <w:del w:id="150"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7E0056" w:rsidP="008054DC">
      <w:pPr>
        <w:spacing w:before="100" w:beforeAutospacing="1" w:after="100" w:afterAutospacing="1" w:line="240" w:lineRule="auto"/>
        <w:rPr>
          <w:del w:id="151" w:author="Preferred Customer" w:date="2012-09-04T11:38:00Z"/>
          <w:rFonts w:ascii="Times New Roman" w:eastAsia="Times New Roman" w:hAnsi="Times New Roman" w:cs="Times New Roman"/>
          <w:sz w:val="24"/>
          <w:szCs w:val="24"/>
        </w:rPr>
      </w:pPr>
      <w:ins w:id="152" w:author="Preferred Customer" w:date="2012-09-04T11:38:00Z">
        <w:r w:rsidRPr="008054DC" w:rsidDel="007E0056">
          <w:rPr>
            <w:rFonts w:ascii="Times New Roman" w:eastAsia="Times New Roman" w:hAnsi="Times New Roman" w:cs="Times New Roman"/>
            <w:sz w:val="24"/>
            <w:szCs w:val="24"/>
          </w:rPr>
          <w:lastRenderedPageBreak/>
          <w:t xml:space="preserve"> </w:t>
        </w:r>
      </w:ins>
      <w:del w:id="153" w:author="Preferred Customer" w:date="2012-09-04T11:38:00Z">
        <w:r w:rsidR="008054DC" w:rsidRPr="008054DC" w:rsidDel="007E0056">
          <w:rPr>
            <w:rFonts w:ascii="Times New Roman" w:eastAsia="Times New Roman" w:hAnsi="Times New Roman" w:cs="Times New Roman"/>
            <w:sz w:val="24"/>
            <w:szCs w:val="24"/>
          </w:rPr>
          <w:delText>(</w:delText>
        </w:r>
      </w:del>
      <w:del w:id="154" w:author="jinahar" w:date="2013-02-21T14:39:00Z">
        <w:r w:rsidR="00AE304E" w:rsidDel="00AE304E">
          <w:rPr>
            <w:rFonts w:ascii="Times New Roman" w:eastAsia="Times New Roman" w:hAnsi="Times New Roman" w:cs="Times New Roman"/>
            <w:sz w:val="24"/>
            <w:szCs w:val="24"/>
          </w:rPr>
          <w:delText>43</w:delText>
        </w:r>
      </w:del>
      <w:del w:id="155" w:author="Preferred Customer" w:date="2012-09-04T11:38:00Z">
        <w:r w:rsidR="008054DC"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008054DC" w:rsidRPr="00CA7E20" w:rsidDel="007E0056">
          <w:rPr>
            <w:rFonts w:ascii="Times New Roman" w:eastAsia="Times New Roman" w:hAnsi="Times New Roman" w:cs="Times New Roman"/>
            <w:sz w:val="24"/>
            <w:szCs w:val="24"/>
          </w:rPr>
          <w:delText>°</w:delText>
        </w:r>
        <w:r w:rsidR="008054DC"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008054DC"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A0655A" w:rsidRDefault="004D3CCD">
      <w:pPr>
        <w:pStyle w:val="NormalWeb"/>
        <w:rPr>
          <w:del w:id="156" w:author="jinahar" w:date="2012-12-31T09:55:00Z"/>
        </w:rPr>
      </w:pPr>
      <w:del w:id="157" w:author="jinahar" w:date="2012-12-31T09:55:00Z">
        <w:r w:rsidDel="00A0655A">
          <w:delText>(</w:delText>
        </w:r>
      </w:del>
      <w:del w:id="158" w:author="jinahar" w:date="2013-02-21T14:39:00Z">
        <w:r w:rsidR="00AE304E" w:rsidDel="00AE304E">
          <w:delText>44</w:delText>
        </w:r>
      </w:del>
      <w:del w:id="159"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7E0056" w:rsidP="008054DC">
      <w:pPr>
        <w:spacing w:before="100" w:beforeAutospacing="1" w:after="100" w:afterAutospacing="1" w:line="240" w:lineRule="auto"/>
        <w:rPr>
          <w:del w:id="160" w:author="Preferred Customer" w:date="2012-09-04T11:38:00Z"/>
          <w:rFonts w:ascii="Times New Roman" w:eastAsia="Times New Roman" w:hAnsi="Times New Roman" w:cs="Times New Roman"/>
          <w:sz w:val="24"/>
          <w:szCs w:val="24"/>
        </w:rPr>
      </w:pPr>
      <w:ins w:id="161" w:author="Preferred Customer" w:date="2012-09-04T11:38:00Z">
        <w:del w:id="162" w:author="jinahar" w:date="2012-12-31T09:55:00Z">
          <w:r w:rsidRPr="008054DC" w:rsidDel="00A0655A">
            <w:rPr>
              <w:rFonts w:ascii="Times New Roman" w:eastAsia="Times New Roman" w:hAnsi="Times New Roman" w:cs="Times New Roman"/>
              <w:sz w:val="24"/>
              <w:szCs w:val="24"/>
            </w:rPr>
            <w:delText xml:space="preserve"> </w:delText>
          </w:r>
        </w:del>
      </w:ins>
      <w:del w:id="163" w:author="Preferred Customer" w:date="2012-09-04T11:38:00Z">
        <w:r w:rsidR="008054DC" w:rsidRPr="008054DC" w:rsidDel="007E0056">
          <w:rPr>
            <w:rFonts w:ascii="Times New Roman" w:eastAsia="Times New Roman" w:hAnsi="Times New Roman" w:cs="Times New Roman"/>
            <w:sz w:val="24"/>
            <w:szCs w:val="24"/>
          </w:rPr>
          <w:delText>(</w:delText>
        </w:r>
      </w:del>
      <w:del w:id="164" w:author="jinahar" w:date="2013-02-21T14:39:00Z">
        <w:r w:rsidR="00AE304E" w:rsidDel="00AE304E">
          <w:rPr>
            <w:rFonts w:ascii="Times New Roman" w:eastAsia="Times New Roman" w:hAnsi="Times New Roman" w:cs="Times New Roman"/>
            <w:sz w:val="24"/>
            <w:szCs w:val="24"/>
          </w:rPr>
          <w:delText>45</w:delText>
        </w:r>
      </w:del>
      <w:del w:id="165" w:author="Preferred Customer" w:date="2012-09-04T11:38:00Z">
        <w:r w:rsidR="008054DC"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7E0056" w:rsidP="008054DC">
      <w:pPr>
        <w:spacing w:before="100" w:beforeAutospacing="1" w:after="100" w:afterAutospacing="1" w:line="240" w:lineRule="auto"/>
        <w:rPr>
          <w:ins w:id="166" w:author="Preferred Customer" w:date="2012-09-04T11:38:00Z"/>
          <w:rFonts w:ascii="Times New Roman" w:eastAsia="Times New Roman" w:hAnsi="Times New Roman" w:cs="Times New Roman"/>
          <w:sz w:val="24"/>
          <w:szCs w:val="24"/>
        </w:rPr>
      </w:pPr>
      <w:ins w:id="167" w:author="Preferred Customer" w:date="2012-09-04T11:38:00Z">
        <w:r w:rsidRPr="008054DC" w:rsidDel="007E0056">
          <w:rPr>
            <w:rFonts w:ascii="Times New Roman" w:eastAsia="Times New Roman" w:hAnsi="Times New Roman" w:cs="Times New Roman"/>
            <w:sz w:val="24"/>
            <w:szCs w:val="24"/>
          </w:rPr>
          <w:t xml:space="preserve"> </w:t>
        </w:r>
      </w:ins>
      <w:del w:id="168" w:author="Preferred Customer" w:date="2012-09-04T11:38:00Z">
        <w:r w:rsidR="008054DC" w:rsidRPr="008054DC" w:rsidDel="007E0056">
          <w:rPr>
            <w:rFonts w:ascii="Times New Roman" w:eastAsia="Times New Roman" w:hAnsi="Times New Roman" w:cs="Times New Roman"/>
            <w:sz w:val="24"/>
            <w:szCs w:val="24"/>
          </w:rPr>
          <w:delText>(</w:delText>
        </w:r>
      </w:del>
      <w:del w:id="169" w:author="jinahar" w:date="2013-02-21T14:39:00Z">
        <w:r w:rsidR="00AE304E" w:rsidDel="00AE304E">
          <w:rPr>
            <w:rFonts w:ascii="Times New Roman" w:eastAsia="Times New Roman" w:hAnsi="Times New Roman" w:cs="Times New Roman"/>
            <w:sz w:val="24"/>
            <w:szCs w:val="24"/>
          </w:rPr>
          <w:delText>46</w:delText>
        </w:r>
      </w:del>
      <w:del w:id="170" w:author="Preferred Customer" w:date="2012-09-04T11:38:00Z">
        <w:r w:rsidR="008054DC"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71" w:author="Preferred Customer" w:date="2012-09-04T11:38:00Z">
        <w:r w:rsidRPr="008054DC" w:rsidDel="007E0056">
          <w:rPr>
            <w:rFonts w:ascii="Times New Roman" w:eastAsia="Times New Roman" w:hAnsi="Times New Roman" w:cs="Times New Roman"/>
            <w:sz w:val="24"/>
            <w:szCs w:val="24"/>
          </w:rPr>
          <w:delText xml:space="preserve"> </w:delText>
        </w:r>
      </w:del>
      <w:del w:id="172" w:author="Preferred Customer" w:date="2012-09-04T11:39:00Z">
        <w:r w:rsidRPr="008054DC" w:rsidDel="002C0137">
          <w:rPr>
            <w:rFonts w:ascii="Times New Roman" w:eastAsia="Times New Roman" w:hAnsi="Times New Roman" w:cs="Times New Roman"/>
            <w:sz w:val="24"/>
            <w:szCs w:val="24"/>
          </w:rPr>
          <w:delText>(</w:delText>
        </w:r>
      </w:del>
      <w:del w:id="173" w:author="jinahar" w:date="2013-02-21T14:39:00Z">
        <w:r w:rsidR="00AE304E" w:rsidDel="00AE304E">
          <w:rPr>
            <w:rFonts w:ascii="Times New Roman" w:eastAsia="Times New Roman" w:hAnsi="Times New Roman" w:cs="Times New Roman"/>
            <w:sz w:val="24"/>
            <w:szCs w:val="24"/>
          </w:rPr>
          <w:delText>47</w:delText>
        </w:r>
      </w:del>
      <w:del w:id="174"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A21696" w:rsidRPr="00A21696" w:rsidRDefault="008054DC" w:rsidP="008054DC">
      <w:pPr>
        <w:spacing w:before="100" w:beforeAutospacing="1" w:after="100" w:afterAutospacing="1" w:line="240" w:lineRule="auto"/>
        <w:rPr>
          <w:ins w:id="175" w:author="Jill Inahara" w:date="2013-04-02T14:38:00Z"/>
          <w:rFonts w:ascii="Times New Roman" w:hAnsi="Times New Roman" w:cs="Times New Roman"/>
          <w:sz w:val="24"/>
          <w:szCs w:val="24"/>
        </w:rPr>
      </w:pPr>
      <w:r w:rsidRPr="00A21696">
        <w:rPr>
          <w:rFonts w:ascii="Times New Roman" w:hAnsi="Times New Roman" w:cs="Times New Roman"/>
          <w:sz w:val="24"/>
          <w:szCs w:val="24"/>
        </w:rPr>
        <w:t>(</w:t>
      </w:r>
      <w:ins w:id="176" w:author="jinahar" w:date="2013-06-21T09:44:00Z">
        <w:r w:rsidR="00B01134">
          <w:rPr>
            <w:rFonts w:ascii="Times New Roman" w:hAnsi="Times New Roman" w:cs="Times New Roman"/>
            <w:sz w:val="24"/>
            <w:szCs w:val="24"/>
          </w:rPr>
          <w:t>1</w:t>
        </w:r>
      </w:ins>
      <w:ins w:id="177" w:author="jinahar" w:date="2013-06-21T09:45:00Z">
        <w:r w:rsidR="00B01134">
          <w:rPr>
            <w:rFonts w:ascii="Times New Roman" w:hAnsi="Times New Roman" w:cs="Times New Roman"/>
            <w:sz w:val="24"/>
            <w:szCs w:val="24"/>
          </w:rPr>
          <w:t>2</w:t>
        </w:r>
      </w:ins>
      <w:del w:id="178" w:author="jinahar" w:date="2013-06-21T09:44:00Z">
        <w:r w:rsidR="00AE304E" w:rsidRPr="00A21696" w:rsidDel="00B01134">
          <w:rPr>
            <w:rFonts w:ascii="Times New Roman" w:hAnsi="Times New Roman" w:cs="Times New Roman"/>
            <w:sz w:val="24"/>
            <w:szCs w:val="24"/>
          </w:rPr>
          <w:delText>48</w:delText>
        </w:r>
      </w:del>
      <w:r w:rsidRPr="00A21696">
        <w:rPr>
          <w:rFonts w:ascii="Times New Roman" w:hAnsi="Times New Roman" w:cs="Times New Roman"/>
          <w:sz w:val="24"/>
          <w:szCs w:val="24"/>
        </w:rPr>
        <w:t xml:space="preserve">) "Wigwam </w:t>
      </w:r>
      <w:del w:id="179" w:author="Jill Inahara" w:date="2013-04-02T14:38:00Z">
        <w:r w:rsidR="00C3363C" w:rsidRPr="0074424F">
          <w:rPr>
            <w:rFonts w:ascii="Times New Roman" w:hAnsi="Times New Roman" w:cs="Times New Roman"/>
            <w:sz w:val="24"/>
            <w:szCs w:val="24"/>
          </w:rPr>
          <w:delText xml:space="preserve">Fired </w:delText>
        </w:r>
      </w:del>
      <w:ins w:id="180" w:author="Jill Inahara" w:date="2013-04-02T14:38:00Z">
        <w:r w:rsidR="00C3363C" w:rsidRPr="0074424F">
          <w:rPr>
            <w:rFonts w:ascii="Times New Roman" w:hAnsi="Times New Roman" w:cs="Times New Roman"/>
            <w:sz w:val="24"/>
            <w:szCs w:val="24"/>
          </w:rPr>
          <w:t>Waste</w:t>
        </w:r>
        <w:r w:rsidR="00A21696" w:rsidRPr="00A21696">
          <w:rPr>
            <w:rFonts w:ascii="Times New Roman" w:hAnsi="Times New Roman" w:cs="Times New Roman"/>
            <w:sz w:val="24"/>
            <w:szCs w:val="24"/>
          </w:rPr>
          <w:t xml:space="preserve"> </w:t>
        </w:r>
      </w:ins>
      <w:r w:rsidRPr="00A21696">
        <w:rPr>
          <w:rFonts w:ascii="Times New Roman" w:hAnsi="Times New Roman" w:cs="Times New Roman"/>
          <w:sz w:val="24"/>
          <w:szCs w:val="24"/>
        </w:rPr>
        <w:t>Burner" means a burner which consists of a single combustion chamber, has the general features of a truncated cone, and is used for the incineration of wastes.</w:t>
      </w:r>
      <w:del w:id="181" w:author="Preferred Customer" w:date="2012-09-04T11:40:00Z">
        <w:r w:rsidRPr="00A21696" w:rsidDel="002C0137">
          <w:rPr>
            <w:rFonts w:ascii="Times New Roman" w:hAnsi="Times New Roman" w:cs="Times New Roman"/>
            <w:sz w:val="24"/>
            <w:szCs w:val="24"/>
          </w:rPr>
          <w:delText xml:space="preserve">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82" w:author="jinahar" w:date="2013-06-21T09:44:00Z">
        <w:r w:rsidR="00B01134">
          <w:rPr>
            <w:rFonts w:ascii="Times New Roman" w:eastAsia="Times New Roman" w:hAnsi="Times New Roman" w:cs="Times New Roman"/>
            <w:sz w:val="24"/>
            <w:szCs w:val="24"/>
          </w:rPr>
          <w:t>1</w:t>
        </w:r>
      </w:ins>
      <w:ins w:id="183" w:author="jinahar" w:date="2013-06-21T09:45:00Z">
        <w:r w:rsidR="00B01134">
          <w:rPr>
            <w:rFonts w:ascii="Times New Roman" w:eastAsia="Times New Roman" w:hAnsi="Times New Roman" w:cs="Times New Roman"/>
            <w:sz w:val="24"/>
            <w:szCs w:val="24"/>
          </w:rPr>
          <w:t>3</w:t>
        </w:r>
      </w:ins>
      <w:del w:id="184"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ins w:id="185" w:author="pcuser" w:date="2013-03-07T13:27: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7C4714" w:rsidRDefault="007C4714" w:rsidP="008054DC">
      <w:pPr>
        <w:spacing w:before="100" w:beforeAutospacing="1" w:after="100" w:afterAutospacing="1" w:line="240" w:lineRule="auto"/>
        <w:rPr>
          <w:ins w:id="186" w:author="pcuser" w:date="2013-03-07T13:27:00Z"/>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ins w:id="187" w:author="pcuser" w:date="2013-03-07T13:28:00Z"/>
          <w:rFonts w:ascii="Times New Roman" w:eastAsia="Times New Roman" w:hAnsi="Times New Roman" w:cs="Times New Roman"/>
          <w:b/>
          <w:bCs/>
          <w:sz w:val="24"/>
          <w:szCs w:val="24"/>
        </w:rPr>
      </w:pPr>
      <w:ins w:id="188" w:author="pcuser" w:date="2013-03-07T13:28:00Z">
        <w:r w:rsidRPr="007C4714">
          <w:rPr>
            <w:rFonts w:ascii="Times New Roman" w:eastAsia="Times New Roman" w:hAnsi="Times New Roman" w:cs="Times New Roman"/>
            <w:b/>
            <w:bCs/>
            <w:sz w:val="24"/>
            <w:szCs w:val="24"/>
          </w:rPr>
          <w:t>340-240-</w:t>
        </w:r>
      </w:ins>
      <w:ins w:id="189" w:author="pcuser" w:date="2013-03-07T13:54:00Z">
        <w:r w:rsidR="008979FC">
          <w:rPr>
            <w:rFonts w:ascii="Times New Roman" w:eastAsia="Times New Roman" w:hAnsi="Times New Roman" w:cs="Times New Roman"/>
            <w:b/>
            <w:bCs/>
            <w:sz w:val="24"/>
            <w:szCs w:val="24"/>
          </w:rPr>
          <w:t>0050</w:t>
        </w:r>
      </w:ins>
    </w:p>
    <w:p w:rsidR="007C4714" w:rsidRDefault="007C4714" w:rsidP="007C4714">
      <w:pPr>
        <w:spacing w:before="100" w:beforeAutospacing="1" w:after="100" w:afterAutospacing="1" w:line="240" w:lineRule="auto"/>
        <w:rPr>
          <w:ins w:id="190" w:author="pcuser" w:date="2013-03-07T13:28:00Z"/>
          <w:rFonts w:ascii="Times New Roman" w:eastAsia="Times New Roman" w:hAnsi="Times New Roman" w:cs="Times New Roman"/>
          <w:b/>
          <w:bCs/>
          <w:sz w:val="24"/>
          <w:szCs w:val="24"/>
        </w:rPr>
      </w:pPr>
      <w:ins w:id="191" w:author="pcuser" w:date="2013-03-07T13:28:00Z">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ins>
    </w:p>
    <w:p w:rsidR="007C4714" w:rsidRPr="007C4714" w:rsidRDefault="007C4714" w:rsidP="007C4714">
      <w:pPr>
        <w:spacing w:before="100" w:beforeAutospacing="1" w:after="100" w:afterAutospacing="1" w:line="240" w:lineRule="auto"/>
        <w:rPr>
          <w:ins w:id="192" w:author="pcuser" w:date="2013-03-07T13:28:00Z"/>
          <w:rFonts w:ascii="Times New Roman" w:eastAsia="Times New Roman" w:hAnsi="Times New Roman" w:cs="Times New Roman"/>
          <w:bCs/>
          <w:sz w:val="24"/>
          <w:szCs w:val="24"/>
        </w:rPr>
      </w:pPr>
      <w:ins w:id="193" w:author="pcuser" w:date="2013-03-07T13:30:00Z">
        <w:r>
          <w:rPr>
            <w:rFonts w:ascii="Times New Roman" w:eastAsia="Times New Roman" w:hAnsi="Times New Roman" w:cs="Times New Roman"/>
            <w:bCs/>
            <w:sz w:val="24"/>
            <w:szCs w:val="24"/>
          </w:rPr>
          <w:t xml:space="preserve">(1) </w:t>
        </w:r>
      </w:ins>
      <w:ins w:id="194" w:author="pcuser" w:date="2013-03-07T15:09:00Z">
        <w:r w:rsidR="00BB4830">
          <w:rPr>
            <w:rFonts w:ascii="Times New Roman" w:eastAsia="Times New Roman" w:hAnsi="Times New Roman" w:cs="Times New Roman"/>
            <w:bCs/>
            <w:sz w:val="24"/>
            <w:szCs w:val="24"/>
          </w:rPr>
          <w:t xml:space="preserve">For demonstrating compliance with the standards in this division, </w:t>
        </w:r>
      </w:ins>
      <w:ins w:id="195" w:author="pcuser" w:date="2013-03-07T13:29:00Z">
        <w:r>
          <w:rPr>
            <w:rFonts w:ascii="Times New Roman" w:eastAsia="Times New Roman" w:hAnsi="Times New Roman" w:cs="Times New Roman"/>
            <w:bCs/>
            <w:sz w:val="24"/>
            <w:szCs w:val="24"/>
          </w:rPr>
          <w:t xml:space="preserve">testing </w:t>
        </w:r>
      </w:ins>
      <w:ins w:id="196" w:author="pcuser" w:date="2013-03-07T15:10:00Z">
        <w:r w:rsidR="00BB4830">
          <w:rPr>
            <w:rFonts w:ascii="Times New Roman" w:eastAsia="Times New Roman" w:hAnsi="Times New Roman" w:cs="Times New Roman"/>
            <w:bCs/>
            <w:sz w:val="24"/>
            <w:szCs w:val="24"/>
          </w:rPr>
          <w:t>must be done</w:t>
        </w:r>
      </w:ins>
      <w:ins w:id="197" w:author="pcuser" w:date="2013-03-07T13:29:00Z">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w:t>
        </w:r>
        <w:r>
          <w:rPr>
            <w:rFonts w:ascii="Times New Roman" w:eastAsia="Times New Roman" w:hAnsi="Times New Roman" w:cs="Times New Roman"/>
            <w:bCs/>
            <w:sz w:val="24"/>
            <w:szCs w:val="24"/>
          </w:rPr>
          <w:t>.</w:t>
        </w:r>
      </w:ins>
    </w:p>
    <w:p w:rsidR="007C4714" w:rsidRPr="007C4714" w:rsidRDefault="007C4714" w:rsidP="007C4714">
      <w:pPr>
        <w:spacing w:before="100" w:beforeAutospacing="1" w:after="100" w:afterAutospacing="1" w:line="240" w:lineRule="auto"/>
        <w:rPr>
          <w:ins w:id="198" w:author="pcuser" w:date="2013-03-07T13:28:00Z"/>
          <w:rFonts w:ascii="Times New Roman" w:eastAsia="Times New Roman" w:hAnsi="Times New Roman" w:cs="Times New Roman"/>
          <w:bCs/>
          <w:sz w:val="24"/>
          <w:szCs w:val="24"/>
        </w:rPr>
      </w:pPr>
      <w:ins w:id="199" w:author="pcuser" w:date="2013-03-07T13:28:00Z">
        <w:r>
          <w:rPr>
            <w:rFonts w:ascii="Times New Roman" w:eastAsia="Times New Roman" w:hAnsi="Times New Roman" w:cs="Times New Roman"/>
            <w:bCs/>
            <w:sz w:val="24"/>
            <w:szCs w:val="24"/>
          </w:rPr>
          <w:lastRenderedPageBreak/>
          <w:t>(</w:t>
        </w:r>
      </w:ins>
      <w:ins w:id="200" w:author="pcuser" w:date="2013-03-07T13:30:00Z">
        <w:r>
          <w:rPr>
            <w:rFonts w:ascii="Times New Roman" w:eastAsia="Times New Roman" w:hAnsi="Times New Roman" w:cs="Times New Roman"/>
            <w:bCs/>
            <w:sz w:val="24"/>
            <w:szCs w:val="24"/>
          </w:rPr>
          <w:t>2</w:t>
        </w:r>
      </w:ins>
      <w:ins w:id="201" w:author="pcuser" w:date="2013-03-07T13:28:00Z">
        <w:r w:rsidRPr="007C4714">
          <w:rPr>
            <w:rFonts w:ascii="Times New Roman" w:eastAsia="Times New Roman" w:hAnsi="Times New Roman" w:cs="Times New Roman"/>
            <w:bCs/>
            <w:sz w:val="24"/>
            <w:szCs w:val="24"/>
          </w:rPr>
          <w:t xml:space="preserve">) </w:t>
        </w:r>
      </w:ins>
      <w:ins w:id="202" w:author="pcuser" w:date="2013-03-07T13:38:00Z">
        <w:r>
          <w:rPr>
            <w:rFonts w:ascii="Times New Roman" w:eastAsia="Times New Roman" w:hAnsi="Times New Roman" w:cs="Times New Roman"/>
            <w:bCs/>
            <w:sz w:val="24"/>
            <w:szCs w:val="24"/>
          </w:rPr>
          <w:t xml:space="preserve">For demonstrating </w:t>
        </w:r>
      </w:ins>
      <w:ins w:id="203" w:author="pcuser" w:date="2013-03-07T15:09:00Z">
        <w:r w:rsidR="00BB4830">
          <w:rPr>
            <w:rFonts w:ascii="Times New Roman" w:eastAsia="Times New Roman" w:hAnsi="Times New Roman" w:cs="Times New Roman"/>
            <w:bCs/>
            <w:sz w:val="24"/>
            <w:szCs w:val="24"/>
          </w:rPr>
          <w:t xml:space="preserve">compliance </w:t>
        </w:r>
      </w:ins>
      <w:ins w:id="204" w:author="pcuser" w:date="2013-03-07T13:38:00Z">
        <w:r>
          <w:rPr>
            <w:rFonts w:ascii="Times New Roman" w:eastAsia="Times New Roman" w:hAnsi="Times New Roman" w:cs="Times New Roman"/>
            <w:bCs/>
            <w:sz w:val="24"/>
            <w:szCs w:val="24"/>
          </w:rPr>
          <w:t xml:space="preserve">with particulate standards, </w:t>
        </w:r>
      </w:ins>
      <w:ins w:id="205" w:author="pcuser" w:date="2013-03-07T15:09:00Z">
        <w:r w:rsidR="00BB4830">
          <w:rPr>
            <w:rFonts w:ascii="Times New Roman" w:eastAsia="Times New Roman" w:hAnsi="Times New Roman" w:cs="Times New Roman"/>
            <w:bCs/>
            <w:sz w:val="24"/>
            <w:szCs w:val="24"/>
          </w:rPr>
          <w:t xml:space="preserve">testing </w:t>
        </w:r>
      </w:ins>
      <w:ins w:id="206" w:author="pcuser" w:date="2013-03-07T13:38:00Z">
        <w:r>
          <w:rPr>
            <w:rFonts w:ascii="Times New Roman" w:eastAsia="Times New Roman" w:hAnsi="Times New Roman" w:cs="Times New Roman"/>
            <w:bCs/>
            <w:sz w:val="24"/>
            <w:szCs w:val="24"/>
          </w:rPr>
          <w:t xml:space="preserve">must </w:t>
        </w:r>
      </w:ins>
      <w:ins w:id="207" w:author="pcuser" w:date="2013-03-07T15:09:00Z">
        <w:r w:rsidR="00BB4830">
          <w:rPr>
            <w:rFonts w:ascii="Times New Roman" w:eastAsia="Times New Roman" w:hAnsi="Times New Roman" w:cs="Times New Roman"/>
            <w:bCs/>
            <w:sz w:val="24"/>
            <w:szCs w:val="24"/>
          </w:rPr>
          <w:t xml:space="preserve">be conducted </w:t>
        </w:r>
      </w:ins>
      <w:ins w:id="208" w:author="pcuser" w:date="2013-03-07T13:38:00Z">
        <w:r>
          <w:rPr>
            <w:rFonts w:ascii="Times New Roman" w:eastAsia="Times New Roman" w:hAnsi="Times New Roman" w:cs="Times New Roman"/>
            <w:bCs/>
            <w:sz w:val="24"/>
            <w:szCs w:val="24"/>
          </w:rPr>
          <w:t xml:space="preserve">using the following test methods:  </w:t>
        </w:r>
      </w:ins>
    </w:p>
    <w:p w:rsidR="006A183F" w:rsidRPr="006A183F" w:rsidRDefault="007C4714" w:rsidP="006A183F">
      <w:pPr>
        <w:spacing w:before="100" w:beforeAutospacing="1" w:after="100" w:afterAutospacing="1" w:line="240" w:lineRule="auto"/>
        <w:rPr>
          <w:ins w:id="209" w:author="pcuser" w:date="2013-03-07T13:44:00Z"/>
          <w:rFonts w:ascii="Times New Roman" w:eastAsia="Times New Roman" w:hAnsi="Times New Roman" w:cs="Times New Roman"/>
          <w:bCs/>
          <w:sz w:val="24"/>
          <w:szCs w:val="24"/>
        </w:rPr>
      </w:pPr>
      <w:ins w:id="210" w:author="pcuser" w:date="2013-03-07T13:28:00Z">
        <w:r w:rsidRPr="007C4714">
          <w:rPr>
            <w:rFonts w:ascii="Times New Roman" w:eastAsia="Times New Roman" w:hAnsi="Times New Roman" w:cs="Times New Roman"/>
            <w:bCs/>
            <w:sz w:val="24"/>
            <w:szCs w:val="24"/>
          </w:rPr>
          <w:t xml:space="preserve">(a) </w:t>
        </w:r>
      </w:ins>
      <w:ins w:id="211" w:author="pcuser" w:date="2013-03-07T13:39:00Z">
        <w:r>
          <w:rPr>
            <w:rFonts w:ascii="Times New Roman" w:eastAsia="Times New Roman" w:hAnsi="Times New Roman" w:cs="Times New Roman"/>
            <w:bCs/>
            <w:sz w:val="24"/>
            <w:szCs w:val="24"/>
          </w:rPr>
          <w:t>For w</w:t>
        </w:r>
      </w:ins>
      <w:ins w:id="212" w:author="pcuser" w:date="2013-03-07T13:28:00Z">
        <w:r>
          <w:rPr>
            <w:rFonts w:ascii="Times New Roman" w:eastAsia="Times New Roman" w:hAnsi="Times New Roman" w:cs="Times New Roman"/>
            <w:bCs/>
            <w:sz w:val="24"/>
            <w:szCs w:val="24"/>
          </w:rPr>
          <w:t xml:space="preserve">ood </w:t>
        </w:r>
      </w:ins>
      <w:ins w:id="213" w:author="pcuser" w:date="2013-03-07T13:39:00Z">
        <w:r>
          <w:rPr>
            <w:rFonts w:ascii="Times New Roman" w:eastAsia="Times New Roman" w:hAnsi="Times New Roman" w:cs="Times New Roman"/>
            <w:bCs/>
            <w:sz w:val="24"/>
            <w:szCs w:val="24"/>
          </w:rPr>
          <w:t>w</w:t>
        </w:r>
      </w:ins>
      <w:ins w:id="214" w:author="pcuser" w:date="2013-03-07T13:28:00Z">
        <w:r w:rsidRPr="007C4714">
          <w:rPr>
            <w:rFonts w:ascii="Times New Roman" w:eastAsia="Times New Roman" w:hAnsi="Times New Roman" w:cs="Times New Roman"/>
            <w:bCs/>
            <w:sz w:val="24"/>
            <w:szCs w:val="24"/>
          </w:rPr>
          <w:t xml:space="preserve">aste </w:t>
        </w:r>
      </w:ins>
      <w:ins w:id="215" w:author="pcuser" w:date="2013-03-07T13:39:00Z">
        <w:r>
          <w:rPr>
            <w:rFonts w:ascii="Times New Roman" w:eastAsia="Times New Roman" w:hAnsi="Times New Roman" w:cs="Times New Roman"/>
            <w:bCs/>
            <w:sz w:val="24"/>
            <w:szCs w:val="24"/>
          </w:rPr>
          <w:t>b</w:t>
        </w:r>
      </w:ins>
      <w:ins w:id="216" w:author="pcuser" w:date="2013-03-07T13:28:00Z">
        <w:r w:rsidRPr="007C4714">
          <w:rPr>
            <w:rFonts w:ascii="Times New Roman" w:eastAsia="Times New Roman" w:hAnsi="Times New Roman" w:cs="Times New Roman"/>
            <w:bCs/>
            <w:sz w:val="24"/>
            <w:szCs w:val="24"/>
          </w:rPr>
          <w:t>oilers</w:t>
        </w:r>
      </w:ins>
      <w:ins w:id="217" w:author="pcuser" w:date="2013-03-07T13:39:00Z">
        <w:r>
          <w:rPr>
            <w:rFonts w:ascii="Times New Roman" w:eastAsia="Times New Roman" w:hAnsi="Times New Roman" w:cs="Times New Roman"/>
            <w:bCs/>
            <w:sz w:val="24"/>
            <w:szCs w:val="24"/>
          </w:rPr>
          <w:t xml:space="preserve"> – DEQ Method </w:t>
        </w:r>
      </w:ins>
      <w:ins w:id="218" w:author="pcuser" w:date="2013-03-07T13:45:00Z">
        <w:r w:rsidR="006A183F">
          <w:rPr>
            <w:rFonts w:ascii="Times New Roman" w:eastAsia="Times New Roman" w:hAnsi="Times New Roman" w:cs="Times New Roman"/>
            <w:bCs/>
            <w:sz w:val="24"/>
            <w:szCs w:val="24"/>
          </w:rPr>
          <w:t xml:space="preserve">5.  </w:t>
        </w:r>
      </w:ins>
      <w:ins w:id="219" w:author="pcuser" w:date="2013-03-07T13:44:00Z">
        <w:r w:rsidR="006A183F">
          <w:rPr>
            <w:rFonts w:ascii="Times New Roman" w:eastAsia="Times New Roman" w:hAnsi="Times New Roman" w:cs="Times New Roman"/>
            <w:bCs/>
            <w:sz w:val="24"/>
            <w:szCs w:val="24"/>
          </w:rPr>
          <w:t>R</w:t>
        </w:r>
        <w:r w:rsidR="006A183F" w:rsidRPr="006A183F">
          <w:rPr>
            <w:rFonts w:ascii="Times New Roman" w:eastAsia="Times New Roman" w:hAnsi="Times New Roman" w:cs="Times New Roman"/>
            <w:bCs/>
            <w:sz w:val="24"/>
            <w:szCs w:val="24"/>
          </w:rPr>
          <w:t>esults must be corrected to 12% CO, as follows</w:t>
        </w:r>
      </w:ins>
    </w:p>
    <w:p w:rsidR="006A183F" w:rsidRPr="006A183F" w:rsidRDefault="006A183F" w:rsidP="006A183F">
      <w:pPr>
        <w:spacing w:before="100" w:beforeAutospacing="1" w:after="100" w:afterAutospacing="1" w:line="240" w:lineRule="auto"/>
        <w:rPr>
          <w:ins w:id="220" w:author="pcuser" w:date="2013-03-07T13:44:00Z"/>
          <w:rFonts w:ascii="Times New Roman" w:eastAsia="Times New Roman" w:hAnsi="Times New Roman" w:cs="Times New Roman"/>
          <w:bCs/>
          <w:sz w:val="24"/>
          <w:szCs w:val="24"/>
        </w:rPr>
      </w:pPr>
      <w:ins w:id="221"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 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 xml:space="preserve"> x 12/%CO2</w:t>
        </w:r>
      </w:ins>
    </w:p>
    <w:p w:rsidR="006A183F" w:rsidRPr="006A183F" w:rsidRDefault="006A183F" w:rsidP="006A183F">
      <w:pPr>
        <w:spacing w:before="100" w:beforeAutospacing="1" w:after="100" w:afterAutospacing="1" w:line="240" w:lineRule="auto"/>
        <w:rPr>
          <w:ins w:id="222" w:author="pcuser" w:date="2013-03-07T13:44:00Z"/>
          <w:rFonts w:ascii="Times New Roman" w:eastAsia="Times New Roman" w:hAnsi="Times New Roman" w:cs="Times New Roman"/>
          <w:bCs/>
          <w:sz w:val="24"/>
          <w:szCs w:val="24"/>
        </w:rPr>
      </w:pPr>
      <w:ins w:id="223" w:author="pcuser" w:date="2013-03-07T13:44:00Z">
        <w:r w:rsidRPr="006A183F">
          <w:rPr>
            <w:rFonts w:ascii="Times New Roman" w:eastAsia="Times New Roman" w:hAnsi="Times New Roman" w:cs="Times New Roman"/>
            <w:bCs/>
            <w:sz w:val="24"/>
            <w:szCs w:val="24"/>
          </w:rPr>
          <w:t>Where:</w:t>
        </w:r>
      </w:ins>
    </w:p>
    <w:p w:rsidR="006A183F" w:rsidRPr="006A183F" w:rsidRDefault="006A183F" w:rsidP="006A183F">
      <w:pPr>
        <w:spacing w:before="100" w:beforeAutospacing="1" w:after="100" w:afterAutospacing="1" w:line="240" w:lineRule="auto"/>
        <w:rPr>
          <w:ins w:id="224" w:author="pcuser" w:date="2013-03-07T13:44:00Z"/>
          <w:rFonts w:ascii="Times New Roman" w:eastAsia="Times New Roman" w:hAnsi="Times New Roman" w:cs="Times New Roman"/>
          <w:bCs/>
          <w:sz w:val="24"/>
          <w:szCs w:val="24"/>
        </w:rPr>
      </w:pPr>
      <w:ins w:id="225"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corrected to 12%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w:t>
        </w:r>
      </w:ins>
    </w:p>
    <w:p w:rsidR="006A183F" w:rsidRPr="006A183F" w:rsidRDefault="006A183F" w:rsidP="006A183F">
      <w:pPr>
        <w:spacing w:before="100" w:beforeAutospacing="1" w:after="100" w:afterAutospacing="1" w:line="240" w:lineRule="auto"/>
        <w:rPr>
          <w:ins w:id="226" w:author="pcuser" w:date="2013-03-07T13:44:00Z"/>
          <w:rFonts w:ascii="Times New Roman" w:eastAsia="Times New Roman" w:hAnsi="Times New Roman" w:cs="Times New Roman"/>
          <w:bCs/>
          <w:sz w:val="24"/>
          <w:szCs w:val="24"/>
        </w:rPr>
      </w:pPr>
      <w:ins w:id="227"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as measured by Oregon DEQ Method 5;</w:t>
        </w:r>
      </w:ins>
    </w:p>
    <w:p w:rsidR="006A183F" w:rsidRPr="006A183F" w:rsidRDefault="006A183F" w:rsidP="006A183F">
      <w:pPr>
        <w:spacing w:before="100" w:beforeAutospacing="1" w:after="100" w:afterAutospacing="1" w:line="240" w:lineRule="auto"/>
        <w:rPr>
          <w:ins w:id="228" w:author="pcuser" w:date="2013-03-07T13:44:00Z"/>
          <w:rFonts w:ascii="Times New Roman" w:eastAsia="Times New Roman" w:hAnsi="Times New Roman" w:cs="Times New Roman"/>
          <w:bCs/>
          <w:sz w:val="24"/>
          <w:szCs w:val="24"/>
        </w:rPr>
      </w:pPr>
      <w:ins w:id="229" w:author="pcuser" w:date="2013-03-07T13:44:00Z">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ins>
    </w:p>
    <w:p w:rsidR="007C4714" w:rsidRPr="007C4714" w:rsidRDefault="007C4714" w:rsidP="007C4714">
      <w:pPr>
        <w:spacing w:before="100" w:beforeAutospacing="1" w:after="100" w:afterAutospacing="1" w:line="240" w:lineRule="auto"/>
        <w:rPr>
          <w:ins w:id="230" w:author="pcuser" w:date="2013-03-07T13:28:00Z"/>
          <w:rFonts w:ascii="Times New Roman" w:eastAsia="Times New Roman" w:hAnsi="Times New Roman" w:cs="Times New Roman"/>
          <w:bCs/>
          <w:sz w:val="24"/>
          <w:szCs w:val="24"/>
        </w:rPr>
      </w:pPr>
      <w:ins w:id="231" w:author="pcuser" w:date="2013-03-07T13:28:00Z">
        <w:r w:rsidRPr="007C4714">
          <w:rPr>
            <w:rFonts w:ascii="Times New Roman" w:eastAsia="Times New Roman" w:hAnsi="Times New Roman" w:cs="Times New Roman"/>
            <w:bCs/>
            <w:sz w:val="24"/>
            <w:szCs w:val="24"/>
          </w:rPr>
          <w:t xml:space="preserve">(b) </w:t>
        </w:r>
      </w:ins>
      <w:ins w:id="232" w:author="pcuser" w:date="2013-03-07T13:39:00Z">
        <w:r>
          <w:rPr>
            <w:rFonts w:ascii="Times New Roman" w:eastAsia="Times New Roman" w:hAnsi="Times New Roman" w:cs="Times New Roman"/>
            <w:bCs/>
            <w:sz w:val="24"/>
            <w:szCs w:val="24"/>
          </w:rPr>
          <w:t>For v</w:t>
        </w:r>
      </w:ins>
      <w:ins w:id="233" w:author="pcuser" w:date="2013-03-07T13:28:00Z">
        <w:r w:rsidRPr="007C4714">
          <w:rPr>
            <w:rFonts w:ascii="Times New Roman" w:eastAsia="Times New Roman" w:hAnsi="Times New Roman" w:cs="Times New Roman"/>
            <w:bCs/>
            <w:sz w:val="24"/>
            <w:szCs w:val="24"/>
          </w:rPr>
          <w:t xml:space="preserve">eneer </w:t>
        </w:r>
      </w:ins>
      <w:ins w:id="234" w:author="pcuser" w:date="2013-03-07T13:39:00Z">
        <w:r>
          <w:rPr>
            <w:rFonts w:ascii="Times New Roman" w:eastAsia="Times New Roman" w:hAnsi="Times New Roman" w:cs="Times New Roman"/>
            <w:bCs/>
            <w:sz w:val="24"/>
            <w:szCs w:val="24"/>
          </w:rPr>
          <w:t>d</w:t>
        </w:r>
      </w:ins>
      <w:ins w:id="235" w:author="pcuser" w:date="2013-03-07T13:28:00Z">
        <w:r w:rsidRPr="007C4714">
          <w:rPr>
            <w:rFonts w:ascii="Times New Roman" w:eastAsia="Times New Roman" w:hAnsi="Times New Roman" w:cs="Times New Roman"/>
            <w:bCs/>
            <w:sz w:val="24"/>
            <w:szCs w:val="24"/>
          </w:rPr>
          <w:t>ryers</w:t>
        </w:r>
      </w:ins>
      <w:ins w:id="236" w:author="pcuser" w:date="2013-03-07T13:40:00Z">
        <w:r>
          <w:rPr>
            <w:rFonts w:ascii="Times New Roman" w:eastAsia="Times New Roman" w:hAnsi="Times New Roman" w:cs="Times New Roman"/>
            <w:bCs/>
            <w:sz w:val="24"/>
            <w:szCs w:val="24"/>
          </w:rPr>
          <w:t xml:space="preserve">, wood </w:t>
        </w:r>
      </w:ins>
      <w:ins w:id="237" w:author="pcuser" w:date="2013-03-07T13:41:00Z">
        <w:r>
          <w:rPr>
            <w:rFonts w:ascii="Times New Roman" w:eastAsia="Times New Roman" w:hAnsi="Times New Roman" w:cs="Times New Roman"/>
            <w:bCs/>
            <w:sz w:val="24"/>
            <w:szCs w:val="24"/>
          </w:rPr>
          <w:t xml:space="preserve">material </w:t>
        </w:r>
      </w:ins>
      <w:ins w:id="238" w:author="pcuser" w:date="2013-03-07T13:40:00Z">
        <w:r>
          <w:rPr>
            <w:rFonts w:ascii="Times New Roman" w:eastAsia="Times New Roman" w:hAnsi="Times New Roman" w:cs="Times New Roman"/>
            <w:bCs/>
            <w:sz w:val="24"/>
            <w:szCs w:val="24"/>
          </w:rPr>
          <w:t>dryers</w:t>
        </w:r>
      </w:ins>
      <w:ins w:id="239" w:author="pcuser" w:date="2013-03-07T13:42:00Z">
        <w:r>
          <w:rPr>
            <w:rFonts w:ascii="Times New Roman" w:eastAsia="Times New Roman" w:hAnsi="Times New Roman" w:cs="Times New Roman"/>
            <w:bCs/>
            <w:sz w:val="24"/>
            <w:szCs w:val="24"/>
          </w:rPr>
          <w:t xml:space="preserve">, press </w:t>
        </w:r>
      </w:ins>
      <w:ins w:id="240" w:author="pcuser" w:date="2013-03-07T13:43:00Z">
        <w:r w:rsidR="006A183F">
          <w:rPr>
            <w:rFonts w:ascii="Times New Roman" w:eastAsia="Times New Roman" w:hAnsi="Times New Roman" w:cs="Times New Roman"/>
            <w:bCs/>
            <w:sz w:val="24"/>
            <w:szCs w:val="24"/>
          </w:rPr>
          <w:t xml:space="preserve">and other process </w:t>
        </w:r>
      </w:ins>
      <w:ins w:id="241" w:author="pcuser" w:date="2013-03-07T13:42:00Z">
        <w:r>
          <w:rPr>
            <w:rFonts w:ascii="Times New Roman" w:eastAsia="Times New Roman" w:hAnsi="Times New Roman" w:cs="Times New Roman"/>
            <w:bCs/>
            <w:sz w:val="24"/>
            <w:szCs w:val="24"/>
          </w:rPr>
          <w:t>vents</w:t>
        </w:r>
      </w:ins>
      <w:ins w:id="242" w:author="pcuser" w:date="2013-03-07T13:40:00Z">
        <w:r>
          <w:rPr>
            <w:rFonts w:ascii="Times New Roman" w:eastAsia="Times New Roman" w:hAnsi="Times New Roman" w:cs="Times New Roman"/>
            <w:bCs/>
            <w:sz w:val="24"/>
            <w:szCs w:val="24"/>
          </w:rPr>
          <w:t xml:space="preserve"> </w:t>
        </w:r>
      </w:ins>
      <w:ins w:id="243" w:author="pcuser" w:date="2013-03-07T13:39:00Z">
        <w:r>
          <w:rPr>
            <w:rFonts w:ascii="Times New Roman" w:eastAsia="Times New Roman" w:hAnsi="Times New Roman" w:cs="Times New Roman"/>
            <w:bCs/>
            <w:sz w:val="24"/>
            <w:szCs w:val="24"/>
          </w:rPr>
          <w:t>– DEQ Method 7</w:t>
        </w:r>
      </w:ins>
      <w:ins w:id="244" w:author="pcuser" w:date="2013-03-07T13:28:00Z">
        <w:r w:rsidRPr="007C4714">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45" w:author="pcuser" w:date="2013-03-07T13:32:00Z"/>
          <w:rFonts w:ascii="Times New Roman" w:eastAsia="Times New Roman" w:hAnsi="Times New Roman" w:cs="Times New Roman"/>
          <w:bCs/>
          <w:sz w:val="24"/>
          <w:szCs w:val="24"/>
        </w:rPr>
      </w:pPr>
      <w:ins w:id="246" w:author="pcuser" w:date="2013-03-07T13:32:00Z">
        <w:r w:rsidRPr="007C4714">
          <w:rPr>
            <w:rFonts w:ascii="Times New Roman" w:eastAsia="Times New Roman" w:hAnsi="Times New Roman" w:cs="Times New Roman"/>
            <w:bCs/>
            <w:sz w:val="24"/>
            <w:szCs w:val="24"/>
          </w:rPr>
          <w:t>(</w:t>
        </w:r>
      </w:ins>
      <w:ins w:id="247" w:author="pcuser" w:date="2013-03-07T13:43:00Z">
        <w:r w:rsidR="006A183F">
          <w:rPr>
            <w:rFonts w:ascii="Times New Roman" w:eastAsia="Times New Roman" w:hAnsi="Times New Roman" w:cs="Times New Roman"/>
            <w:bCs/>
            <w:sz w:val="24"/>
            <w:szCs w:val="24"/>
          </w:rPr>
          <w:t>c</w:t>
        </w:r>
      </w:ins>
      <w:ins w:id="248" w:author="pcuser" w:date="2013-03-07T13:32:00Z">
        <w:r w:rsidRPr="007C4714">
          <w:rPr>
            <w:rFonts w:ascii="Times New Roman" w:eastAsia="Times New Roman" w:hAnsi="Times New Roman" w:cs="Times New Roman"/>
            <w:bCs/>
            <w:sz w:val="24"/>
            <w:szCs w:val="24"/>
          </w:rPr>
          <w:t xml:space="preserve">) </w:t>
        </w:r>
      </w:ins>
      <w:ins w:id="249" w:author="pcuser" w:date="2013-03-07T13:43:00Z">
        <w:r w:rsidR="006A183F">
          <w:rPr>
            <w:rFonts w:ascii="Times New Roman" w:eastAsia="Times New Roman" w:hAnsi="Times New Roman" w:cs="Times New Roman"/>
            <w:bCs/>
            <w:sz w:val="24"/>
            <w:szCs w:val="24"/>
          </w:rPr>
          <w:t>For a</w:t>
        </w:r>
      </w:ins>
      <w:ins w:id="250" w:author="pcuser" w:date="2013-03-07T13:32:00Z">
        <w:r w:rsidRPr="007C4714">
          <w:rPr>
            <w:rFonts w:ascii="Times New Roman" w:eastAsia="Times New Roman" w:hAnsi="Times New Roman" w:cs="Times New Roman"/>
            <w:bCs/>
            <w:sz w:val="24"/>
            <w:szCs w:val="24"/>
          </w:rPr>
          <w:t xml:space="preserve">ir conveying systems </w:t>
        </w:r>
      </w:ins>
      <w:ins w:id="251" w:author="pcuser" w:date="2013-03-07T13:43:00Z">
        <w:r w:rsidR="006A183F">
          <w:rPr>
            <w:rFonts w:ascii="Times New Roman" w:eastAsia="Times New Roman" w:hAnsi="Times New Roman" w:cs="Times New Roman"/>
            <w:bCs/>
            <w:sz w:val="24"/>
            <w:szCs w:val="24"/>
          </w:rPr>
          <w:t xml:space="preserve">- </w:t>
        </w:r>
      </w:ins>
      <w:ins w:id="252" w:author="pcuser" w:date="2013-03-07T13:32:00Z">
        <w:r w:rsidRPr="007C4714">
          <w:rPr>
            <w:rFonts w:ascii="Times New Roman" w:eastAsia="Times New Roman" w:hAnsi="Times New Roman" w:cs="Times New Roman"/>
            <w:bCs/>
            <w:sz w:val="24"/>
            <w:szCs w:val="24"/>
          </w:rPr>
          <w:t xml:space="preserve">DEQ Method </w:t>
        </w:r>
      </w:ins>
      <w:ins w:id="253" w:author="pcuser" w:date="2013-03-07T13:43:00Z">
        <w:r w:rsidR="006A183F">
          <w:rPr>
            <w:rFonts w:ascii="Times New Roman" w:eastAsia="Times New Roman" w:hAnsi="Times New Roman" w:cs="Times New Roman"/>
            <w:bCs/>
            <w:sz w:val="24"/>
            <w:szCs w:val="24"/>
          </w:rPr>
          <w:t xml:space="preserve">5 or </w:t>
        </w:r>
      </w:ins>
      <w:ins w:id="254" w:author="pcuser" w:date="2013-03-07T13:32:00Z">
        <w:r w:rsidRPr="007C4714">
          <w:rPr>
            <w:rFonts w:ascii="Times New Roman" w:eastAsia="Times New Roman" w:hAnsi="Times New Roman" w:cs="Times New Roman"/>
            <w:bCs/>
            <w:sz w:val="24"/>
            <w:szCs w:val="24"/>
          </w:rPr>
          <w:t xml:space="preserve">8.  </w:t>
        </w:r>
      </w:ins>
    </w:p>
    <w:p w:rsidR="00AB2CC0" w:rsidRDefault="00AB2CC0" w:rsidP="007C4714">
      <w:pPr>
        <w:spacing w:before="100" w:beforeAutospacing="1" w:after="100" w:afterAutospacing="1" w:line="240" w:lineRule="auto"/>
        <w:rPr>
          <w:ins w:id="255" w:author="pcuser" w:date="2013-03-07T13:50:00Z"/>
          <w:rFonts w:ascii="Times New Roman" w:eastAsia="Times New Roman" w:hAnsi="Times New Roman" w:cs="Times New Roman"/>
          <w:bCs/>
          <w:sz w:val="24"/>
          <w:szCs w:val="24"/>
        </w:rPr>
      </w:pPr>
      <w:ins w:id="256" w:author="pcuser" w:date="2013-03-07T13:51:00Z">
        <w:r>
          <w:rPr>
            <w:rFonts w:ascii="Times New Roman" w:eastAsia="Times New Roman" w:hAnsi="Times New Roman" w:cs="Times New Roman"/>
            <w:bCs/>
            <w:sz w:val="24"/>
            <w:szCs w:val="24"/>
          </w:rPr>
          <w:t xml:space="preserve">(3) For demonstrating compliance with opacity standards, </w:t>
        </w:r>
      </w:ins>
      <w:ins w:id="257" w:author="pcuser" w:date="2013-03-07T15:10:00Z">
        <w:r w:rsidR="00BB4830">
          <w:rPr>
            <w:rFonts w:ascii="Times New Roman" w:eastAsia="Times New Roman" w:hAnsi="Times New Roman" w:cs="Times New Roman"/>
            <w:bCs/>
            <w:sz w:val="24"/>
            <w:szCs w:val="24"/>
          </w:rPr>
          <w:t>observations</w:t>
        </w:r>
      </w:ins>
      <w:ins w:id="258" w:author="pcuser" w:date="2013-03-07T13:51:00Z">
        <w:r>
          <w:rPr>
            <w:rFonts w:ascii="Times New Roman" w:eastAsia="Times New Roman" w:hAnsi="Times New Roman" w:cs="Times New Roman"/>
            <w:bCs/>
            <w:sz w:val="24"/>
            <w:szCs w:val="24"/>
          </w:rPr>
          <w:t xml:space="preserve"> must </w:t>
        </w:r>
      </w:ins>
      <w:ins w:id="259" w:author="pcuser" w:date="2013-03-07T15:11:00Z">
        <w:r w:rsidR="00CD4969">
          <w:rPr>
            <w:rFonts w:ascii="Times New Roman" w:eastAsia="Times New Roman" w:hAnsi="Times New Roman" w:cs="Times New Roman"/>
            <w:bCs/>
            <w:sz w:val="24"/>
            <w:szCs w:val="24"/>
          </w:rPr>
          <w:t xml:space="preserve">be </w:t>
        </w:r>
      </w:ins>
      <w:ins w:id="260" w:author="pcuser" w:date="2013-03-07T15:10:00Z">
        <w:r w:rsidR="00BB4830">
          <w:rPr>
            <w:rFonts w:ascii="Times New Roman" w:eastAsia="Times New Roman" w:hAnsi="Times New Roman" w:cs="Times New Roman"/>
            <w:bCs/>
            <w:sz w:val="24"/>
            <w:szCs w:val="24"/>
          </w:rPr>
          <w:t xml:space="preserve">made in accordance with </w:t>
        </w:r>
      </w:ins>
      <w:ins w:id="261" w:author="pcuser" w:date="2013-03-07T13:51:00Z">
        <w:r>
          <w:rPr>
            <w:rFonts w:ascii="Times New Roman" w:eastAsia="Times New Roman" w:hAnsi="Times New Roman" w:cs="Times New Roman"/>
            <w:bCs/>
            <w:sz w:val="24"/>
            <w:szCs w:val="24"/>
          </w:rPr>
          <w:t>EPA Method 9</w:t>
        </w:r>
      </w:ins>
      <w:ins w:id="262" w:author="pcuser" w:date="2013-03-07T13:52:00Z">
        <w:r w:rsidR="007C62E8">
          <w:rPr>
            <w:rFonts w:ascii="Times New Roman" w:eastAsia="Times New Roman" w:hAnsi="Times New Roman" w:cs="Times New Roman"/>
            <w:bCs/>
            <w:sz w:val="24"/>
            <w:szCs w:val="24"/>
          </w:rPr>
          <w:t xml:space="preserve"> or continuous opacity monitoring systems</w:t>
        </w:r>
      </w:ins>
      <w:ins w:id="263" w:author="pcuser" w:date="2013-03-07T13:53:00Z">
        <w:r w:rsidR="007C62E8">
          <w:rPr>
            <w:rFonts w:ascii="Times New Roman" w:eastAsia="Times New Roman" w:hAnsi="Times New Roman" w:cs="Times New Roman"/>
            <w:bCs/>
            <w:sz w:val="24"/>
            <w:szCs w:val="24"/>
          </w:rPr>
          <w:t xml:space="preserve"> certified in accordance with DEQ’s </w:t>
        </w:r>
        <w:r w:rsidR="007C62E8">
          <w:rPr>
            <w:rFonts w:ascii="Times New Roman" w:eastAsia="Times New Roman" w:hAnsi="Times New Roman" w:cs="Times New Roman"/>
            <w:b/>
            <w:bCs/>
            <w:sz w:val="24"/>
            <w:szCs w:val="24"/>
          </w:rPr>
          <w:t>Continuous Monitoring Manual</w:t>
        </w:r>
      </w:ins>
      <w:ins w:id="264" w:author="pcuser" w:date="2013-03-07T13:51:00Z">
        <w:r>
          <w:rPr>
            <w:rFonts w:ascii="Times New Roman" w:eastAsia="Times New Roman" w:hAnsi="Times New Roman" w:cs="Times New Roman"/>
            <w:bCs/>
            <w:sz w:val="24"/>
            <w:szCs w:val="24"/>
          </w:rPr>
          <w:t xml:space="preserve">.  </w:t>
        </w:r>
      </w:ins>
    </w:p>
    <w:p w:rsidR="007C62E8" w:rsidRDefault="007C62E8" w:rsidP="007C4714">
      <w:pPr>
        <w:spacing w:before="100" w:beforeAutospacing="1" w:after="100" w:afterAutospacing="1" w:line="240" w:lineRule="auto"/>
        <w:rPr>
          <w:ins w:id="265" w:author="pcuser" w:date="2013-03-07T13:52:00Z"/>
          <w:rFonts w:ascii="Times New Roman" w:eastAsia="Times New Roman" w:hAnsi="Times New Roman" w:cs="Times New Roman"/>
          <w:bCs/>
          <w:sz w:val="24"/>
          <w:szCs w:val="24"/>
        </w:rPr>
      </w:pPr>
    </w:p>
    <w:p w:rsidR="007C4714" w:rsidRPr="007C4714" w:rsidRDefault="007C4714" w:rsidP="007C4714">
      <w:pPr>
        <w:spacing w:before="100" w:beforeAutospacing="1" w:after="100" w:afterAutospacing="1" w:line="240" w:lineRule="auto"/>
        <w:rPr>
          <w:ins w:id="266" w:author="pcuser" w:date="2013-03-07T13:28:00Z"/>
          <w:rFonts w:ascii="Times New Roman" w:eastAsia="Times New Roman" w:hAnsi="Times New Roman" w:cs="Times New Roman"/>
          <w:bCs/>
          <w:sz w:val="24"/>
          <w:szCs w:val="24"/>
        </w:rPr>
      </w:pPr>
      <w:ins w:id="267" w:author="pcuser" w:date="2013-03-07T13:28:00Z">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ins w:id="268" w:author="pcuser" w:date="2013-03-07T13:28:00Z">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Medford-Ashland Air Quality Maintenance</w:t>
      </w:r>
      <w:r w:rsidRPr="00CA1517">
        <w:rPr>
          <w:rFonts w:ascii="Times New Roman" w:eastAsia="Times New Roman" w:hAnsi="Times New Roman" w:cs="Times New Roman"/>
          <w:b/>
          <w:bCs/>
          <w:sz w:val="24"/>
          <w:szCs w:val="24"/>
        </w:rPr>
        <w:br/>
        <w:t>Area and the Grants Pass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340-240-0100 through 340-240-0250 apply</w:t>
      </w:r>
      <w:proofErr w:type="gramEnd"/>
      <w:r w:rsidRPr="00CA1517">
        <w:rPr>
          <w:rFonts w:ascii="Times New Roman" w:eastAsia="Times New Roman" w:hAnsi="Times New Roman" w:cs="Times New Roman"/>
          <w:sz w:val="24"/>
          <w:szCs w:val="24"/>
        </w:rPr>
        <w:t xml:space="preserve"> in the Medford-Ashland Air Quality Maintenance Area (AQMA) and the Grants Pass Urban Growth Area (Area), except that OAR 340-240-0130, 340-240-0180, and 340-240-0190 apply only in the Medford-Ashland AQMA.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340-030-0012;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269" w:author="jinahar" w:date="2012-12-31T13:49:00Z">
        <w:r w:rsidRPr="00CA1517" w:rsidDel="00561E13">
          <w:rPr>
            <w:rFonts w:ascii="Times New Roman" w:eastAsia="Times New Roman" w:hAnsi="Times New Roman" w:cs="Times New Roman"/>
            <w:sz w:val="24"/>
            <w:szCs w:val="24"/>
          </w:rPr>
          <w:delText>the Department</w:delText>
        </w:r>
      </w:del>
      <w:ins w:id="270"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271" w:author="jinahar" w:date="2012-12-31T13:49:00Z">
        <w:r w:rsidRPr="00CA1517" w:rsidDel="00561E13">
          <w:rPr>
            <w:rFonts w:ascii="Times New Roman" w:eastAsia="Times New Roman" w:hAnsi="Times New Roman" w:cs="Times New Roman"/>
            <w:sz w:val="24"/>
            <w:szCs w:val="24"/>
          </w:rPr>
          <w:delText>the Department</w:delText>
        </w:r>
      </w:del>
      <w:ins w:id="272"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273"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274"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275" w:author="pcuser" w:date="2012-12-04T14:11: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w:t>
      </w:r>
      <w:proofErr w:type="gramStart"/>
      <w:r w:rsidRPr="00CA1517">
        <w:rPr>
          <w:rFonts w:ascii="Times New Roman" w:eastAsia="Times New Roman" w:hAnsi="Times New Roman" w:cs="Times New Roman"/>
          <w:sz w:val="24"/>
          <w:szCs w:val="24"/>
        </w:rPr>
        <w:t>that emissions</w:t>
      </w:r>
      <w:proofErr w:type="gramEnd"/>
      <w:r w:rsidRPr="00CA1517">
        <w:rPr>
          <w:rFonts w:ascii="Times New Roman" w:eastAsia="Times New Roman" w:hAnsi="Times New Roman" w:cs="Times New Roman"/>
          <w:sz w:val="24"/>
          <w:szCs w:val="24"/>
        </w:rPr>
        <w:t xml:space="preserve"> can be limited to LAER at higher visible emissions, but in no case may emissions equal or exceed 10% opacity </w:t>
      </w:r>
      <w:del w:id="276"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277" w:author="pcuser" w:date="2012-12-04T14:09: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278" w:author="pcuser" w:date="2013-03-07T13:55:00Z">
        <w:r w:rsidRPr="00CA1517" w:rsidDel="003E0B7B">
          <w:rPr>
            <w:rFonts w:ascii="Times New Roman" w:eastAsia="Times New Roman" w:hAnsi="Times New Roman" w:cs="Times New Roman"/>
            <w:sz w:val="24"/>
            <w:szCs w:val="24"/>
          </w:rPr>
          <w:delText>P</w:delText>
        </w:r>
      </w:del>
      <w:ins w:id="279"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del w:id="280" w:author="pcuser" w:date="2013-03-07T13:55:00Z">
        <w:r w:rsidRPr="00CA1517" w:rsidDel="003E0B7B">
          <w:rPr>
            <w:rFonts w:ascii="Times New Roman" w:eastAsia="Times New Roman" w:hAnsi="Times New Roman" w:cs="Times New Roman"/>
            <w:sz w:val="24"/>
            <w:szCs w:val="24"/>
          </w:rPr>
          <w:delText>B</w:delText>
        </w:r>
      </w:del>
      <w:ins w:id="281" w:author="pcuser" w:date="2013-03-07T13:55:00Z">
        <w:r w:rsidR="003E0B7B">
          <w:rPr>
            <w:rFonts w:ascii="Times New Roman" w:eastAsia="Times New Roman" w:hAnsi="Times New Roman" w:cs="Times New Roman"/>
            <w:sz w:val="24"/>
            <w:szCs w:val="24"/>
          </w:rPr>
          <w:t>b</w:t>
        </w:r>
      </w:ins>
      <w:r w:rsidRPr="00CA1517">
        <w:rPr>
          <w:rFonts w:ascii="Times New Roman" w:eastAsia="Times New Roman" w:hAnsi="Times New Roman" w:cs="Times New Roman"/>
          <w:sz w:val="24"/>
          <w:szCs w:val="24"/>
        </w:rPr>
        <w:t xml:space="preserve">aseline </w:t>
      </w:r>
      <w:del w:id="282" w:author="pcuser" w:date="2013-03-07T13:55:00Z">
        <w:r w:rsidRPr="00CA1517" w:rsidDel="003E0B7B">
          <w:rPr>
            <w:rFonts w:ascii="Times New Roman" w:eastAsia="Times New Roman" w:hAnsi="Times New Roman" w:cs="Times New Roman"/>
            <w:sz w:val="24"/>
            <w:szCs w:val="24"/>
          </w:rPr>
          <w:delText>P</w:delText>
        </w:r>
      </w:del>
      <w:ins w:id="283"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340-200-0020</w:t>
      </w:r>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284" w:author="jinahar" w:date="2012-12-31T13:49:00Z">
        <w:r w:rsidRPr="00CA1517" w:rsidDel="00561E13">
          <w:rPr>
            <w:rFonts w:ascii="Times New Roman" w:eastAsia="Times New Roman" w:hAnsi="Times New Roman" w:cs="Times New Roman"/>
            <w:sz w:val="24"/>
            <w:szCs w:val="24"/>
          </w:rPr>
          <w:delText>the Department</w:delText>
        </w:r>
      </w:del>
      <w:ins w:id="28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340-030-0015;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An average operating opacity</w:t>
      </w:r>
      <w:ins w:id="286" w:author="pcuser" w:date="2012-12-04T14:13:00Z">
        <w:r w:rsidR="00697151">
          <w:rPr>
            <w:rFonts w:ascii="Times New Roman" w:eastAsia="Times New Roman" w:hAnsi="Times New Roman" w:cs="Times New Roman"/>
            <w:sz w:val="24"/>
            <w:szCs w:val="24"/>
          </w:rPr>
          <w:t>, as defined in division 200,</w:t>
        </w:r>
      </w:ins>
      <w:r w:rsidRPr="00CA1517">
        <w:rPr>
          <w:rFonts w:ascii="Times New Roman" w:eastAsia="Times New Roman" w:hAnsi="Times New Roman" w:cs="Times New Roman"/>
          <w:sz w:val="24"/>
          <w:szCs w:val="24"/>
        </w:rPr>
        <w:t xml:space="preserve"> of five percent; </w:t>
      </w:r>
      <w:ins w:id="287" w:author="jinahar" w:date="2013-04-11T14:23:00Z">
        <w:r w:rsidR="00E96CE1" w:rsidRPr="00E96CE1">
          <w:rPr>
            <w:rFonts w:ascii="Times New Roman" w:eastAsia="Times New Roman" w:hAnsi="Times New Roman" w:cs="Times New Roman"/>
            <w:sz w:val="24"/>
            <w:szCs w:val="24"/>
          </w:rPr>
          <w:t>a violation of the average operating opacity limitation is judged to have occurred if the opacity of emissions on each of the three days is greater than the specified average operating opacity limitation</w:t>
        </w:r>
        <w:r w:rsidR="00E96CE1">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288" w:author="pcuser" w:date="2012-12-04T14:13:00Z">
        <w:r w:rsidR="00697151">
          <w:rPr>
            <w:rFonts w:ascii="Times New Roman" w:eastAsia="Times New Roman" w:hAnsi="Times New Roman" w:cs="Times New Roman"/>
            <w:sz w:val="24"/>
            <w:szCs w:val="24"/>
          </w:rPr>
          <w:t xml:space="preserve"> as </w:t>
        </w:r>
      </w:ins>
      <w:ins w:id="289" w:author="jinahar" w:date="2012-12-31T11:04:00Z">
        <w:r w:rsidR="00B0268E">
          <w:rPr>
            <w:rFonts w:ascii="Times New Roman" w:eastAsia="Times New Roman" w:hAnsi="Times New Roman" w:cs="Times New Roman"/>
            <w:sz w:val="24"/>
            <w:szCs w:val="24"/>
          </w:rPr>
          <w:t xml:space="preserve">a </w:t>
        </w:r>
      </w:ins>
      <w:ins w:id="290" w:author="pcuser" w:date="2012-12-04T14:13:00Z">
        <w:r w:rsidR="00697151">
          <w:rPr>
            <w:rFonts w:ascii="Times New Roman" w:eastAsia="Times New Roman" w:hAnsi="Times New Roman" w:cs="Times New Roman"/>
            <w:sz w:val="24"/>
            <w:szCs w:val="24"/>
          </w:rPr>
          <w:t>six minute average</w:t>
        </w:r>
      </w:ins>
      <w:r w:rsidRPr="00CA1517">
        <w:rPr>
          <w:rFonts w:ascii="Times New Roman" w:eastAsia="Times New Roman" w:hAnsi="Times New Roman" w:cs="Times New Roman"/>
          <w:sz w:val="24"/>
          <w:szCs w:val="24"/>
        </w:rPr>
        <w: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Specific opacity limits will be included in the </w:t>
      </w:r>
      <w:del w:id="291" w:author="pcuser" w:date="2013-03-07T13:59:00Z">
        <w:r w:rsidRPr="00CA1517" w:rsidDel="006E2149">
          <w:rPr>
            <w:rFonts w:ascii="Times New Roman" w:eastAsia="Times New Roman" w:hAnsi="Times New Roman" w:cs="Times New Roman"/>
            <w:sz w:val="24"/>
            <w:szCs w:val="24"/>
          </w:rPr>
          <w:delText>P</w:delText>
        </w:r>
      </w:del>
      <w:ins w:id="292" w:author="pcuser" w:date="2013-03-07T13:59:00Z">
        <w:r w:rsidR="006E2149">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ins w:id="293" w:author="Preferred Customer" w:date="2012-09-04T11:46:00Z">
        <w:r w:rsidR="002C0137">
          <w:rPr>
            <w:rFonts w:ascii="Times New Roman" w:eastAsia="Times New Roman" w:hAnsi="Times New Roman" w:cs="Times New Roman"/>
            <w:sz w:val="24"/>
            <w:szCs w:val="24"/>
          </w:rPr>
          <w:t>equal to or</w:t>
        </w:r>
      </w:ins>
      <w:del w:id="294" w:author="Preferred Customer" w:date="2012-09-04T11:46:00Z">
        <w:r w:rsidRPr="00CA1517" w:rsidDel="002C0137">
          <w:rPr>
            <w:rFonts w:ascii="Times New Roman" w:eastAsia="Times New Roman" w:hAnsi="Times New Roman" w:cs="Times New Roman"/>
            <w:sz w:val="24"/>
            <w:szCs w:val="24"/>
          </w:rPr>
          <w:delText>by weigh</w:delText>
        </w:r>
      </w:del>
      <w:del w:id="295"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296"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w:t>
      </w:r>
      <w:del w:id="297"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298"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fuel-burning equipment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del w:id="299" w:author="jinahar" w:date="2012-12-31T13:49:00Z">
        <w:r w:rsidRPr="00CA1517" w:rsidDel="00561E13">
          <w:rPr>
            <w:rFonts w:ascii="Times New Roman" w:eastAsia="Times New Roman" w:hAnsi="Times New Roman" w:cs="Times New Roman"/>
            <w:sz w:val="24"/>
            <w:szCs w:val="24"/>
          </w:rPr>
          <w:delText>the Department</w:delText>
        </w:r>
      </w:del>
      <w:ins w:id="300"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(b) The veneer dryer is equipped with an emission-control system which has been approved in writing by </w:t>
      </w:r>
      <w:del w:id="301" w:author="jinahar" w:date="2012-12-31T13:49:00Z">
        <w:r w:rsidRPr="00CA1517" w:rsidDel="00561E13">
          <w:rPr>
            <w:rFonts w:ascii="Times New Roman" w:eastAsia="Times New Roman" w:hAnsi="Times New Roman" w:cs="Times New Roman"/>
            <w:sz w:val="24"/>
            <w:szCs w:val="24"/>
          </w:rPr>
          <w:delText>the Department</w:delText>
        </w:r>
      </w:del>
      <w:ins w:id="302"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The owner or operator has demonstrated and </w:t>
      </w:r>
      <w:del w:id="303" w:author="jinahar" w:date="2012-12-31T13:49:00Z">
        <w:r w:rsidRPr="00CA1517" w:rsidDel="00561E13">
          <w:rPr>
            <w:rFonts w:ascii="Times New Roman" w:eastAsia="Times New Roman" w:hAnsi="Times New Roman" w:cs="Times New Roman"/>
            <w:sz w:val="24"/>
            <w:szCs w:val="24"/>
          </w:rPr>
          <w:delText>the Department</w:delText>
        </w:r>
      </w:del>
      <w:ins w:id="304"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305" w:author="jinahar" w:date="2012-12-31T13:49:00Z">
        <w:r w:rsidRPr="00CA1517" w:rsidDel="00561E13">
          <w:rPr>
            <w:rFonts w:ascii="Times New Roman" w:eastAsia="Times New Roman" w:hAnsi="Times New Roman" w:cs="Times New Roman"/>
            <w:sz w:val="24"/>
            <w:szCs w:val="24"/>
          </w:rPr>
          <w:delText>the Department</w:delText>
        </w:r>
      </w:del>
      <w:ins w:id="306"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307" w:author="jinahar" w:date="2012-12-31T13:49:00Z">
        <w:r w:rsidRPr="00CA1517" w:rsidDel="00561E13">
          <w:rPr>
            <w:rFonts w:ascii="Times New Roman" w:eastAsia="Times New Roman" w:hAnsi="Times New Roman" w:cs="Times New Roman"/>
            <w:sz w:val="24"/>
            <w:szCs w:val="24"/>
          </w:rPr>
          <w:delText>the Department</w:delText>
        </w:r>
      </w:del>
      <w:ins w:id="308"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w:t>
      </w:r>
      <w:ins w:id="309" w:author="pcuser" w:date="2013-03-07T14:04:00Z">
        <w:r w:rsidR="006E2149">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310" w:author="pcuser" w:date="2013-03-07T14:04:00Z">
        <w:r w:rsidR="006E2149">
          <w:rPr>
            <w:rFonts w:ascii="Times New Roman" w:eastAsia="Times New Roman" w:hAnsi="Times New Roman" w:cs="Times New Roman"/>
            <w:sz w:val="24"/>
            <w:szCs w:val="24"/>
          </w:rPr>
          <w:t>device or devices</w:t>
        </w:r>
      </w:ins>
      <w:del w:id="311" w:author="pcuser" w:date="2013-03-07T14:04:00Z">
        <w:r w:rsidRPr="00CA1517" w:rsidDel="006E2149">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w:t>
      </w:r>
      <w:ins w:id="312" w:author="pcuser" w:date="2013-03-07T14:03:00Z">
        <w:r w:rsidR="006E2149">
          <w:rPr>
            <w:rFonts w:ascii="Times New Roman" w:eastAsia="Times New Roman" w:hAnsi="Times New Roman" w:cs="Times New Roman"/>
            <w:sz w:val="24"/>
            <w:szCs w:val="24"/>
          </w:rPr>
          <w:t xml:space="preserve">a </w:t>
        </w:r>
      </w:ins>
      <w:ins w:id="313" w:author="jinahar" w:date="2013-06-21T10:04:00Z">
        <w:r w:rsidR="00BE03F0">
          <w:rPr>
            <w:rFonts w:ascii="Times New Roman" w:eastAsia="Times New Roman" w:hAnsi="Times New Roman" w:cs="Times New Roman"/>
            <w:sz w:val="24"/>
            <w:szCs w:val="24"/>
          </w:rPr>
          <w:t>design</w:t>
        </w:r>
      </w:ins>
      <w:ins w:id="314" w:author="pcuser" w:date="2013-03-07T14:03:00Z">
        <w:r w:rsidR="006E2149">
          <w:rPr>
            <w:rFonts w:ascii="Times New Roman" w:eastAsia="Times New Roman" w:hAnsi="Times New Roman" w:cs="Times New Roman"/>
            <w:sz w:val="24"/>
            <w:szCs w:val="24"/>
          </w:rPr>
          <w:t xml:space="preserve"> </w:t>
        </w:r>
      </w:ins>
      <w:del w:id="315" w:author="pcuser" w:date="2013-05-09T14:49:00Z">
        <w:r w:rsidR="000010F5" w:rsidRPr="00A47CC0">
          <w:rPr>
            <w:rFonts w:ascii="Times New Roman" w:eastAsia="Times New Roman" w:hAnsi="Times New Roman" w:cs="Times New Roman"/>
            <w:sz w:val="24"/>
            <w:szCs w:val="24"/>
          </w:rPr>
          <w:delText>collection</w:delText>
        </w:r>
      </w:del>
      <w:ins w:id="316" w:author="pcuser" w:date="2013-05-09T14:49:00Z">
        <w:r w:rsidR="000010F5" w:rsidRPr="00A47CC0">
          <w:rPr>
            <w:rFonts w:ascii="Times New Roman" w:eastAsia="Times New Roman" w:hAnsi="Times New Roman" w:cs="Times New Roman"/>
            <w:sz w:val="24"/>
            <w:szCs w:val="24"/>
          </w:rPr>
          <w:t>removal</w:t>
        </w:r>
      </w:ins>
      <w:r w:rsidRPr="00CA1517">
        <w:rPr>
          <w:rFonts w:ascii="Times New Roman" w:eastAsia="Times New Roman" w:hAnsi="Times New Roman" w:cs="Times New Roman"/>
          <w:sz w:val="24"/>
          <w:szCs w:val="24"/>
        </w:rPr>
        <w:t xml:space="preserve"> efficiency of at least 98.5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del w:id="317" w:author="pcuser" w:date="2012-12-04T14:15:00Z">
        <w:r w:rsidRPr="00CA1517" w:rsidDel="00697151">
          <w:rPr>
            <w:rFonts w:ascii="Times New Roman" w:eastAsia="Times New Roman" w:hAnsi="Times New Roman" w:cs="Times New Roman"/>
            <w:sz w:val="24"/>
            <w:szCs w:val="24"/>
          </w:rPr>
          <w:delText>ten</w:delText>
        </w:r>
      </w:del>
      <w:ins w:id="318"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19" w:author="pcuser" w:date="2012-12-04T14:14:00Z">
        <w:r w:rsidR="00697151">
          <w:rPr>
            <w:rFonts w:ascii="Times New Roman" w:eastAsia="Times New Roman" w:hAnsi="Times New Roman" w:cs="Times New Roman"/>
            <w:sz w:val="24"/>
            <w:szCs w:val="24"/>
          </w:rPr>
          <w:t xml:space="preserve"> as a six minute average</w:t>
        </w:r>
      </w:ins>
      <w:r w:rsidRPr="00CA1517">
        <w:rPr>
          <w:rFonts w:ascii="Times New Roman" w:eastAsia="Times New Roman" w:hAnsi="Times New Roman" w:cs="Times New Roman"/>
          <w:sz w:val="24"/>
          <w:szCs w:val="24"/>
        </w:rPr>
        <w:t>, unless the permittee demonstrates by source test that the particulate matter emission limit in section (1) of this rule can be achieved at higher visible emissions. In no case are emissions allowed to equal or exceed 20 percent opacity</w:t>
      </w:r>
      <w:ins w:id="320"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14-1981,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When calculating emissions for this rule, emissions from truck dump and storage areas, fuel burning equipment, and refuse burning equipment are not included.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14-1981, f. &amp; ef.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2-1996,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340-030-0031;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w:t>
      </w:r>
      <w:ins w:id="321"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is allowed to cause or permit the operation of the wigwam </w:t>
      </w:r>
      <w:ins w:id="322"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323" w:author="Preferred Customer" w:date="2012-09-04T11:50:00Z"/>
          <w:rFonts w:ascii="Times New Roman" w:eastAsia="Times New Roman" w:hAnsi="Times New Roman" w:cs="Times New Roman"/>
          <w:sz w:val="24"/>
          <w:szCs w:val="24"/>
        </w:rPr>
      </w:pPr>
      <w:del w:id="324" w:author="Preferred Customer" w:date="2012-09-04T11:50:00Z">
        <w:r w:rsidRPr="00CA1517" w:rsidDel="00DD3621">
          <w:rPr>
            <w:rFonts w:ascii="Times New Roman" w:eastAsia="Times New Roman" w:hAnsi="Times New Roman" w:cs="Times New Roman"/>
            <w:b/>
            <w:bCs/>
            <w:sz w:val="24"/>
            <w:szCs w:val="24"/>
          </w:rPr>
          <w:delText>Charcoal Producing Plants</w:delText>
        </w:r>
      </w:del>
    </w:p>
    <w:p w:rsidR="00CA1517" w:rsidRPr="00CA1517" w:rsidDel="00DD3621" w:rsidRDefault="00CA1517" w:rsidP="00CA1517">
      <w:pPr>
        <w:spacing w:before="100" w:beforeAutospacing="1" w:after="100" w:afterAutospacing="1" w:line="240" w:lineRule="auto"/>
        <w:rPr>
          <w:del w:id="325" w:author="Preferred Customer" w:date="2012-09-04T11:50:00Z"/>
          <w:rFonts w:ascii="Times New Roman" w:eastAsia="Times New Roman" w:hAnsi="Times New Roman" w:cs="Times New Roman"/>
          <w:sz w:val="24"/>
          <w:szCs w:val="24"/>
        </w:rPr>
      </w:pPr>
      <w:del w:id="326" w:author="Preferred Customer" w:date="2012-09-04T11:50:00Z">
        <w:r w:rsidRPr="00CA1517" w:rsidDel="00DD3621">
          <w:rPr>
            <w:rFonts w:ascii="Times New Roman" w:eastAsia="Times New Roman" w:hAnsi="Times New Roman" w:cs="Times New Roman"/>
            <w:sz w:val="24"/>
            <w:szCs w:val="24"/>
          </w:rPr>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327" w:author="Preferred Customer" w:date="2012-09-04T11:50:00Z"/>
          <w:rFonts w:ascii="Times New Roman" w:eastAsia="Times New Roman" w:hAnsi="Times New Roman" w:cs="Times New Roman"/>
          <w:sz w:val="24"/>
          <w:szCs w:val="24"/>
        </w:rPr>
      </w:pPr>
      <w:del w:id="328"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29" w:author="Preferred Customer" w:date="2012-09-04T11:50:00Z">
        <w:r w:rsidRPr="00CA1517" w:rsidDel="00DD3621">
          <w:rPr>
            <w:rFonts w:ascii="Times New Roman" w:eastAsia="Times New Roman" w:hAnsi="Times New Roman" w:cs="Times New Roman"/>
            <w:sz w:val="24"/>
            <w:szCs w:val="24"/>
          </w:rPr>
          <w:delText>(3) Charcoal producing plants as described in section (1) of this rule are exempt from the limitations of OAR 340-226-0210 sections (1) and (2), and 340-226-0310 which concern particulate emission concentrations and process weight.</w:delText>
        </w:r>
      </w:del>
      <w:ins w:id="330"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331" w:author="Preferred Customer" w:date="2012-09-04T11:50:00Z"/>
          <w:rFonts w:ascii="Times New Roman" w:eastAsia="Times New Roman" w:hAnsi="Times New Roman" w:cs="Times New Roman"/>
          <w:sz w:val="24"/>
          <w:szCs w:val="24"/>
        </w:rPr>
      </w:pPr>
      <w:del w:id="332" w:author="Preferred Customer" w:date="2012-09-04T11:50: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w:t>
      </w:r>
      <w:del w:id="333" w:author="pcuser" w:date="2013-06-05T11:25:00Z">
        <w:r w:rsidRPr="00086CF5" w:rsidDel="0099548C">
          <w:rPr>
            <w:rFonts w:ascii="Times New Roman" w:eastAsia="Times New Roman" w:hAnsi="Times New Roman" w:cs="Times New Roman"/>
            <w:sz w:val="24"/>
            <w:szCs w:val="24"/>
          </w:rPr>
          <w:delText>all</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334" w:author="pcuser" w:date="2013-06-05T11:26:00Z">
        <w:r w:rsidRPr="00086CF5" w:rsidDel="0099548C">
          <w:rPr>
            <w:rFonts w:ascii="Times New Roman" w:eastAsia="Times New Roman" w:hAnsi="Times New Roman" w:cs="Times New Roman"/>
            <w:sz w:val="24"/>
            <w:szCs w:val="24"/>
          </w:rPr>
          <w:delText>charcoal manufacturing plants,</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asphalt plants, rock crushers, animal feed manufacturers, and other major industrial facilities as identified by </w:t>
      </w:r>
      <w:del w:id="335" w:author="jinahar" w:date="2012-12-31T13:49:00Z">
        <w:r w:rsidRPr="00CA1517" w:rsidDel="00561E13">
          <w:rPr>
            <w:rFonts w:ascii="Times New Roman" w:eastAsia="Times New Roman" w:hAnsi="Times New Roman" w:cs="Times New Roman"/>
            <w:sz w:val="24"/>
            <w:szCs w:val="24"/>
          </w:rPr>
          <w:delText>the Department</w:delText>
        </w:r>
      </w:del>
      <w:ins w:id="336"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t>
      </w:r>
      <w:del w:id="337" w:author="pcuser" w:date="2013-03-07T14:11:00Z">
        <w:r w:rsidRPr="00CA1517" w:rsidDel="00114928">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w:t>
      </w:r>
      <w:del w:id="338" w:author="jinahar" w:date="2012-12-31T13:50:00Z">
        <w:r w:rsidRPr="00CA1517" w:rsidDel="00561E13">
          <w:rPr>
            <w:rFonts w:ascii="Times New Roman" w:eastAsia="Times New Roman" w:hAnsi="Times New Roman" w:cs="Times New Roman"/>
            <w:sz w:val="24"/>
            <w:szCs w:val="24"/>
          </w:rPr>
          <w:delText>the Department</w:delText>
        </w:r>
      </w:del>
      <w:ins w:id="339"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340" w:author="jinahar" w:date="2012-12-31T13:50:00Z">
        <w:r w:rsidRPr="00CA1517" w:rsidDel="00561E13">
          <w:rPr>
            <w:rFonts w:ascii="Times New Roman" w:eastAsia="Times New Roman" w:hAnsi="Times New Roman" w:cs="Times New Roman"/>
            <w:sz w:val="24"/>
            <w:szCs w:val="24"/>
          </w:rPr>
          <w:delText>The Department</w:delText>
        </w:r>
      </w:del>
      <w:ins w:id="341"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DEQ16-1998,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9-23-98; DEQ 14-1999, f. &amp; cert. ef.</w:t>
      </w:r>
      <w:proofErr w:type="gramEnd"/>
      <w:r w:rsidRPr="00CA1517">
        <w:rPr>
          <w:rFonts w:ascii="Times New Roman" w:eastAsia="Times New Roman" w:hAnsi="Times New Roman" w:cs="Times New Roman"/>
          <w:sz w:val="24"/>
          <w:szCs w:val="24"/>
        </w:rPr>
        <w:t xml:space="preserve"> 10-14-99, Renumbered from 340-030-0043;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340-240-0190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(Medford-Ashland AQMA Only)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Basic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The purposes of the operation and maintenance plans are to: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Reduce the number of upsets and breakdowns in particulate control equipment;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Reduce the duration of upsets and downtimes;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Improve the efficiency of control equipment during normal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 operation and maintenance plans should consider, but not be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Personnel training in operation and maintenance;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Preventative maintenance procedures, schedule and records;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(e) Periodic source testing of pollution control units as required by the permit;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Inspection of internal wear points of pollution control equipment during scheduled shutdowns;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Inventory of key spare parts.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340-030-0044;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342" w:author="jinahar" w:date="2012-12-31T13:50:00Z">
        <w:r w:rsidRPr="00CA1517" w:rsidDel="00561E13">
          <w:rPr>
            <w:rFonts w:ascii="Times New Roman" w:eastAsia="Times New Roman" w:hAnsi="Times New Roman" w:cs="Times New Roman"/>
            <w:sz w:val="24"/>
            <w:szCs w:val="24"/>
          </w:rPr>
          <w:delText>The Department</w:delText>
        </w:r>
      </w:del>
      <w:ins w:id="343"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44" w:author="jinahar" w:date="2012-12-31T13:50:00Z">
        <w:r w:rsidRPr="00CA1517" w:rsidDel="00561E13">
          <w:rPr>
            <w:rFonts w:ascii="Times New Roman" w:eastAsia="Times New Roman" w:hAnsi="Times New Roman" w:cs="Times New Roman"/>
            <w:sz w:val="24"/>
            <w:szCs w:val="24"/>
          </w:rPr>
          <w:delText>the Department</w:delText>
        </w:r>
      </w:del>
      <w:ins w:id="345"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monitoring equipment and operation must be in accordance with </w:t>
      </w:r>
      <w:del w:id="346"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347" w:author="jinahar" w:date="2012-12-31T11:11:00Z">
        <w:r w:rsidR="00C95B3F">
          <w:rPr>
            <w:rFonts w:ascii="Times New Roman" w:eastAsia="Times New Roman" w:hAnsi="Times New Roman" w:cs="Times New Roman"/>
            <w:sz w:val="24"/>
            <w:szCs w:val="24"/>
          </w:rPr>
          <w:t>DEQ’s</w:t>
        </w:r>
      </w:ins>
      <w:ins w:id="348"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proofErr w:type="gramStart"/>
        <w:r w:rsidR="00DD3621" w:rsidRPr="006165A7">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w:t>
      </w:r>
      <w:proofErr w:type="gramEnd"/>
      <w:del w:id="349" w:author="pcuser" w:date="2013-03-07T14:09:00Z">
        <w:r w:rsidRPr="00CA1517" w:rsidDel="00114928">
          <w:rPr>
            <w:rFonts w:ascii="Times New Roman" w:eastAsia="Times New Roman" w:hAnsi="Times New Roman" w:cs="Times New Roman"/>
            <w:sz w:val="24"/>
            <w:szCs w:val="24"/>
          </w:rPr>
          <w:delText>provided by t</w:delText>
        </w:r>
      </w:del>
      <w:del w:id="350" w:author="jinahar" w:date="2012-12-31T13:50:00Z">
        <w:r w:rsidRPr="00CA1517" w:rsidDel="00561E13">
          <w:rPr>
            <w:rFonts w:ascii="Times New Roman" w:eastAsia="Times New Roman" w:hAnsi="Times New Roman" w:cs="Times New Roman"/>
            <w:sz w:val="24"/>
            <w:szCs w:val="24"/>
          </w:rPr>
          <w:delText>he</w:delText>
        </w:r>
      </w:del>
      <w:del w:id="351" w:author="pcuser" w:date="2013-03-07T14:10:00Z">
        <w:r w:rsidRPr="00CA1517" w:rsidDel="00114928">
          <w:rPr>
            <w:rFonts w:ascii="Times New Roman" w:eastAsia="Times New Roman" w:hAnsi="Times New Roman" w:cs="Times New Roman"/>
            <w:sz w:val="24"/>
            <w:szCs w:val="24"/>
          </w:rPr>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CA1517">
        <w:rPr>
          <w:rFonts w:ascii="Times New Roman" w:eastAsia="Times New Roman" w:hAnsi="Times New Roman" w:cs="Times New Roman"/>
          <w:sz w:val="24"/>
          <w:szCs w:val="24"/>
        </w:rPr>
        <w:t xml:space="preserve">. The recorded information must be kept for a period of at least one year and must be made available to </w:t>
      </w:r>
      <w:del w:id="352" w:author="jinahar" w:date="2012-12-31T13:50:00Z">
        <w:r w:rsidRPr="00CA1517" w:rsidDel="00561E13">
          <w:rPr>
            <w:rFonts w:ascii="Times New Roman" w:eastAsia="Times New Roman" w:hAnsi="Times New Roman" w:cs="Times New Roman"/>
            <w:sz w:val="24"/>
            <w:szCs w:val="24"/>
          </w:rPr>
          <w:delText>the Department</w:delText>
        </w:r>
      </w:del>
      <w:ins w:id="353"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del w:id="354" w:author="jinahar" w:date="2012-12-31T13:50:00Z">
        <w:r w:rsidRPr="00CA1517" w:rsidDel="00561E13">
          <w:rPr>
            <w:rFonts w:ascii="Times New Roman" w:eastAsia="Times New Roman" w:hAnsi="Times New Roman" w:cs="Times New Roman"/>
            <w:sz w:val="24"/>
            <w:szCs w:val="24"/>
          </w:rPr>
          <w:delText>the Department</w:delText>
        </w:r>
      </w:del>
      <w:ins w:id="355"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w:t>
      </w:r>
      <w:r w:rsidRPr="00CA1517">
        <w:rPr>
          <w:rFonts w:ascii="Times New Roman" w:eastAsia="Times New Roman" w:hAnsi="Times New Roman" w:cs="Times New Roman"/>
          <w:sz w:val="24"/>
          <w:szCs w:val="24"/>
        </w:rPr>
        <w:lastRenderedPageBreak/>
        <w:t xml:space="preserve">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del w:id="356" w:author="pcuser" w:date="2013-03-07T13:25:00Z">
        <w:r w:rsidRPr="00CA1517" w:rsidDel="007C4714">
          <w:rPr>
            <w:rFonts w:ascii="Times New Roman" w:eastAsia="Times New Roman" w:hAnsi="Times New Roman" w:cs="Times New Roman"/>
            <w:sz w:val="24"/>
            <w:szCs w:val="24"/>
          </w:rPr>
          <w:delText>person responsible for</w:delText>
        </w:r>
      </w:del>
      <w:ins w:id="357" w:author="pcuser" w:date="2013-03-07T13:25:00Z">
        <w:r w:rsidR="007C4714">
          <w:rPr>
            <w:rFonts w:ascii="Times New Roman" w:eastAsia="Times New Roman" w:hAnsi="Times New Roman" w:cs="Times New Roman"/>
            <w:sz w:val="24"/>
            <w:szCs w:val="24"/>
          </w:rPr>
          <w:t>owner or operator of</w:t>
        </w:r>
      </w:ins>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ins w:id="358" w:author="pcuser" w:date="2013-03-07T14:44:00Z">
        <w:r w:rsidR="008A124E">
          <w:rPr>
            <w:rFonts w:ascii="Times New Roman" w:eastAsia="Times New Roman" w:hAnsi="Times New Roman" w:cs="Times New Roman"/>
            <w:sz w:val="24"/>
            <w:szCs w:val="24"/>
          </w:rPr>
          <w:t>accordance</w:t>
        </w:r>
      </w:ins>
      <w:del w:id="359" w:author="pcuser" w:date="2013-03-07T14:44:00Z">
        <w:r w:rsidRPr="00CA1517" w:rsidDel="008A124E">
          <w:rPr>
            <w:rFonts w:ascii="Times New Roman" w:eastAsia="Times New Roman" w:hAnsi="Times New Roman" w:cs="Times New Roman"/>
            <w:sz w:val="24"/>
            <w:szCs w:val="24"/>
          </w:rPr>
          <w:delText>conformance</w:delText>
        </w:r>
      </w:del>
      <w:r w:rsidRPr="00CA1517">
        <w:rPr>
          <w:rFonts w:ascii="Times New Roman" w:eastAsia="Times New Roman" w:hAnsi="Times New Roman" w:cs="Times New Roman"/>
          <w:sz w:val="24"/>
          <w:szCs w:val="24"/>
        </w:rPr>
        <w:t xml:space="preserve"> with </w:t>
      </w:r>
      <w:del w:id="360" w:author="pcuser" w:date="2013-03-07T14:44:00Z">
        <w:r w:rsidRPr="00CA1517" w:rsidDel="008A124E">
          <w:rPr>
            <w:rFonts w:ascii="Times New Roman" w:eastAsia="Times New Roman" w:hAnsi="Times New Roman" w:cs="Times New Roman"/>
            <w:sz w:val="24"/>
            <w:szCs w:val="24"/>
          </w:rPr>
          <w:delText>test methods on file wit</w:delText>
        </w:r>
      </w:del>
      <w:del w:id="361" w:author="pcuser" w:date="2013-03-07T14:45:00Z">
        <w:r w:rsidRPr="00CA1517" w:rsidDel="008A124E">
          <w:rPr>
            <w:rFonts w:ascii="Times New Roman" w:eastAsia="Times New Roman" w:hAnsi="Times New Roman" w:cs="Times New Roman"/>
            <w:sz w:val="24"/>
            <w:szCs w:val="24"/>
          </w:rPr>
          <w:delText>h th</w:delText>
        </w:r>
      </w:del>
      <w:del w:id="362" w:author="jinahar" w:date="2012-12-31T13:50:00Z">
        <w:r w:rsidRPr="00CA1517" w:rsidDel="00561E13">
          <w:rPr>
            <w:rFonts w:ascii="Times New Roman" w:eastAsia="Times New Roman" w:hAnsi="Times New Roman" w:cs="Times New Roman"/>
            <w:sz w:val="24"/>
            <w:szCs w:val="24"/>
          </w:rPr>
          <w:delText>e Department</w:delText>
        </w:r>
      </w:del>
      <w:ins w:id="363" w:author="jinahar" w:date="2012-12-31T13:50:00Z">
        <w:r w:rsidR="00561E13">
          <w:rPr>
            <w:rFonts w:ascii="Times New Roman" w:eastAsia="Times New Roman" w:hAnsi="Times New Roman" w:cs="Times New Roman"/>
            <w:sz w:val="24"/>
            <w:szCs w:val="24"/>
          </w:rPr>
          <w:t>DEQ</w:t>
        </w:r>
      </w:ins>
      <w:ins w:id="364" w:author="pcuser" w:date="2013-03-07T14:45:00Z">
        <w:r w:rsidR="008A124E">
          <w:rPr>
            <w:rFonts w:ascii="Times New Roman" w:eastAsia="Times New Roman" w:hAnsi="Times New Roman" w:cs="Times New Roman"/>
            <w:sz w:val="24"/>
            <w:szCs w:val="24"/>
          </w:rPr>
          <w:t xml:space="preserve">’s </w:t>
        </w:r>
        <w:r w:rsidR="008A124E">
          <w:rPr>
            <w:rFonts w:ascii="Times New Roman" w:eastAsia="Times New Roman" w:hAnsi="Times New Roman" w:cs="Times New Roman"/>
            <w:b/>
            <w:sz w:val="24"/>
            <w:szCs w:val="24"/>
          </w:rPr>
          <w:t>Source Sampling Manual</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w:t>
      </w:r>
      <w:del w:id="365"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r w:rsidRPr="00CA1517">
        <w:rPr>
          <w:rFonts w:ascii="Times New Roman" w:eastAsia="Times New Roman" w:hAnsi="Times New Roman" w:cs="Times New Roman"/>
          <w:sz w:val="24"/>
          <w:szCs w:val="24"/>
        </w:rPr>
        <w:t>3 years</w:t>
      </w:r>
      <w:del w:id="366"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367" w:author="Preferred Customer" w:date="2012-09-04T11:54:00Z"/>
          <w:rFonts w:ascii="Times New Roman" w:eastAsia="Times New Roman" w:hAnsi="Times New Roman" w:cs="Times New Roman"/>
          <w:sz w:val="24"/>
          <w:szCs w:val="24"/>
        </w:rPr>
      </w:pPr>
      <w:ins w:id="368" w:author="Preferred Customer" w:date="2012-09-04T11:54:00Z">
        <w:r w:rsidRPr="00CA1517" w:rsidDel="00DD3621">
          <w:rPr>
            <w:rFonts w:ascii="Times New Roman" w:eastAsia="Times New Roman" w:hAnsi="Times New Roman" w:cs="Times New Roman"/>
            <w:sz w:val="24"/>
            <w:szCs w:val="24"/>
          </w:rPr>
          <w:t xml:space="preserve"> </w:t>
        </w:r>
      </w:ins>
      <w:del w:id="369"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370" w:author="Preferred Customer" w:date="2012-09-04T11:54:00Z">
        <w:r w:rsidR="00DD3621">
          <w:rPr>
            <w:rFonts w:ascii="Times New Roman" w:eastAsia="Times New Roman" w:hAnsi="Times New Roman" w:cs="Times New Roman"/>
            <w:sz w:val="24"/>
            <w:szCs w:val="24"/>
          </w:rPr>
          <w:t>d</w:t>
        </w:r>
      </w:ins>
      <w:del w:id="371"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w:t>
      </w:r>
      <w:proofErr w:type="gramStart"/>
      <w:r w:rsidRPr="00CA1517">
        <w:rPr>
          <w:rFonts w:ascii="Times New Roman" w:eastAsia="Times New Roman" w:hAnsi="Times New Roman" w:cs="Times New Roman"/>
          <w:sz w:val="24"/>
          <w:szCs w:val="24"/>
        </w:rPr>
        <w:t xml:space="preserve">less than 35 million BTU/hr with dry emission control equipment -- </w:t>
      </w:r>
      <w:del w:id="372" w:author="Preferred Customer" w:date="2012-09-04T11:54:00Z">
        <w:r w:rsidRPr="00CA1517" w:rsidDel="00DD3621">
          <w:rPr>
            <w:rFonts w:ascii="Times New Roman" w:eastAsia="Times New Roman" w:hAnsi="Times New Roman" w:cs="Times New Roman"/>
            <w:sz w:val="24"/>
            <w:szCs w:val="24"/>
          </w:rPr>
          <w:delText>Once in 1992 and once e</w:delText>
        </w:r>
      </w:del>
      <w:ins w:id="373"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very 3 years</w:t>
      </w:r>
      <w:proofErr w:type="gramEnd"/>
      <w:del w:id="374"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del w:id="375" w:author="jinahar" w:date="2012-12-31T13:50:00Z">
        <w:r w:rsidRPr="00CA1517" w:rsidDel="00561E13">
          <w:rPr>
            <w:rFonts w:ascii="Times New Roman" w:eastAsia="Times New Roman" w:hAnsi="Times New Roman" w:cs="Times New Roman"/>
            <w:sz w:val="24"/>
            <w:szCs w:val="24"/>
          </w:rPr>
          <w:delText>the Department</w:delText>
        </w:r>
      </w:del>
      <w:ins w:id="376"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w:t>
      </w:r>
      <w:r w:rsidRPr="00CA1517">
        <w:rPr>
          <w:rFonts w:ascii="Times New Roman" w:eastAsia="Times New Roman" w:hAnsi="Times New Roman" w:cs="Times New Roman"/>
          <w:sz w:val="24"/>
          <w:szCs w:val="24"/>
        </w:rPr>
        <w:lastRenderedPageBreak/>
        <w:t xml:space="preserve">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377"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78"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379"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80" w:author="Preferred Customer" w:date="2012-09-04T11:55:00Z"/>
          <w:rFonts w:ascii="Times New Roman" w:eastAsia="Times New Roman" w:hAnsi="Times New Roman" w:cs="Times New Roman"/>
          <w:sz w:val="24"/>
          <w:szCs w:val="24"/>
        </w:rPr>
      </w:pPr>
      <w:del w:id="381"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340-030-0065;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382" w:author="jinahar" w:date="2012-12-31T13:51:00Z">
        <w:r w:rsidRPr="00CA1517" w:rsidDel="00561E13">
          <w:rPr>
            <w:rFonts w:ascii="Times New Roman" w:eastAsia="Times New Roman" w:hAnsi="Times New Roman" w:cs="Times New Roman"/>
            <w:sz w:val="24"/>
            <w:szCs w:val="24"/>
          </w:rPr>
          <w:delText>the Department</w:delText>
        </w:r>
      </w:del>
      <w:ins w:id="383"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340-030-0070;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340-240-0300 through 340-240-0360 apply</w:t>
      </w:r>
      <w:proofErr w:type="gramEnd"/>
      <w:r w:rsidRPr="00CA1517">
        <w:rPr>
          <w:rFonts w:ascii="Times New Roman" w:eastAsia="Times New Roman" w:hAnsi="Times New Roman" w:cs="Times New Roman"/>
          <w:sz w:val="24"/>
          <w:szCs w:val="24"/>
        </w:rPr>
        <w:t xml:space="preserve"> in the 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384" w:author="Preferred Customer" w:date="2012-09-04T11:56:00Z"/>
          <w:rFonts w:ascii="Times New Roman" w:eastAsia="Times New Roman" w:hAnsi="Times New Roman" w:cs="Times New Roman"/>
          <w:sz w:val="24"/>
          <w:szCs w:val="24"/>
        </w:rPr>
      </w:pPr>
      <w:ins w:id="385" w:author="Preferred Customer" w:date="2012-09-04T11:56:00Z">
        <w:r w:rsidRPr="00CA1517" w:rsidDel="00DD3621">
          <w:rPr>
            <w:rFonts w:ascii="Times New Roman" w:eastAsia="Times New Roman" w:hAnsi="Times New Roman" w:cs="Times New Roman"/>
            <w:sz w:val="24"/>
            <w:szCs w:val="24"/>
          </w:rPr>
          <w:t xml:space="preserve"> </w:t>
        </w:r>
      </w:ins>
      <w:del w:id="386"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387" w:author="Preferred Customer" w:date="2012-09-04T11:56:00Z"/>
          <w:rFonts w:ascii="Times New Roman" w:eastAsia="Times New Roman" w:hAnsi="Times New Roman" w:cs="Times New Roman"/>
          <w:sz w:val="24"/>
          <w:szCs w:val="24"/>
        </w:rPr>
      </w:pPr>
      <w:del w:id="388"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389" w:author="Preferred Customer" w:date="2012-09-04T11:56:00Z"/>
          <w:rFonts w:ascii="Times New Roman" w:eastAsia="Times New Roman" w:hAnsi="Times New Roman" w:cs="Times New Roman"/>
          <w:sz w:val="24"/>
          <w:szCs w:val="24"/>
        </w:rPr>
      </w:pPr>
      <w:del w:id="390"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391" w:author="Preferred Customer" w:date="2012-09-04T11:56:00Z"/>
          <w:rFonts w:ascii="Times New Roman" w:eastAsia="Times New Roman" w:hAnsi="Times New Roman" w:cs="Times New Roman"/>
          <w:sz w:val="24"/>
          <w:szCs w:val="24"/>
        </w:rPr>
      </w:pPr>
      <w:del w:id="392" w:author="Preferred Customer" w:date="2012-09-04T11:56:00Z">
        <w:r w:rsidRPr="00CA1517" w:rsidDel="00DD3621">
          <w:rPr>
            <w:rFonts w:ascii="Times New Roman" w:eastAsia="Times New Roman" w:hAnsi="Times New Roman" w:cs="Times New Roman"/>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393" w:author="Preferred Customer" w:date="2012-09-04T11:56:00Z"/>
          <w:rFonts w:ascii="Times New Roman" w:eastAsia="Times New Roman" w:hAnsi="Times New Roman" w:cs="Times New Roman"/>
          <w:sz w:val="24"/>
          <w:szCs w:val="24"/>
        </w:rPr>
      </w:pPr>
      <w:del w:id="394" w:author="Preferred Customer" w:date="2012-09-04T11:56:00Z">
        <w:r w:rsidRPr="00CA1517" w:rsidDel="00DD3621">
          <w:rPr>
            <w:rFonts w:ascii="Times New Roman" w:eastAsia="Times New Roman" w:hAnsi="Times New Roman" w:cs="Times New Roman"/>
            <w:sz w:val="24"/>
            <w:szCs w:val="24"/>
          </w:rPr>
          <w:lastRenderedPageBreak/>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395" w:author="Preferred Customer" w:date="2012-09-04T11:56:00Z"/>
          <w:rFonts w:ascii="Times New Roman" w:eastAsia="Times New Roman" w:hAnsi="Times New Roman" w:cs="Times New Roman"/>
          <w:sz w:val="24"/>
          <w:szCs w:val="24"/>
        </w:rPr>
      </w:pPr>
      <w:del w:id="396" w:author="Preferred Customer" w:date="2012-09-04T11:56:00Z">
        <w:r w:rsidRPr="00CA1517" w:rsidDel="00DD3621">
          <w:rPr>
            <w:rFonts w:ascii="Times New Roman" w:eastAsia="Times New Roman" w:hAnsi="Times New Roman" w:cs="Times New Roman"/>
            <w:sz w:val="24"/>
            <w:szCs w:val="24"/>
          </w:rPr>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397" w:author="Preferred Customer" w:date="2012-09-04T11:56:00Z"/>
          <w:rFonts w:ascii="Times New Roman" w:eastAsia="Times New Roman" w:hAnsi="Times New Roman" w:cs="Times New Roman"/>
          <w:sz w:val="24"/>
          <w:szCs w:val="24"/>
        </w:rPr>
      </w:pPr>
      <w:del w:id="398" w:author="Preferred Customer" w:date="2012-09-04T11:56:00Z">
        <w:r w:rsidRPr="00CA1517" w:rsidDel="00DD3621">
          <w:rPr>
            <w:rFonts w:ascii="Times New Roman" w:eastAsia="Times New Roman" w:hAnsi="Times New Roman" w:cs="Times New Roman"/>
            <w:sz w:val="24"/>
            <w:szCs w:val="24"/>
          </w:rPr>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399" w:author="Preferred Customer" w:date="2012-09-04T11:56:00Z"/>
          <w:rFonts w:ascii="Times New Roman" w:eastAsia="Times New Roman" w:hAnsi="Times New Roman" w:cs="Times New Roman"/>
          <w:sz w:val="24"/>
          <w:szCs w:val="24"/>
        </w:rPr>
      </w:pPr>
      <w:del w:id="400"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401" w:author="Preferred Customer" w:date="2012-09-04T11:56:00Z"/>
          <w:rFonts w:ascii="Times New Roman" w:eastAsia="Times New Roman" w:hAnsi="Times New Roman" w:cs="Times New Roman"/>
          <w:sz w:val="24"/>
          <w:szCs w:val="24"/>
        </w:rPr>
      </w:pPr>
      <w:del w:id="402" w:author="Preferred Customer" w:date="2012-09-04T11:56:00Z">
        <w:r w:rsidRPr="00CA1517" w:rsidDel="00DD3621">
          <w:rPr>
            <w:rFonts w:ascii="Times New Roman" w:eastAsia="Times New Roman" w:hAnsi="Times New Roman" w:cs="Times New Roman"/>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403"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404" w:author="Preferred Customer" w:date="2012-09-04T11:56:00Z"/>
          <w:rFonts w:ascii="Times New Roman" w:eastAsia="Times New Roman" w:hAnsi="Times New Roman" w:cs="Times New Roman"/>
          <w:sz w:val="24"/>
          <w:szCs w:val="24"/>
        </w:rPr>
      </w:pPr>
      <w:del w:id="405"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w:t>
      </w:r>
      <w:proofErr w:type="spellEnd"/>
      <w:r w:rsidRPr="00CA1517">
        <w:rPr>
          <w:rFonts w:ascii="Times New Roman" w:eastAsia="Times New Roman" w:hAnsi="Times New Roman" w:cs="Times New Roman"/>
          <w:sz w:val="24"/>
          <w:szCs w:val="24"/>
        </w:rPr>
        <w: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406"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407" w:author="pcuser" w:date="2012-12-04T14:16:00Z">
        <w:r w:rsidRPr="00CA1517" w:rsidDel="00697151">
          <w:rPr>
            <w:rFonts w:ascii="Times New Roman" w:eastAsia="Times New Roman" w:hAnsi="Times New Roman" w:cs="Times New Roman"/>
            <w:sz w:val="24"/>
            <w:szCs w:val="24"/>
          </w:rPr>
          <w:delText>ten</w:delText>
        </w:r>
      </w:del>
      <w:ins w:id="408"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409"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of this rule at higher opacity but in no case are emissions equal or exceed 20 percent opacity </w:t>
      </w:r>
      <w:ins w:id="410" w:author="pcuser" w:date="2012-12-04T14:16:00Z">
        <w:r w:rsidR="00697151">
          <w:rPr>
            <w:rFonts w:ascii="Times New Roman" w:eastAsia="Times New Roman" w:hAnsi="Times New Roman" w:cs="Times New Roman"/>
            <w:sz w:val="24"/>
            <w:szCs w:val="24"/>
          </w:rPr>
          <w:t>as a six minute average</w:t>
        </w:r>
      </w:ins>
      <w:del w:id="411"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Del="00184008" w:rsidRDefault="00CA1517" w:rsidP="00CA1517">
      <w:pPr>
        <w:spacing w:before="100" w:beforeAutospacing="1" w:after="100" w:afterAutospacing="1" w:line="240" w:lineRule="auto"/>
        <w:rPr>
          <w:del w:id="412"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ins w:id="413"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of this rule can be achieved at higher visible emissions, but in no case </w:t>
      </w:r>
      <w:del w:id="414" w:author="pcuser" w:date="2012-12-04T14:18:00Z">
        <w:r w:rsidRPr="00CA1517" w:rsidDel="00697151">
          <w:rPr>
            <w:rFonts w:ascii="Times New Roman" w:eastAsia="Times New Roman" w:hAnsi="Times New Roman" w:cs="Times New Roman"/>
            <w:sz w:val="24"/>
            <w:szCs w:val="24"/>
          </w:rPr>
          <w:delText xml:space="preserve">are </w:delText>
        </w:r>
      </w:del>
      <w:ins w:id="415" w:author="pcuser" w:date="2012-12-04T14:19:00Z">
        <w:r w:rsidR="00697151">
          <w:rPr>
            <w:rFonts w:ascii="Times New Roman" w:eastAsia="Times New Roman" w:hAnsi="Times New Roman" w:cs="Times New Roman"/>
            <w:sz w:val="24"/>
            <w:szCs w:val="24"/>
          </w:rPr>
          <w:t>may</w:t>
        </w:r>
      </w:ins>
      <w:ins w:id="416"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417" w:author="pcuser" w:date="2012-12-04T14:17:00Z">
        <w:r w:rsidR="00697151">
          <w:rPr>
            <w:rFonts w:ascii="Times New Roman" w:eastAsia="Times New Roman" w:hAnsi="Times New Roman" w:cs="Times New Roman"/>
            <w:sz w:val="24"/>
            <w:szCs w:val="24"/>
          </w:rPr>
          <w:t>as a six minute average</w:t>
        </w:r>
      </w:ins>
      <w:del w:id="418"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ins w:id="419" w:author="pcuser" w:date="2013-03-07T14:2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420"/>
      <w:r w:rsidRPr="00CA1517">
        <w:rPr>
          <w:rFonts w:ascii="Times New Roman" w:eastAsia="Times New Roman" w:hAnsi="Times New Roman" w:cs="Times New Roman"/>
          <w:sz w:val="24"/>
          <w:szCs w:val="24"/>
        </w:rPr>
        <w:t>0.1</w:t>
      </w:r>
      <w:ins w:id="421" w:author="pcuser" w:date="2013-03-07T14:29:00Z">
        <w:r w:rsidR="001C3B0A">
          <w:rPr>
            <w:rFonts w:ascii="Times New Roman" w:eastAsia="Times New Roman" w:hAnsi="Times New Roman" w:cs="Times New Roman"/>
            <w:sz w:val="24"/>
            <w:szCs w:val="24"/>
          </w:rPr>
          <w:t>0</w:t>
        </w:r>
      </w:ins>
      <w:r w:rsidRPr="00CA1517">
        <w:rPr>
          <w:rFonts w:ascii="Times New Roman" w:eastAsia="Times New Roman" w:hAnsi="Times New Roman" w:cs="Times New Roman"/>
          <w:sz w:val="24"/>
          <w:szCs w:val="24"/>
        </w:rPr>
        <w:t xml:space="preserve"> </w:t>
      </w:r>
      <w:commentRangeEnd w:id="420"/>
      <w:r w:rsidR="001C3B0A">
        <w:rPr>
          <w:rStyle w:val="CommentReference"/>
        </w:rPr>
        <w:commentReference w:id="420"/>
      </w:r>
      <w:r w:rsidRPr="00CA1517">
        <w:rPr>
          <w:rFonts w:ascii="Times New Roman" w:eastAsia="Times New Roman" w:hAnsi="Times New Roman" w:cs="Times New Roman"/>
          <w:sz w:val="24"/>
          <w:szCs w:val="24"/>
        </w:rPr>
        <w:t>grains per standard cubic foot from any air conveying system emitting less than or equal to ten tons of particulate matter to the atmosphere during any 12-month period beginning on or after January 1, 1990</w:t>
      </w:r>
      <w:ins w:id="422" w:author="pcuser" w:date="2013-03-07T14:27:00Z">
        <w:r w:rsidR="001C3B0A">
          <w:rPr>
            <w:rFonts w:ascii="Times New Roman" w:eastAsia="Times New Roman" w:hAnsi="Times New Roman" w:cs="Times New Roman"/>
            <w:sz w:val="24"/>
            <w:szCs w:val="24"/>
          </w:rPr>
          <w:t xml:space="preserve"> except as </w:t>
        </w:r>
      </w:ins>
      <w:ins w:id="423" w:author="pcuser" w:date="2013-03-07T14:31:00Z">
        <w:r w:rsidR="001C3B0A">
          <w:rPr>
            <w:rFonts w:ascii="Times New Roman" w:eastAsia="Times New Roman" w:hAnsi="Times New Roman" w:cs="Times New Roman"/>
            <w:sz w:val="24"/>
            <w:szCs w:val="24"/>
          </w:rPr>
          <w:t>allowed</w:t>
        </w:r>
      </w:ins>
      <w:ins w:id="424" w:author="pcuser" w:date="2013-03-07T14:28:00Z">
        <w:r w:rsidR="001C3B0A">
          <w:rPr>
            <w:rFonts w:ascii="Times New Roman" w:eastAsia="Times New Roman" w:hAnsi="Times New Roman" w:cs="Times New Roman"/>
            <w:sz w:val="24"/>
            <w:szCs w:val="24"/>
          </w:rPr>
          <w:t xml:space="preserve"> by </w:t>
        </w:r>
      </w:ins>
      <w:ins w:id="425" w:author="pcuser" w:date="2013-03-07T14:27:00Z">
        <w:r w:rsidR="001C3B0A">
          <w:rPr>
            <w:rFonts w:ascii="Times New Roman" w:eastAsia="Times New Roman" w:hAnsi="Times New Roman" w:cs="Times New Roman"/>
            <w:sz w:val="24"/>
            <w:szCs w:val="24"/>
          </w:rPr>
          <w:t>section (2)</w:t>
        </w:r>
      </w:ins>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ins w:id="426" w:author="pcuser" w:date="2013-03-07T14:25:00Z">
        <w:r w:rsidRPr="006208B4">
          <w:rPr>
            <w:rFonts w:ascii="Times New Roman" w:eastAsia="Times New Roman" w:hAnsi="Times New Roman" w:cs="Times New Roman"/>
            <w:sz w:val="24"/>
            <w:szCs w:val="24"/>
          </w:rPr>
          <w:t>(</w:t>
        </w:r>
      </w:ins>
      <w:ins w:id="427" w:author="pcuser" w:date="2013-03-07T14:31:00Z">
        <w:r w:rsidR="001C3B0A">
          <w:rPr>
            <w:rFonts w:ascii="Times New Roman" w:eastAsia="Times New Roman" w:hAnsi="Times New Roman" w:cs="Times New Roman"/>
            <w:sz w:val="24"/>
            <w:szCs w:val="24"/>
          </w:rPr>
          <w:t>2</w:t>
        </w:r>
      </w:ins>
      <w:ins w:id="428" w:author="pcuser" w:date="2013-03-07T14:25:00Z">
        <w:r w:rsidRPr="006208B4">
          <w:rPr>
            <w:rFonts w:ascii="Times New Roman" w:eastAsia="Times New Roman" w:hAnsi="Times New Roman" w:cs="Times New Roman"/>
            <w:sz w:val="24"/>
            <w:szCs w:val="24"/>
          </w:rPr>
          <w:t xml:space="preserve">) The owner or operator of an existing source who is unable to comply with OAR 340-226-0210(1)(a), (c) or (d) may request that DEQ grant an extension allowing the source up to one year to comply with the standard, if such period is necessary for the installation of controls.  </w:t>
        </w:r>
      </w:ins>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29" w:author="pcuser" w:date="2013-03-07T14:31:00Z">
        <w:r w:rsidR="001C3B0A">
          <w:rPr>
            <w:rFonts w:ascii="Times New Roman" w:eastAsia="Times New Roman" w:hAnsi="Times New Roman" w:cs="Times New Roman"/>
            <w:sz w:val="24"/>
            <w:szCs w:val="24"/>
          </w:rPr>
          <w:t>3</w:t>
        </w:r>
      </w:ins>
      <w:del w:id="430" w:author="pcuser" w:date="2013-03-07T14:31:00Z">
        <w:r w:rsidRPr="00CA1517" w:rsidDel="001C3B0A">
          <w:rPr>
            <w:rFonts w:ascii="Times New Roman" w:eastAsia="Times New Roman" w:hAnsi="Times New Roman" w:cs="Times New Roman"/>
            <w:sz w:val="24"/>
            <w:szCs w:val="24"/>
          </w:rPr>
          <w:delText>2</w:delText>
        </w:r>
      </w:del>
      <w:r w:rsidRPr="00CA1517">
        <w:rPr>
          <w:rFonts w:ascii="Times New Roman" w:eastAsia="Times New Roman" w:hAnsi="Times New Roman" w:cs="Times New Roman"/>
          <w:sz w:val="24"/>
          <w:szCs w:val="24"/>
        </w:rPr>
        <w:t xml:space="preserve">) All air conveying systems emitting greater than ten tons of particulate matter to the atmosphere during any 12-month period beginning on or after January 1, 1990 must be equipped with a </w:t>
      </w:r>
      <w:ins w:id="431" w:author="pcuser" w:date="2013-03-07T14:32:00Z">
        <w:r w:rsidR="001C3B0A">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432" w:author="pcuser" w:date="2013-03-07T14:33:00Z">
        <w:r w:rsidR="001C3B0A">
          <w:rPr>
            <w:rFonts w:ascii="Times New Roman" w:eastAsia="Times New Roman" w:hAnsi="Times New Roman" w:cs="Times New Roman"/>
            <w:sz w:val="24"/>
            <w:szCs w:val="24"/>
          </w:rPr>
          <w:t>device or devices</w:t>
        </w:r>
      </w:ins>
      <w:del w:id="433" w:author="pcuser" w:date="2013-03-07T14:33:00Z">
        <w:r w:rsidRPr="00CA1517" w:rsidDel="001C3B0A">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a </w:t>
      </w:r>
      <w:ins w:id="434" w:author="pcuser" w:date="2013-03-07T14:33:00Z">
        <w:r w:rsidR="001C3B0A">
          <w:rPr>
            <w:rFonts w:ascii="Times New Roman" w:eastAsia="Times New Roman" w:hAnsi="Times New Roman" w:cs="Times New Roman"/>
            <w:sz w:val="24"/>
            <w:szCs w:val="24"/>
          </w:rPr>
          <w:t xml:space="preserve">rated </w:t>
        </w:r>
      </w:ins>
      <w:del w:id="435" w:author="pcuser" w:date="2013-05-09T14:50:00Z">
        <w:r w:rsidR="000010F5" w:rsidRPr="00E66963">
          <w:rPr>
            <w:rFonts w:ascii="Times New Roman" w:eastAsia="Times New Roman" w:hAnsi="Times New Roman" w:cs="Times New Roman"/>
            <w:sz w:val="24"/>
            <w:szCs w:val="24"/>
          </w:rPr>
          <w:delText xml:space="preserve">collection </w:delText>
        </w:r>
      </w:del>
      <w:ins w:id="436" w:author="pcuser" w:date="2013-05-09T14:50:00Z">
        <w:r w:rsidR="000010F5" w:rsidRPr="00E66963">
          <w:rPr>
            <w:rFonts w:ascii="Times New Roman" w:eastAsia="Times New Roman" w:hAnsi="Times New Roman" w:cs="Times New Roman"/>
            <w:sz w:val="24"/>
            <w:szCs w:val="24"/>
          </w:rPr>
          <w:t>control</w:t>
        </w:r>
        <w:r w:rsidR="00CE6CDF"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efficiency of at least 98.5 percent</w:t>
      </w:r>
      <w:del w:id="437" w:author="pcuser" w:date="2013-03-07T14:33:00Z">
        <w:r w:rsidRPr="00CA1517" w:rsidDel="001C3B0A">
          <w:rPr>
            <w:rFonts w:ascii="Times New Roman" w:eastAsia="Times New Roman" w:hAnsi="Times New Roman" w:cs="Times New Roman"/>
            <w:sz w:val="24"/>
            <w:szCs w:val="24"/>
          </w:rPr>
          <w:delText xml:space="preserve"> or equivalent control as approved by the</w:delText>
        </w:r>
      </w:del>
      <w:del w:id="438" w:author="pcuser" w:date="2013-03-07T14:34:00Z">
        <w:r w:rsidRPr="00CA1517" w:rsidDel="001C3B0A">
          <w:rPr>
            <w:rFonts w:ascii="Times New Roman" w:eastAsia="Times New Roman" w:hAnsi="Times New Roman" w:cs="Times New Roman"/>
            <w:sz w:val="24"/>
            <w:szCs w:val="24"/>
          </w:rPr>
          <w:delText xml:space="preserve"> Department</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39" w:author="pcuser" w:date="2013-03-07T14:31:00Z">
        <w:r w:rsidR="001C3B0A">
          <w:rPr>
            <w:rFonts w:ascii="Times New Roman" w:eastAsia="Times New Roman" w:hAnsi="Times New Roman" w:cs="Times New Roman"/>
            <w:sz w:val="24"/>
            <w:szCs w:val="24"/>
          </w:rPr>
          <w:t>4</w:t>
        </w:r>
      </w:ins>
      <w:del w:id="440" w:author="pcuser" w:date="2013-03-07T14:31:00Z">
        <w:r w:rsidRPr="00CA1517" w:rsidDel="001C3B0A">
          <w:rPr>
            <w:rFonts w:ascii="Times New Roman" w:eastAsia="Times New Roman" w:hAnsi="Times New Roman" w:cs="Times New Roman"/>
            <w:sz w:val="24"/>
            <w:szCs w:val="24"/>
          </w:rPr>
          <w:delText>3</w:delText>
        </w:r>
      </w:del>
      <w:r w:rsidRPr="00CA1517">
        <w:rPr>
          <w:rFonts w:ascii="Times New Roman" w:eastAsia="Times New Roman" w:hAnsi="Times New Roman" w:cs="Times New Roman"/>
          <w:sz w:val="24"/>
          <w:szCs w:val="24"/>
        </w:rPr>
        <w:t>) No person is allowed to cause or permit the emission of any air contaminant which is equal to or greater than five percent opacity</w:t>
      </w:r>
      <w:ins w:id="441"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from any air conveying system subject to section (2)</w:t>
      </w:r>
      <w:del w:id="442" w:author="pcuser" w:date="2013-03-07T14:21:00Z">
        <w:r w:rsidRPr="00CA1517" w:rsidDel="006208B4">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w:t>
      </w:r>
      <w:ins w:id="443" w:author="pcuser" w:date="2013-06-05T11:27:00Z">
        <w:r w:rsidR="0099548C" w:rsidRPr="00291D28">
          <w:rPr>
            <w:rFonts w:ascii="Times New Roman" w:eastAsia="Times New Roman" w:hAnsi="Times New Roman" w:cs="Times New Roman"/>
            <w:sz w:val="24"/>
            <w:szCs w:val="24"/>
          </w:rPr>
          <w:t>ny</w:t>
        </w:r>
      </w:ins>
      <w:r w:rsidRPr="00CA1517">
        <w:rPr>
          <w:rFonts w:ascii="Times New Roman" w:eastAsia="Times New Roman" w:hAnsi="Times New Roman" w:cs="Times New Roman"/>
          <w:sz w:val="24"/>
          <w:szCs w:val="24"/>
        </w:rPr>
        <w:t xml:space="preserve"> large sawmill, </w:t>
      </w:r>
      <w:del w:id="444" w:author="pcuser" w:date="2013-06-05T11:27:00Z">
        <w:r w:rsidRPr="00CA1517" w:rsidDel="0099548C">
          <w:rPr>
            <w:rFonts w:ascii="Times New Roman" w:eastAsia="Times New Roman" w:hAnsi="Times New Roman" w:cs="Times New Roman"/>
            <w:sz w:val="24"/>
            <w:szCs w:val="24"/>
          </w:rPr>
          <w:delText xml:space="preserve">any </w:delText>
        </w:r>
      </w:del>
      <w:r w:rsidRPr="00CA1517">
        <w:rPr>
          <w:rFonts w:ascii="Times New Roman" w:eastAsia="Times New Roman" w:hAnsi="Times New Roman" w:cs="Times New Roman"/>
          <w:sz w:val="24"/>
          <w:szCs w:val="24"/>
        </w:rPr>
        <w:t>plywood mill or veneer manufacturing plant, particleboard plant, hardboard plant</w:t>
      </w:r>
      <w:del w:id="445" w:author="Preferred Customer" w:date="2013-06-09T07:42:00Z">
        <w:r w:rsidRPr="00CA1517" w:rsidDel="00291D28">
          <w:rPr>
            <w:rFonts w:ascii="Times New Roman" w:eastAsia="Times New Roman" w:hAnsi="Times New Roman" w:cs="Times New Roman"/>
            <w:sz w:val="24"/>
            <w:szCs w:val="24"/>
          </w:rPr>
          <w:delText xml:space="preserve">, </w:delText>
        </w:r>
      </w:del>
      <w:del w:id="446" w:author="pcuser" w:date="2013-06-05T11:27:00Z">
        <w:r w:rsidRPr="00CA1517" w:rsidDel="0099548C">
          <w:rPr>
            <w:rFonts w:ascii="Times New Roman" w:eastAsia="Times New Roman" w:hAnsi="Times New Roman" w:cs="Times New Roman"/>
            <w:sz w:val="24"/>
            <w:szCs w:val="24"/>
          </w:rPr>
          <w:delText>or charcoal manufacturing plant</w:delText>
        </w:r>
      </w:del>
      <w:r w:rsidRPr="00CA1517">
        <w:rPr>
          <w:rFonts w:ascii="Times New Roman" w:eastAsia="Times New Roman" w:hAnsi="Times New Roman" w:cs="Times New Roman"/>
          <w:sz w:val="24"/>
          <w:szCs w:val="24"/>
        </w:rPr>
        <w:t xml:space="preserve">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340-240-0400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340-240-0400 through 340-240-0440 apply</w:t>
      </w:r>
      <w:proofErr w:type="gramEnd"/>
      <w:r w:rsidRPr="00CA1517">
        <w:rPr>
          <w:rFonts w:ascii="Times New Roman" w:eastAsia="Times New Roman" w:hAnsi="Times New Roman" w:cs="Times New Roman"/>
          <w:sz w:val="24"/>
          <w:szCs w:val="24"/>
        </w:rPr>
        <w:t xml:space="preserve"> to 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340-030-0300;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bookmarkStart w:id="447" w:name="_GoBack"/>
      <w:ins w:id="448" w:author="pcuser" w:date="2013-07-11T14:52:00Z">
        <w:r w:rsidR="00D86FA7" w:rsidRPr="003E3D92">
          <w:rPr>
            <w:rFonts w:ascii="Times New Roman" w:eastAsia="Times New Roman" w:hAnsi="Times New Roman" w:cs="Times New Roman"/>
            <w:sz w:val="24"/>
            <w:szCs w:val="24"/>
          </w:rPr>
          <w:t>All</w:t>
        </w:r>
        <w:bookmarkEnd w:id="447"/>
        <w:r w:rsidR="00D86FA7">
          <w:rPr>
            <w:rFonts w:ascii="Times New Roman" w:eastAsia="Times New Roman" w:hAnsi="Times New Roman" w:cs="Times New Roman"/>
            <w:sz w:val="24"/>
            <w:szCs w:val="24"/>
          </w:rPr>
          <w:t xml:space="preserve"> </w:t>
        </w:r>
      </w:ins>
      <w:del w:id="449" w:author="pcuser" w:date="2013-07-11T14:52:00Z">
        <w:r w:rsidRPr="00CA1517" w:rsidDel="00D86FA7">
          <w:rPr>
            <w:rFonts w:ascii="Times New Roman" w:eastAsia="Times New Roman" w:hAnsi="Times New Roman" w:cs="Times New Roman"/>
            <w:sz w:val="24"/>
            <w:szCs w:val="24"/>
          </w:rPr>
          <w:delText>L</w:delText>
        </w:r>
      </w:del>
      <w:ins w:id="450" w:author="pcuser" w:date="2013-07-11T14:52:00Z">
        <w:r w:rsidR="00D86FA7">
          <w:rPr>
            <w:rFonts w:ascii="Times New Roman" w:eastAsia="Times New Roman" w:hAnsi="Times New Roman" w:cs="Times New Roman"/>
            <w:sz w:val="24"/>
            <w:szCs w:val="24"/>
          </w:rPr>
          <w:t>l</w:t>
        </w:r>
      </w:ins>
      <w:r w:rsidRPr="00CA1517">
        <w:rPr>
          <w:rFonts w:ascii="Times New Roman" w:eastAsia="Times New Roman" w:hAnsi="Times New Roman" w:cs="Times New Roman"/>
          <w:sz w:val="24"/>
          <w:szCs w:val="24"/>
        </w:rPr>
        <w:t xml:space="preserve">arge sawmills, </w:t>
      </w:r>
      <w:del w:id="451" w:author="pcuser" w:date="2013-07-11T14:52:00Z">
        <w:r w:rsidRPr="00CA1517" w:rsidDel="00D86FA7">
          <w:rPr>
            <w:rFonts w:ascii="Times New Roman" w:eastAsia="Times New Roman" w:hAnsi="Times New Roman" w:cs="Times New Roman"/>
            <w:sz w:val="24"/>
            <w:szCs w:val="24"/>
          </w:rPr>
          <w:delText xml:space="preserve">all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452" w:author="pcuser" w:date="2013-07-11T14:52:00Z">
        <w:r w:rsidRPr="00CA1517" w:rsidDel="00D86FA7">
          <w:rPr>
            <w:rFonts w:ascii="Times New Roman" w:eastAsia="Times New Roman" w:hAnsi="Times New Roman" w:cs="Times New Roman"/>
            <w:sz w:val="24"/>
            <w:szCs w:val="24"/>
          </w:rPr>
          <w:delText xml:space="preserve">charcoal manufacturing plants, </w:delText>
        </w:r>
      </w:del>
      <w:r w:rsidRPr="00CA1517">
        <w:rPr>
          <w:rFonts w:ascii="Times New Roman" w:eastAsia="Times New Roman" w:hAnsi="Times New Roman" w:cs="Times New Roman"/>
          <w:sz w:val="24"/>
          <w:szCs w:val="24"/>
        </w:rPr>
        <w:t>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453"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454" w:author="jinahar" w:date="2013-05-13T11:14:00Z">
        <w:r w:rsidRPr="00CA1517" w:rsidDel="00E66963">
          <w:rPr>
            <w:rFonts w:ascii="Times New Roman" w:eastAsia="Times New Roman" w:hAnsi="Times New Roman" w:cs="Times New Roman"/>
            <w:sz w:val="24"/>
            <w:szCs w:val="24"/>
          </w:rPr>
          <w:delText xml:space="preserve">Operation and Maintenance Plans must be prepared by all holders of Permits other than a </w:delText>
        </w:r>
        <w:r w:rsidR="000010F5" w:rsidRPr="00E66963" w:rsidDel="00E66963">
          <w:rPr>
            <w:rFonts w:ascii="Times New Roman" w:eastAsia="Times New Roman" w:hAnsi="Times New Roman" w:cs="Times New Roman"/>
            <w:sz w:val="24"/>
            <w:szCs w:val="24"/>
          </w:rPr>
          <w:delText>Regulated Source ACDP</w:delText>
        </w:r>
        <w:r w:rsidRPr="00CA1517" w:rsidDel="00E66963">
          <w:rPr>
            <w:rFonts w:ascii="Times New Roman" w:eastAsia="Times New Roman" w:hAnsi="Times New Roman" w:cs="Times New Roman"/>
            <w:sz w:val="24"/>
            <w:szCs w:val="24"/>
          </w:rPr>
          <w:delText>. All sources subject to regular permit requirements are subject to operation and maintenance requirements.</w:delText>
        </w:r>
      </w:del>
      <w:ins w:id="455" w:author="pcuser" w:date="2013-05-07T09:51:00Z">
        <w:r w:rsidR="00E670B8" w:rsidRPr="00E670B8">
          <w:rPr>
            <w:rFonts w:ascii="Times New Roman" w:eastAsia="Times New Roman" w:hAnsi="Times New Roman" w:cs="Times New Roman"/>
            <w:sz w:val="24"/>
            <w:szCs w:val="24"/>
          </w:rPr>
          <w:t xml:space="preserve">With the exception of basic and general permit holders, a permit holder must prepare and implement </w:t>
        </w:r>
      </w:ins>
      <w:ins w:id="456" w:author="jinahar" w:date="2013-06-21T10:53:00Z">
        <w:r w:rsidR="0089365A">
          <w:rPr>
            <w:rFonts w:ascii="Times New Roman" w:eastAsia="Times New Roman" w:hAnsi="Times New Roman" w:cs="Times New Roman"/>
            <w:sz w:val="24"/>
            <w:szCs w:val="24"/>
          </w:rPr>
          <w:t>o</w:t>
        </w:r>
      </w:ins>
      <w:ins w:id="457" w:author="pcuser" w:date="2013-05-07T09:51:00Z">
        <w:r w:rsidR="00E670B8" w:rsidRPr="00E670B8">
          <w:rPr>
            <w:rFonts w:ascii="Times New Roman" w:eastAsia="Times New Roman" w:hAnsi="Times New Roman" w:cs="Times New Roman"/>
            <w:sz w:val="24"/>
            <w:szCs w:val="24"/>
          </w:rPr>
          <w:t xml:space="preserve">peration and </w:t>
        </w:r>
      </w:ins>
      <w:ins w:id="458" w:author="jinahar" w:date="2013-06-21T10:53:00Z">
        <w:r w:rsidR="0089365A">
          <w:rPr>
            <w:rFonts w:ascii="Times New Roman" w:eastAsia="Times New Roman" w:hAnsi="Times New Roman" w:cs="Times New Roman"/>
            <w:sz w:val="24"/>
            <w:szCs w:val="24"/>
          </w:rPr>
          <w:t>m</w:t>
        </w:r>
      </w:ins>
      <w:ins w:id="459" w:author="pcuser" w:date="2013-05-07T09:51:00Z">
        <w:r w:rsidR="00E670B8" w:rsidRPr="00E670B8">
          <w:rPr>
            <w:rFonts w:ascii="Times New Roman" w:eastAsia="Times New Roman" w:hAnsi="Times New Roman" w:cs="Times New Roman"/>
            <w:sz w:val="24"/>
            <w:szCs w:val="24"/>
          </w:rPr>
          <w:t xml:space="preserve">aintenance </w:t>
        </w:r>
      </w:ins>
      <w:ins w:id="460" w:author="jinahar" w:date="2013-06-21T10:53:00Z">
        <w:r w:rsidR="0089365A">
          <w:rPr>
            <w:rFonts w:ascii="Times New Roman" w:eastAsia="Times New Roman" w:hAnsi="Times New Roman" w:cs="Times New Roman"/>
            <w:sz w:val="24"/>
            <w:szCs w:val="24"/>
          </w:rPr>
          <w:t>p</w:t>
        </w:r>
      </w:ins>
      <w:ins w:id="461" w:author="pcuser" w:date="2013-05-07T09:51:00Z">
        <w:r w:rsidR="00E670B8" w:rsidRPr="00E670B8">
          <w:rPr>
            <w:rFonts w:ascii="Times New Roman" w:eastAsia="Times New Roman" w:hAnsi="Times New Roman" w:cs="Times New Roman"/>
            <w:sz w:val="24"/>
            <w:szCs w:val="24"/>
          </w:rPr>
          <w:t xml:space="preserve">lans for non-fugitive sources of particulate matter. </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ins w:id="462" w:author="pcuser" w:date="2013-03-07T14:42:00Z">
        <w:r w:rsidR="008A124E">
          <w:rPr>
            <w:rFonts w:ascii="Times New Roman" w:eastAsia="Times New Roman" w:hAnsi="Times New Roman" w:cs="Times New Roman"/>
            <w:sz w:val="24"/>
            <w:szCs w:val="24"/>
          </w:rPr>
          <w:t>owner or operator of</w:t>
        </w:r>
      </w:ins>
      <w:del w:id="463" w:author="pcuser" w:date="2013-03-07T14:42:00Z">
        <w:r w:rsidRPr="00CA1517" w:rsidDel="008A124E">
          <w:rPr>
            <w:rFonts w:ascii="Times New Roman" w:eastAsia="Times New Roman" w:hAnsi="Times New Roman" w:cs="Times New Roman"/>
            <w:sz w:val="24"/>
            <w:szCs w:val="24"/>
          </w:rPr>
          <w:delText>person responsible for</w:delText>
        </w:r>
      </w:del>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del w:id="464" w:author="Preferred Customer" w:date="2012-09-04T12:01:00Z">
        <w:r w:rsidRPr="00CA1517" w:rsidDel="002B4DF6">
          <w:rPr>
            <w:rFonts w:ascii="Times New Roman" w:eastAsia="Times New Roman" w:hAnsi="Times New Roman" w:cs="Times New Roman"/>
            <w:sz w:val="24"/>
            <w:szCs w:val="24"/>
          </w:rPr>
          <w:delText>conformance</w:delText>
        </w:r>
      </w:del>
      <w:ins w:id="465"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466"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467" w:author="jinahar" w:date="2012-12-31T13:20:00Z">
        <w:r w:rsidRPr="00CA1517" w:rsidDel="00EC6CC0">
          <w:rPr>
            <w:rFonts w:ascii="Times New Roman" w:eastAsia="Times New Roman" w:hAnsi="Times New Roman" w:cs="Times New Roman"/>
            <w:sz w:val="24"/>
            <w:szCs w:val="24"/>
          </w:rPr>
          <w:delText>Department</w:delText>
        </w:r>
      </w:del>
      <w:ins w:id="468" w:author="Preferred Customer" w:date="2012-09-04T12:01:00Z">
        <w:del w:id="469" w:author="jinahar" w:date="2012-12-31T13:20:00Z">
          <w:r w:rsidR="002B4DF6" w:rsidDel="00EC6CC0">
            <w:rPr>
              <w:rFonts w:ascii="Times New Roman" w:eastAsia="Times New Roman" w:hAnsi="Times New Roman" w:cs="Times New Roman"/>
              <w:sz w:val="24"/>
              <w:szCs w:val="24"/>
            </w:rPr>
            <w:delText xml:space="preserve">’s </w:delText>
          </w:r>
        </w:del>
      </w:ins>
      <w:ins w:id="470" w:author="jinahar" w:date="2012-12-31T13:20:00Z">
        <w:r w:rsidR="00EC6CC0">
          <w:rPr>
            <w:rFonts w:ascii="Times New Roman" w:eastAsia="Times New Roman" w:hAnsi="Times New Roman" w:cs="Times New Roman"/>
            <w:sz w:val="24"/>
            <w:szCs w:val="24"/>
          </w:rPr>
          <w:t xml:space="preserve">DEQ’s </w:t>
        </w:r>
      </w:ins>
      <w:ins w:id="471" w:author="Preferred Customer" w:date="2012-09-04T12:01:00Z">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open burning of domestic waste is allowed to be initiated on any day or at any time when the local air stagnation advisory forecasts adverse meteorological or air quality conditions.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340-030-0340; DEQ 6-2001, f. 6-18-01, cert. ef. 7-1-01 </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340-240-0500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roofErr w:type="gramStart"/>
      <w:r w:rsidRPr="006436E0">
        <w:rPr>
          <w:rFonts w:ascii="Times New Roman" w:eastAsia="Times New Roman" w:hAnsi="Times New Roman" w:cs="Times New Roman"/>
          <w:sz w:val="24"/>
          <w:szCs w:val="24"/>
        </w:rPr>
        <w:t>OAR 340-240-0500 through 340-240-0630 apply</w:t>
      </w:r>
      <w:proofErr w:type="gramEnd"/>
      <w:r w:rsidRPr="006436E0">
        <w:rPr>
          <w:rFonts w:ascii="Times New Roman" w:eastAsia="Times New Roman" w:hAnsi="Times New Roman" w:cs="Times New Roman"/>
          <w:sz w:val="24"/>
          <w:szCs w:val="24"/>
        </w:rPr>
        <w:t xml:space="preserve"> in the Klamath Falls Nonattainment Area beginning January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w:t>
      </w:r>
      <w:ins w:id="472" w:author="pcuser" w:date="2013-03-07T14:46:00Z">
        <w:r w:rsidR="00B30BD7">
          <w:rPr>
            <w:rFonts w:ascii="Times New Roman" w:eastAsia="Times New Roman" w:hAnsi="Times New Roman" w:cs="Times New Roman"/>
            <w:sz w:val="24"/>
            <w:szCs w:val="24"/>
          </w:rPr>
          <w:t>as a six minute average</w:t>
        </w:r>
      </w:ins>
      <w:del w:id="473"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Exceptions to section (1) of this rule: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Del="00BB4830" w:rsidRDefault="00BB4830" w:rsidP="006436E0">
      <w:pPr>
        <w:spacing w:before="100" w:beforeAutospacing="1" w:after="100" w:afterAutospacing="1" w:line="240" w:lineRule="auto"/>
        <w:rPr>
          <w:del w:id="474" w:author="pcuser" w:date="2013-03-07T15:07:00Z"/>
          <w:rFonts w:ascii="Times New Roman" w:eastAsia="Times New Roman" w:hAnsi="Times New Roman" w:cs="Times New Roman"/>
          <w:sz w:val="24"/>
          <w:szCs w:val="24"/>
        </w:rPr>
      </w:pPr>
      <w:ins w:id="475" w:author="pcuser" w:date="2013-03-07T15:07:00Z">
        <w:r w:rsidRPr="006436E0" w:rsidDel="00BB4830">
          <w:rPr>
            <w:rFonts w:ascii="Times New Roman" w:eastAsia="Times New Roman" w:hAnsi="Times New Roman" w:cs="Times New Roman"/>
            <w:sz w:val="24"/>
            <w:szCs w:val="24"/>
          </w:rPr>
          <w:t xml:space="preserve"> </w:t>
        </w:r>
      </w:ins>
      <w:del w:id="476" w:author="pcuser" w:date="2013-03-07T15:07:00Z">
        <w:r w:rsidR="006436E0" w:rsidRPr="006436E0" w:rsidDel="00BB4830">
          <w:rPr>
            <w:rFonts w:ascii="Times New Roman" w:eastAsia="Times New Roman" w:hAnsi="Times New Roman" w:cs="Times New Roman"/>
            <w:sz w:val="24"/>
            <w:szCs w:val="24"/>
          </w:rPr>
          <w:delText xml:space="preserve"> (b) This rule does not apply where the presence of uncombined water is the only reason for failure of any source to meet the requirements of this rule.</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ins w:id="477" w:author="pcuser" w:date="2013-03-07T15:07:00Z">
        <w:r w:rsidR="00BB4830">
          <w:rPr>
            <w:rFonts w:ascii="Times New Roman" w:eastAsia="Times New Roman" w:hAnsi="Times New Roman" w:cs="Times New Roman"/>
            <w:sz w:val="24"/>
            <w:szCs w:val="24"/>
          </w:rPr>
          <w:t>b</w:t>
        </w:r>
      </w:ins>
      <w:del w:id="478" w:author="pcuser" w:date="2013-03-07T15:07:00Z">
        <w:r w:rsidRPr="006436E0" w:rsidDel="00BB4830">
          <w:rPr>
            <w:rFonts w:ascii="Times New Roman" w:eastAsia="Times New Roman" w:hAnsi="Times New Roman" w:cs="Times New Roman"/>
            <w:sz w:val="24"/>
            <w:szCs w:val="24"/>
          </w:rPr>
          <w:delText>c</w:delText>
        </w:r>
      </w:del>
      <w:r w:rsidRPr="006436E0">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6436E0">
        <w:rPr>
          <w:rFonts w:ascii="Times New Roman" w:eastAsia="Times New Roman" w:hAnsi="Times New Roman" w:cs="Times New Roman"/>
          <w:sz w:val="24"/>
          <w:szCs w:val="24"/>
        </w:rPr>
        <w:t>modified</w:t>
      </w:r>
      <w:proofErr w:type="gramEnd"/>
      <w:r w:rsidRPr="006436E0">
        <w:rPr>
          <w:rFonts w:ascii="Times New Roman" w:eastAsia="Times New Roman" w:hAnsi="Times New Roman" w:cs="Times New Roman"/>
          <w:sz w:val="24"/>
          <w:szCs w:val="24"/>
        </w:rPr>
        <w:t xml:space="preserve"> since that time, visible emissions during grate cleaning operations must not equal or exceed 40% opacity </w:t>
      </w:r>
      <w:ins w:id="479" w:author="pcuser" w:date="2013-03-07T14:47:00Z">
        <w:r w:rsidR="00B30BD7">
          <w:rPr>
            <w:rFonts w:ascii="Times New Roman" w:eastAsia="Times New Roman" w:hAnsi="Times New Roman" w:cs="Times New Roman"/>
            <w:sz w:val="24"/>
            <w:szCs w:val="24"/>
          </w:rPr>
          <w:t>as a six minute average</w:t>
        </w:r>
      </w:ins>
      <w:del w:id="480"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grate cleaning plan that has been approved by DEQ.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(B) The owner or operator must prepare a grate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del w:id="481" w:author="pcuser" w:date="2013-03-07T15:07:00Z">
        <w:r w:rsidRPr="006436E0" w:rsidDel="00BB4830">
          <w:rPr>
            <w:rFonts w:ascii="Times New Roman" w:eastAsia="Times New Roman" w:hAnsi="Times New Roman" w:cs="Times New Roman"/>
            <w:sz w:val="24"/>
            <w:szCs w:val="24"/>
          </w:rPr>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Control of Fugitive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the DEQ, must prepare and implement site-specific plans for the control of fugitive emissions. The plan must be submitted to the DEQ for approval in accordance with paragraph (5) below.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Fugitive emission-control plans must identify reasonable measures to prevent particulate matter from becoming airborne, and avoid the migration of material onto the public road system. Such reasonable measures may include, but are not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Paving all roads and areas on which vehicular traffic occurs at the facility;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Full or partial enclosure of materials stockpiled or other best management practices in cases where application of oil, water, or chemicals are not sufficient to prevent particulate matter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Installation and use of hoods, fans, and fabric filters to enclose and vent the handling of dusty materials;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(f) Adequate containment during sandblasting or other similar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(h) Procedures for the prompt removal of earth or other material from paved streets.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or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(5) For existing sources, the site-specific fugitive emissions control plan must be submitted to the DEQ by July 1, 2013. 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DEQ, the fugitive emission control plan will be approved by default within 30 days after the plan is submitted to the DEQ.  The DEQ may request revisions to the plan at any time if fugitive emissions are not adequately controlled as demonstrated by visible emissions.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sidDel="008E4F95">
        <w:rPr>
          <w:rFonts w:ascii="Times New Roman" w:eastAsia="Times New Roman" w:hAnsi="Times New Roman" w:cs="Times New Roman"/>
          <w:sz w:val="24"/>
          <w:szCs w:val="24"/>
        </w:rPr>
        <w:t xml:space="preserve"> </w:t>
      </w: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340-240-0530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 for Operation and Maintenance Plans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With the exception of basic and general permit holders, a permit holder must prepare and implement Operation and Maintenance Plans for non-fugitive sources of particulate matter.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purposes of the operation and maintenance plans are to: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Reduce the number of upsets and breakdowns in particulate control equipment;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Reduce the duration of upsets and downtimes;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(c) Improve the efficiency of control equipment during normal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The operation and maintenance plans should consider, but not be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Personnel training in operation and maintenance;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Preventative maintenance procedures, schedule and records;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Periodic source testing of pollution control units as required by the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(f) Inspection of internal wear points of pollution control equipment during scheduled shutdowns;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Inventory of key spare parts.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(4) Existing sources must submit an Operation and Maintenance Plan to the DEQ by July 1, 2013. Sources obtaining an initial permit after December 14, 2012 must submit the Operation and Maintenance Plan within 60 days of permit issuance. The DEQ will notify sources within 30 days of plan submittal only if the Operation and Maintenance Plan is not approved. The DEQ may request revisions to the plan at any time if plans are not sufficient.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Compliance Schedule for Existing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Except as provided in sections (2) and (3) of this rule, compliance with applicable requirements of OAR 340-240-0500 through 340-240-0540 for a source that is built and located in the Klamath Falls Nonattainment Area prior to December 14, 2012 must be demonstrated by the owner or operator of the source as expeditiously as possible, but in no case later than the following schedule: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(a) No later than June 15, 2013, the owner or operator must submit Design Criteria and a Notice of Intent to Construct for emission-control systems for complying with OAR 340-240-0510 through 340-240-0540 for DEQ review and approval; If the DEQ disapproves the Design Criteria, the owner or operator must revise the Design Criteria to meet the DEQ's objections and submit the revised Design Criteria to the DEQ no later than one month after receiving the DEQ's disapproval;</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No later than three months after receiving the DEQ's approval of the Design Criteria, the owner or operator must submit to the DEQ copies of purchase orders for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(c) No later than eight months after receiving the DEQ's approval of the Design Criteria, the owner or operator must submit to the DEQ vendor drawings as approved for construction of any emission-control devices and specifications of any other major equipment in the emission-control system in sufficient detail to demonstrate that the requirements of the Design Criteria will be satisfied;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(d) No later than nine months after receiving the DEQ's approval of the Design Criteria, the owner or operator must begin construction of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(e) No later than fourteen months after receiving DEQ's approval of Design Criteria, the owner or operator must complete construction in accordance with the Design Criteria;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(f) No later than October 15, 2014, the owner or operator must demonstrate compliance with the applicable requirements identified in OAR 340-240-0500 through 0540.  Compliance with 340-240-0510 must be demonstrated by conducting a source test.  Compliance with 340-240-0520 and 0530 must be demonstrated by implementing the approved plans.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(2) Section (1) of this rule does not apply if the owner or operator of the source has demonstrated by September 15, 2014 that the source is capable of being operated and is operated in continuous compliance with applicable requirements of OAR 340-240-0500 through 340-240-0540 and the DEQ has agreed with the demonstration in writing. The DEQ may grant an extension until April 15, 2015 for a source to demonstrate compliance under this section. The applicable requirements will be incorporated in the Permit issued to the source.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(3) The DEQ may adjust the schedule specified in subsections (1</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a) through (e) of this rule if necessary to ensure timely compliance with subsection (1)(f) of this rule or if necessary to conform to an existing compliance schedule with an earlier compliance demonstration date.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6436E0" w:rsidRPr="00E53DD0" w:rsidRDefault="006436E0" w:rsidP="00024326">
      <w:pPr>
        <w:spacing w:before="100" w:beforeAutospacing="1" w:after="100" w:afterAutospacing="1" w:line="240" w:lineRule="auto"/>
        <w:rPr>
          <w:rFonts w:ascii="Times New Roman" w:eastAsia="Times New Roman" w:hAnsi="Times New Roman" w:cs="Times New Roman"/>
          <w:b/>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Hist.: DEQ 10-2012, f. &amp; cert. ef. 12-11-12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All new or modified sources subject to OAR 340</w:t>
      </w:r>
      <w:ins w:id="482" w:author="jinahar" w:date="2013-02-21T14:49:00Z">
        <w:r w:rsidR="00DE705D">
          <w:rPr>
            <w:rFonts w:ascii="Times New Roman" w:eastAsia="Times New Roman" w:hAnsi="Times New Roman" w:cs="Times New Roman"/>
            <w:sz w:val="24"/>
            <w:szCs w:val="24"/>
          </w:rPr>
          <w:t xml:space="preserve"> division 224</w:t>
        </w:r>
      </w:ins>
      <w:del w:id="483" w:author="jinahar" w:date="2013-02-21T14:49:00Z">
        <w:r w:rsidRPr="006436E0" w:rsidDel="00DE705D">
          <w:rPr>
            <w:rFonts w:ascii="Times New Roman" w:eastAsia="Times New Roman" w:hAnsi="Times New Roman" w:cs="Times New Roman"/>
            <w:sz w:val="24"/>
            <w:szCs w:val="24"/>
          </w:rPr>
          <w:delText xml:space="preserve">-224-0050 or 340-224-0060 </w:delText>
        </w:r>
      </w:del>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ins w:id="484" w:author="Preferred Customer" w:date="2013-02-20T15:51:00Z">
        <w:r w:rsidR="00517D41">
          <w:rPr>
            <w:rFonts w:ascii="Times New Roman" w:eastAsia="Times New Roman" w:hAnsi="Times New Roman" w:cs="Times New Roman"/>
            <w:sz w:val="24"/>
            <w:szCs w:val="24"/>
          </w:rPr>
          <w:t>340-224-</w:t>
        </w:r>
      </w:ins>
      <w:ins w:id="485" w:author="pcuser" w:date="2013-03-07T15:22:00Z">
        <w:r w:rsidR="002A1C88">
          <w:rPr>
            <w:rFonts w:ascii="Times New Roman" w:eastAsia="Times New Roman" w:hAnsi="Times New Roman" w:cs="Times New Roman"/>
            <w:sz w:val="24"/>
            <w:szCs w:val="24"/>
          </w:rPr>
          <w:t>0050 or OAR 340-224-0250</w:t>
        </w:r>
      </w:ins>
      <w:del w:id="486" w:author="Preferred Customer" w:date="2013-02-20T15:51:00Z">
        <w:r w:rsidRPr="006436E0" w:rsidDel="00517D41">
          <w:rPr>
            <w:rFonts w:ascii="Times New Roman" w:eastAsia="Times New Roman" w:hAnsi="Times New Roman" w:cs="Times New Roman"/>
            <w:sz w:val="24"/>
            <w:szCs w:val="24"/>
          </w:rPr>
          <w:delText>340-225-0090(2)</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487" w:author="Preferred Customer" w:date="2013-03-03T15:09:00Z">
        <w:r w:rsidRPr="006436E0" w:rsidDel="00E53DD0">
          <w:rPr>
            <w:rFonts w:ascii="Times New Roman" w:eastAsia="Times New Roman" w:hAnsi="Times New Roman" w:cs="Times New Roman"/>
            <w:sz w:val="24"/>
            <w:szCs w:val="24"/>
          </w:rPr>
          <w:delText>-</w:delText>
        </w:r>
      </w:del>
      <w:r w:rsidRPr="006436E0">
        <w:rPr>
          <w:rFonts w:ascii="Times New Roman" w:eastAsia="Times New Roman" w:hAnsi="Times New Roman" w:cs="Times New Roman"/>
          <w:sz w:val="24"/>
          <w:szCs w:val="24"/>
        </w:rPr>
        <w:t xml:space="preserve">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ins w:id="488" w:author="Preferred Customer" w:date="2013-02-20T15:54:00Z">
        <w:r w:rsidR="002228A2">
          <w:rPr>
            <w:rFonts w:ascii="Times New Roman" w:eastAsia="Times New Roman" w:hAnsi="Times New Roman" w:cs="Times New Roman"/>
            <w:sz w:val="24"/>
            <w:szCs w:val="24"/>
          </w:rPr>
          <w:t>340-224-</w:t>
        </w:r>
      </w:ins>
      <w:ins w:id="489" w:author="Preferred Customer" w:date="2013-05-22T09:44:00Z">
        <w:r w:rsidR="005932E1">
          <w:rPr>
            <w:rFonts w:ascii="Times New Roman" w:eastAsia="Times New Roman" w:hAnsi="Times New Roman" w:cs="Times New Roman"/>
            <w:sz w:val="24"/>
            <w:szCs w:val="24"/>
          </w:rPr>
          <w:t>0</w:t>
        </w:r>
      </w:ins>
      <w:ins w:id="490" w:author="Preferred Customer" w:date="2013-02-20T15:54:00Z">
        <w:r w:rsidR="002228A2">
          <w:rPr>
            <w:rFonts w:ascii="Times New Roman" w:eastAsia="Times New Roman" w:hAnsi="Times New Roman" w:cs="Times New Roman"/>
            <w:sz w:val="24"/>
            <w:szCs w:val="24"/>
          </w:rPr>
          <w:t>5</w:t>
        </w:r>
      </w:ins>
      <w:ins w:id="491" w:author="Preferred Customer" w:date="2013-05-22T09:44:00Z">
        <w:r w:rsidR="005932E1">
          <w:rPr>
            <w:rFonts w:ascii="Times New Roman" w:eastAsia="Times New Roman" w:hAnsi="Times New Roman" w:cs="Times New Roman"/>
            <w:sz w:val="24"/>
            <w:szCs w:val="24"/>
          </w:rPr>
          <w:t>4</w:t>
        </w:r>
      </w:ins>
      <w:ins w:id="492" w:author="Preferred Customer" w:date="2013-02-20T15:54:00Z">
        <w:r w:rsidR="002228A2">
          <w:rPr>
            <w:rFonts w:ascii="Times New Roman" w:eastAsia="Times New Roman" w:hAnsi="Times New Roman" w:cs="Times New Roman"/>
            <w:sz w:val="24"/>
            <w:szCs w:val="24"/>
          </w:rPr>
          <w:t>0</w:t>
        </w:r>
      </w:ins>
      <w:ins w:id="493" w:author="Preferred Customer" w:date="2013-02-20T15:57:00Z">
        <w:r w:rsidR="002228A2">
          <w:rPr>
            <w:rFonts w:ascii="Times New Roman" w:eastAsia="Times New Roman" w:hAnsi="Times New Roman" w:cs="Times New Roman"/>
            <w:sz w:val="24"/>
            <w:szCs w:val="24"/>
          </w:rPr>
          <w:t>(4)</w:t>
        </w:r>
      </w:ins>
      <w:del w:id="494" w:author="Preferred Customer" w:date="2013-02-20T15:55:00Z">
        <w:r w:rsidRPr="006436E0" w:rsidDel="002228A2">
          <w:rPr>
            <w:rFonts w:ascii="Times New Roman" w:eastAsia="Times New Roman" w:hAnsi="Times New Roman" w:cs="Times New Roman"/>
            <w:sz w:val="24"/>
            <w:szCs w:val="24"/>
          </w:rPr>
          <w:delText>340-225-0090(2)(a)(E)</w:delText>
        </w:r>
      </w:del>
      <w:r w:rsidRPr="006436E0">
        <w:rPr>
          <w:rFonts w:ascii="Times New Roman" w:eastAsia="Times New Roman" w:hAnsi="Times New Roman" w:cs="Times New Roman"/>
          <w:sz w:val="24"/>
          <w:szCs w:val="24"/>
        </w:rPr>
        <w:t xml:space="preserve"> is not applicable to offsets meeting the criteria in (a) through (c) of section (1)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purchase</w:t>
      </w:r>
      <w:proofErr w:type="gramEnd"/>
      <w:r w:rsidRPr="006436E0">
        <w:rPr>
          <w:rFonts w:ascii="Times New Roman" w:eastAsia="Times New Roman" w:hAnsi="Times New Roman" w:cs="Times New Roman"/>
          <w:bCs/>
          <w:sz w:val="24"/>
          <w:szCs w:val="24"/>
        </w:rPr>
        <w:t xml:space="preserv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w:t>
      </w:r>
      <w:proofErr w:type="gramStart"/>
      <w:r w:rsidRPr="006436E0">
        <w:rPr>
          <w:rFonts w:ascii="Times New Roman" w:eastAsia="Times New Roman" w:hAnsi="Times New Roman" w:cs="Times New Roman"/>
          <w:bCs/>
          <w:sz w:val="24"/>
          <w:szCs w:val="24"/>
        </w:rPr>
        <w:t>records</w:t>
      </w:r>
      <w:proofErr w:type="gramEnd"/>
      <w:r w:rsidRPr="006436E0">
        <w:rPr>
          <w:rFonts w:ascii="Times New Roman" w:eastAsia="Times New Roman" w:hAnsi="Times New Roman" w:cs="Times New Roman"/>
          <w:bCs/>
          <w:sz w:val="24"/>
          <w:szCs w:val="24"/>
        </w:rPr>
        <w:t xml:space="preserve">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(e) </w:t>
      </w:r>
      <w:proofErr w:type="gramStart"/>
      <w:r w:rsidRPr="006436E0">
        <w:rPr>
          <w:rFonts w:ascii="Times New Roman" w:eastAsia="Times New Roman" w:hAnsi="Times New Roman" w:cs="Times New Roman"/>
          <w:bCs/>
          <w:sz w:val="24"/>
          <w:szCs w:val="24"/>
        </w:rPr>
        <w:t>disposal</w:t>
      </w:r>
      <w:proofErr w:type="gramEnd"/>
      <w:r w:rsidRPr="006436E0">
        <w:rPr>
          <w:rFonts w:ascii="Times New Roman" w:eastAsia="Times New Roman" w:hAnsi="Times New Roman" w:cs="Times New Roman"/>
          <w:bCs/>
          <w:sz w:val="24"/>
          <w:szCs w:val="24"/>
        </w:rPr>
        <w:t xml:space="preserve">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(4) All emission reductions must be achieved prior to startup of the proposed source using the emission reductions as offsets in the permitting action specified in OAR 340</w:t>
      </w:r>
      <w:ins w:id="495" w:author="jinahar" w:date="2013-02-21T14:50:00Z">
        <w:r w:rsidR="00DE705D">
          <w:rPr>
            <w:rFonts w:ascii="Times New Roman" w:eastAsia="Times New Roman" w:hAnsi="Times New Roman" w:cs="Times New Roman"/>
            <w:bCs/>
            <w:sz w:val="24"/>
            <w:szCs w:val="24"/>
          </w:rPr>
          <w:t xml:space="preserve"> division 224</w:t>
        </w:r>
      </w:ins>
      <w:del w:id="496"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EB2413" w:rsidRPr="006436E0" w:rsidRDefault="00EB2413"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Klamath Falls Nonattainment Area Contingency Measures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340-240-0570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OAR 340-240-0570 through 340-240-0630 apply to the Klamath Falls Nonattainment Area for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should the area not achieve attainment by the applicable attainment date established pursuant to 42 U.S.C. 7502(a</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340-240-0580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Existing Industrial Sources Control Efficiency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The owner or operator of an Oregon Title V Operating Permit program source, as defined in OAR 340-200-0020 may not remove or modify existing control </w:t>
      </w:r>
      <w:proofErr w:type="gramStart"/>
      <w:r w:rsidRPr="006436E0">
        <w:rPr>
          <w:rFonts w:ascii="Times New Roman" w:eastAsia="Times New Roman" w:hAnsi="Times New Roman" w:cs="Times New Roman"/>
          <w:sz w:val="24"/>
          <w:szCs w:val="24"/>
        </w:rPr>
        <w:t>devices  unless</w:t>
      </w:r>
      <w:proofErr w:type="gramEnd"/>
      <w:r w:rsidRPr="006436E0">
        <w:rPr>
          <w:rFonts w:ascii="Times New Roman" w:eastAsia="Times New Roman" w:hAnsi="Times New Roman" w:cs="Times New Roman"/>
          <w:sz w:val="24"/>
          <w:szCs w:val="24"/>
        </w:rPr>
        <w:t xml:space="preserve"> the new control device has the same or better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control efficiency as the old device.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497" w:author="jinahar" w:date="2012-12-31T13:54:00Z">
        <w:r w:rsidRPr="006436E0" w:rsidDel="00561E13">
          <w:rPr>
            <w:rFonts w:ascii="Times New Roman" w:eastAsia="Times New Roman" w:hAnsi="Times New Roman" w:cs="Times New Roman"/>
            <w:sz w:val="24"/>
            <w:szCs w:val="24"/>
          </w:rPr>
          <w:delText>the Department</w:delText>
        </w:r>
      </w:del>
      <w:ins w:id="498" w:author="jinahar" w:date="2012-12-31T13:54:00Z">
        <w:r w:rsidR="00561E13">
          <w:rPr>
            <w:rFonts w:ascii="Times New Roman" w:eastAsia="Times New Roman" w:hAnsi="Times New Roman" w:cs="Times New Roman"/>
            <w:sz w:val="24"/>
            <w:szCs w:val="24"/>
          </w:rPr>
          <w:t>DEQ</w:t>
        </w:r>
      </w:ins>
      <w:r w:rsidRPr="006436E0">
        <w:rPr>
          <w:rFonts w:ascii="Times New Roman" w:eastAsia="Times New Roman" w:hAnsi="Times New Roman" w:cs="Times New Roman"/>
          <w:sz w:val="24"/>
          <w:szCs w:val="24"/>
        </w:rPr>
        <w:t xml:space="preserve">’s </w:t>
      </w:r>
      <w:r w:rsidR="00D318D6" w:rsidRPr="00D318D6">
        <w:rPr>
          <w:rFonts w:ascii="Times New Roman" w:eastAsia="Times New Roman" w:hAnsi="Times New Roman" w:cs="Times New Roman"/>
          <w:b/>
          <w:sz w:val="24"/>
          <w:szCs w:val="24"/>
          <w:rPrChange w:id="499" w:author="jinahar" w:date="2012-12-31T13:54:00Z">
            <w:rPr>
              <w:rFonts w:ascii="Times New Roman" w:eastAsia="Times New Roman" w:hAnsi="Times New Roman" w:cs="Times New Roman"/>
              <w:sz w:val="24"/>
              <w:szCs w:val="24"/>
            </w:rPr>
          </w:rPrChange>
        </w:rPr>
        <w:t>Continuous Monitoring Manual</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of this section 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Contingency Measures: New Industrial Sources</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New industrial sources must comply with OAR 340-240-0570 through 340-240-0610 immediately upon receiving an Air Contaminant Discharge Permit or an Oregon Title V Operating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340-240-0630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Contingency Enhanced Curtailment of Use of Solid Fuel Burning Devices and Fireplaces</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Beginning on November 1 of each year and continuing through and including February 28 of the following year, no fireplace, as defined by OAR 340-262-0450, may emit more than 5.1 grams per kilogram of particulate emissions.  A fireplace shall be deemed in compliance with this emission standard if it has been certified either in accordance with ASTM international standard test method E2558 or by the DEQ pursuant to OAR 340-262-0500.  A fireplace that is not certified as described in this rule shall be presumed not to comply with this rule.</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The DEQ may approve exemptions from compliance with section (1) of this rule on days when the DEQ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DEQ and the DEQ must have approved the exemption request prior to the green day.</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468A.010 to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B359CD" w:rsidRDefault="00B359CD"/>
    <w:sectPr w:rsidR="00B359CD" w:rsidSect="00B359C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0" w:author="pcuser" w:date="2013-06-05T11:29:00Z" w:initials="p">
    <w:p w:rsidR="00D86FA7" w:rsidRDefault="00D86FA7">
      <w:pPr>
        <w:pStyle w:val="CommentText"/>
      </w:pPr>
      <w:r>
        <w:rPr>
          <w:rStyle w:val="CommentReference"/>
        </w:rPr>
        <w:annotationRef/>
      </w:r>
      <w:r>
        <w:t>La Grande is in a maintenance area so this limit has to change upon rule adoption, like 226-0210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A7" w:rsidRDefault="00D86FA7" w:rsidP="00C56829">
      <w:pPr>
        <w:spacing w:after="0" w:line="240" w:lineRule="auto"/>
      </w:pPr>
      <w:r>
        <w:separator/>
      </w:r>
    </w:p>
  </w:endnote>
  <w:endnote w:type="continuationSeparator" w:id="0">
    <w:p w:rsidR="00D86FA7" w:rsidRDefault="00D86FA7" w:rsidP="00C5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A7" w:rsidRDefault="00D86FA7">
    <w:pPr>
      <w:pStyle w:val="Footer"/>
      <w:pBdr>
        <w:top w:val="thinThickSmallGap" w:sz="24" w:space="1" w:color="622423" w:themeColor="accent2" w:themeShade="7F"/>
      </w:pBdr>
      <w:rPr>
        <w:ins w:id="500" w:author="Preferred Customer" w:date="2013-04-01T07:45:00Z"/>
        <w:rFonts w:asciiTheme="majorHAnsi" w:eastAsiaTheme="majorEastAsia" w:hAnsiTheme="majorHAnsi" w:cstheme="majorBidi"/>
      </w:rPr>
    </w:pPr>
    <w:ins w:id="501" w:author="Preferred Customer" w:date="2013-04-01T07:45:00Z">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502" w:author="Preferred Customer" w:date="2013-07-24T07:23:00Z">
      <w:r w:rsidR="003E3D92">
        <w:rPr>
          <w:rFonts w:asciiTheme="majorHAnsi" w:eastAsiaTheme="majorEastAsia" w:hAnsiTheme="majorHAnsi" w:cstheme="majorBidi"/>
          <w:noProof/>
        </w:rPr>
        <w:t>7/24/2013 7:23 AM</w:t>
      </w:r>
    </w:ins>
    <w:ins w:id="503" w:author="Preferred Customer" w:date="2013-04-01T07:45:00Z">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ins>
    <w:r w:rsidR="00925ECE" w:rsidRPr="00925ECE">
      <w:rPr>
        <w:rFonts w:asciiTheme="majorHAnsi" w:eastAsiaTheme="majorEastAsia" w:hAnsiTheme="majorHAnsi" w:cstheme="majorBidi"/>
        <w:noProof/>
      </w:rPr>
      <w:t>1</w:t>
    </w:r>
    <w:ins w:id="504" w:author="Preferred Customer" w:date="2013-04-01T07:45:00Z">
      <w:r>
        <w:rPr>
          <w:rFonts w:asciiTheme="majorHAnsi" w:eastAsiaTheme="majorEastAsia" w:hAnsiTheme="majorHAnsi" w:cstheme="majorBidi"/>
          <w:noProof/>
        </w:rPr>
        <w:fldChar w:fldCharType="end"/>
      </w:r>
    </w:ins>
  </w:p>
  <w:p w:rsidR="00D86FA7" w:rsidRDefault="00D86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A7" w:rsidRDefault="00D86FA7" w:rsidP="00C56829">
      <w:pPr>
        <w:spacing w:after="0" w:line="240" w:lineRule="auto"/>
      </w:pPr>
      <w:r>
        <w:separator/>
      </w:r>
    </w:p>
  </w:footnote>
  <w:footnote w:type="continuationSeparator" w:id="0">
    <w:p w:rsidR="00D86FA7" w:rsidRDefault="00D86FA7" w:rsidP="00C5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54DC"/>
    <w:rsid w:val="000010F5"/>
    <w:rsid w:val="00012FBA"/>
    <w:rsid w:val="00022890"/>
    <w:rsid w:val="00023B6F"/>
    <w:rsid w:val="00024326"/>
    <w:rsid w:val="000318F1"/>
    <w:rsid w:val="00056E89"/>
    <w:rsid w:val="000638C7"/>
    <w:rsid w:val="00063CF5"/>
    <w:rsid w:val="00071923"/>
    <w:rsid w:val="00086CF5"/>
    <w:rsid w:val="00092113"/>
    <w:rsid w:val="000949CB"/>
    <w:rsid w:val="00096F7B"/>
    <w:rsid w:val="000A3F33"/>
    <w:rsid w:val="000A7DE4"/>
    <w:rsid w:val="000B262E"/>
    <w:rsid w:val="000B3D63"/>
    <w:rsid w:val="000C3686"/>
    <w:rsid w:val="000C6F5D"/>
    <w:rsid w:val="000D2778"/>
    <w:rsid w:val="000D3717"/>
    <w:rsid w:val="000F21C9"/>
    <w:rsid w:val="001110B0"/>
    <w:rsid w:val="00114928"/>
    <w:rsid w:val="00154BB9"/>
    <w:rsid w:val="00161B14"/>
    <w:rsid w:val="001636D7"/>
    <w:rsid w:val="00173DA6"/>
    <w:rsid w:val="0018037A"/>
    <w:rsid w:val="00184008"/>
    <w:rsid w:val="001848A4"/>
    <w:rsid w:val="001B3D6C"/>
    <w:rsid w:val="001C1E3C"/>
    <w:rsid w:val="001C3B0A"/>
    <w:rsid w:val="001C6F90"/>
    <w:rsid w:val="001D6F93"/>
    <w:rsid w:val="001E39DC"/>
    <w:rsid w:val="001F4C7B"/>
    <w:rsid w:val="001F6284"/>
    <w:rsid w:val="00205C12"/>
    <w:rsid w:val="00213CFE"/>
    <w:rsid w:val="002228A2"/>
    <w:rsid w:val="00231BA9"/>
    <w:rsid w:val="00237E5C"/>
    <w:rsid w:val="0024102E"/>
    <w:rsid w:val="002449C5"/>
    <w:rsid w:val="0025189E"/>
    <w:rsid w:val="0026467F"/>
    <w:rsid w:val="00274823"/>
    <w:rsid w:val="00282EDE"/>
    <w:rsid w:val="00291D28"/>
    <w:rsid w:val="002927B0"/>
    <w:rsid w:val="002937B8"/>
    <w:rsid w:val="00297493"/>
    <w:rsid w:val="002A1C88"/>
    <w:rsid w:val="002B4DF6"/>
    <w:rsid w:val="002C0137"/>
    <w:rsid w:val="002C4C75"/>
    <w:rsid w:val="002E39DF"/>
    <w:rsid w:val="002F5DF9"/>
    <w:rsid w:val="00313547"/>
    <w:rsid w:val="00321D44"/>
    <w:rsid w:val="00327E59"/>
    <w:rsid w:val="00331503"/>
    <w:rsid w:val="003316A8"/>
    <w:rsid w:val="00336B90"/>
    <w:rsid w:val="00340D3A"/>
    <w:rsid w:val="00353CBF"/>
    <w:rsid w:val="003613B6"/>
    <w:rsid w:val="00373235"/>
    <w:rsid w:val="00373919"/>
    <w:rsid w:val="0038081D"/>
    <w:rsid w:val="00392D1C"/>
    <w:rsid w:val="00394602"/>
    <w:rsid w:val="003A1C39"/>
    <w:rsid w:val="003A24DF"/>
    <w:rsid w:val="003B16AA"/>
    <w:rsid w:val="003B1F18"/>
    <w:rsid w:val="003B693D"/>
    <w:rsid w:val="003B7E1D"/>
    <w:rsid w:val="003D2BD0"/>
    <w:rsid w:val="003D6FEF"/>
    <w:rsid w:val="003E0B7B"/>
    <w:rsid w:val="003E3D92"/>
    <w:rsid w:val="003E66F5"/>
    <w:rsid w:val="003F276A"/>
    <w:rsid w:val="003F3654"/>
    <w:rsid w:val="00402AC8"/>
    <w:rsid w:val="00405842"/>
    <w:rsid w:val="004161CB"/>
    <w:rsid w:val="004208CD"/>
    <w:rsid w:val="00423E2E"/>
    <w:rsid w:val="00432603"/>
    <w:rsid w:val="00440B39"/>
    <w:rsid w:val="0044181F"/>
    <w:rsid w:val="0044389B"/>
    <w:rsid w:val="004706F5"/>
    <w:rsid w:val="00477DBB"/>
    <w:rsid w:val="00483FC7"/>
    <w:rsid w:val="0049354E"/>
    <w:rsid w:val="004A6D52"/>
    <w:rsid w:val="004A7C0A"/>
    <w:rsid w:val="004B1C4F"/>
    <w:rsid w:val="004B2909"/>
    <w:rsid w:val="004B4DB1"/>
    <w:rsid w:val="004B7662"/>
    <w:rsid w:val="004D1BA3"/>
    <w:rsid w:val="004D3CCD"/>
    <w:rsid w:val="004E5BD9"/>
    <w:rsid w:val="00500B28"/>
    <w:rsid w:val="00504F54"/>
    <w:rsid w:val="00505BF1"/>
    <w:rsid w:val="005103CE"/>
    <w:rsid w:val="00517127"/>
    <w:rsid w:val="00517D41"/>
    <w:rsid w:val="0052139F"/>
    <w:rsid w:val="0052514E"/>
    <w:rsid w:val="00537F68"/>
    <w:rsid w:val="005441FC"/>
    <w:rsid w:val="005526B1"/>
    <w:rsid w:val="005536C8"/>
    <w:rsid w:val="00553F9C"/>
    <w:rsid w:val="00555185"/>
    <w:rsid w:val="00556BA0"/>
    <w:rsid w:val="00561E13"/>
    <w:rsid w:val="005639E5"/>
    <w:rsid w:val="0057025A"/>
    <w:rsid w:val="00573505"/>
    <w:rsid w:val="005824BF"/>
    <w:rsid w:val="005932E1"/>
    <w:rsid w:val="00596B5A"/>
    <w:rsid w:val="0059711D"/>
    <w:rsid w:val="005A318B"/>
    <w:rsid w:val="005A4E0D"/>
    <w:rsid w:val="005B63D6"/>
    <w:rsid w:val="005C13B4"/>
    <w:rsid w:val="005C13F7"/>
    <w:rsid w:val="005D04D0"/>
    <w:rsid w:val="005E1BEE"/>
    <w:rsid w:val="005F56C7"/>
    <w:rsid w:val="005F7775"/>
    <w:rsid w:val="00605C55"/>
    <w:rsid w:val="00607FF4"/>
    <w:rsid w:val="00615E45"/>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D5B5C"/>
    <w:rsid w:val="006E2149"/>
    <w:rsid w:val="006E5728"/>
    <w:rsid w:val="006F0FF0"/>
    <w:rsid w:val="006F11D5"/>
    <w:rsid w:val="006F72F0"/>
    <w:rsid w:val="007017D8"/>
    <w:rsid w:val="0070706A"/>
    <w:rsid w:val="0070789F"/>
    <w:rsid w:val="0074025B"/>
    <w:rsid w:val="0074424F"/>
    <w:rsid w:val="00747533"/>
    <w:rsid w:val="0076577C"/>
    <w:rsid w:val="0076592C"/>
    <w:rsid w:val="0077163D"/>
    <w:rsid w:val="00772057"/>
    <w:rsid w:val="0077428D"/>
    <w:rsid w:val="00786FED"/>
    <w:rsid w:val="00795611"/>
    <w:rsid w:val="007C3691"/>
    <w:rsid w:val="007C4714"/>
    <w:rsid w:val="007C62E8"/>
    <w:rsid w:val="007E0056"/>
    <w:rsid w:val="007E3536"/>
    <w:rsid w:val="007F0FA9"/>
    <w:rsid w:val="007F219F"/>
    <w:rsid w:val="007F790A"/>
    <w:rsid w:val="008054DC"/>
    <w:rsid w:val="00832AB7"/>
    <w:rsid w:val="00837877"/>
    <w:rsid w:val="00844ADE"/>
    <w:rsid w:val="00845926"/>
    <w:rsid w:val="008616E1"/>
    <w:rsid w:val="008811DF"/>
    <w:rsid w:val="008818A9"/>
    <w:rsid w:val="008826D8"/>
    <w:rsid w:val="008828FB"/>
    <w:rsid w:val="00892FBE"/>
    <w:rsid w:val="0089365A"/>
    <w:rsid w:val="008958DC"/>
    <w:rsid w:val="00896659"/>
    <w:rsid w:val="008979FC"/>
    <w:rsid w:val="008A069A"/>
    <w:rsid w:val="008A124E"/>
    <w:rsid w:val="008A62C6"/>
    <w:rsid w:val="008C0E66"/>
    <w:rsid w:val="008C720D"/>
    <w:rsid w:val="008C794F"/>
    <w:rsid w:val="008E2E59"/>
    <w:rsid w:val="008E3DAB"/>
    <w:rsid w:val="008E4F95"/>
    <w:rsid w:val="008F009A"/>
    <w:rsid w:val="00905BC8"/>
    <w:rsid w:val="00905FD8"/>
    <w:rsid w:val="00906DF3"/>
    <w:rsid w:val="00910E99"/>
    <w:rsid w:val="00921A11"/>
    <w:rsid w:val="009232CB"/>
    <w:rsid w:val="00925ECE"/>
    <w:rsid w:val="009262B8"/>
    <w:rsid w:val="00941F6B"/>
    <w:rsid w:val="009633A2"/>
    <w:rsid w:val="00980DB7"/>
    <w:rsid w:val="00981D50"/>
    <w:rsid w:val="00982C42"/>
    <w:rsid w:val="00992FB8"/>
    <w:rsid w:val="00992FD4"/>
    <w:rsid w:val="00995045"/>
    <w:rsid w:val="0099548C"/>
    <w:rsid w:val="00996530"/>
    <w:rsid w:val="009B5E2B"/>
    <w:rsid w:val="009C5227"/>
    <w:rsid w:val="009D3B7C"/>
    <w:rsid w:val="009E75CD"/>
    <w:rsid w:val="009F7BB8"/>
    <w:rsid w:val="00A00B75"/>
    <w:rsid w:val="00A01B4E"/>
    <w:rsid w:val="00A02338"/>
    <w:rsid w:val="00A026E8"/>
    <w:rsid w:val="00A0655A"/>
    <w:rsid w:val="00A10266"/>
    <w:rsid w:val="00A11085"/>
    <w:rsid w:val="00A1625C"/>
    <w:rsid w:val="00A20B2E"/>
    <w:rsid w:val="00A21696"/>
    <w:rsid w:val="00A31A0C"/>
    <w:rsid w:val="00A422C2"/>
    <w:rsid w:val="00A44469"/>
    <w:rsid w:val="00A47CC0"/>
    <w:rsid w:val="00A60416"/>
    <w:rsid w:val="00A61231"/>
    <w:rsid w:val="00A75E0B"/>
    <w:rsid w:val="00A80118"/>
    <w:rsid w:val="00A85EB1"/>
    <w:rsid w:val="00A926F4"/>
    <w:rsid w:val="00A96F6A"/>
    <w:rsid w:val="00AB0977"/>
    <w:rsid w:val="00AB2CC0"/>
    <w:rsid w:val="00AC23C1"/>
    <w:rsid w:val="00AC320C"/>
    <w:rsid w:val="00AE304E"/>
    <w:rsid w:val="00AF1D83"/>
    <w:rsid w:val="00B01134"/>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467"/>
    <w:rsid w:val="00B828B4"/>
    <w:rsid w:val="00B83B16"/>
    <w:rsid w:val="00B86BCA"/>
    <w:rsid w:val="00B92AAD"/>
    <w:rsid w:val="00B94FD8"/>
    <w:rsid w:val="00BA3DDA"/>
    <w:rsid w:val="00BB4830"/>
    <w:rsid w:val="00BB4F76"/>
    <w:rsid w:val="00BC47FF"/>
    <w:rsid w:val="00BC70F1"/>
    <w:rsid w:val="00BD0839"/>
    <w:rsid w:val="00BD0951"/>
    <w:rsid w:val="00BD3DD3"/>
    <w:rsid w:val="00BE03F0"/>
    <w:rsid w:val="00BE18AD"/>
    <w:rsid w:val="00BF03D6"/>
    <w:rsid w:val="00BF3012"/>
    <w:rsid w:val="00BF4DA0"/>
    <w:rsid w:val="00BF52AC"/>
    <w:rsid w:val="00BF70E5"/>
    <w:rsid w:val="00C1345F"/>
    <w:rsid w:val="00C1450B"/>
    <w:rsid w:val="00C20DB8"/>
    <w:rsid w:val="00C2451C"/>
    <w:rsid w:val="00C3363C"/>
    <w:rsid w:val="00C43854"/>
    <w:rsid w:val="00C44190"/>
    <w:rsid w:val="00C46480"/>
    <w:rsid w:val="00C545E2"/>
    <w:rsid w:val="00C5597C"/>
    <w:rsid w:val="00C56829"/>
    <w:rsid w:val="00C64B76"/>
    <w:rsid w:val="00C7011A"/>
    <w:rsid w:val="00C77772"/>
    <w:rsid w:val="00C80977"/>
    <w:rsid w:val="00C8101A"/>
    <w:rsid w:val="00C8115A"/>
    <w:rsid w:val="00C816C5"/>
    <w:rsid w:val="00C81774"/>
    <w:rsid w:val="00C84ACB"/>
    <w:rsid w:val="00C85146"/>
    <w:rsid w:val="00C95B3F"/>
    <w:rsid w:val="00C96704"/>
    <w:rsid w:val="00CA1517"/>
    <w:rsid w:val="00CA7E20"/>
    <w:rsid w:val="00CC1797"/>
    <w:rsid w:val="00CC187D"/>
    <w:rsid w:val="00CD4969"/>
    <w:rsid w:val="00CE69E5"/>
    <w:rsid w:val="00CE6CDF"/>
    <w:rsid w:val="00CF3795"/>
    <w:rsid w:val="00D06029"/>
    <w:rsid w:val="00D10650"/>
    <w:rsid w:val="00D11AE6"/>
    <w:rsid w:val="00D1694C"/>
    <w:rsid w:val="00D318D6"/>
    <w:rsid w:val="00D35D40"/>
    <w:rsid w:val="00D37512"/>
    <w:rsid w:val="00D4540A"/>
    <w:rsid w:val="00D513A7"/>
    <w:rsid w:val="00D534C6"/>
    <w:rsid w:val="00D556C7"/>
    <w:rsid w:val="00D6251B"/>
    <w:rsid w:val="00D75A06"/>
    <w:rsid w:val="00D75A32"/>
    <w:rsid w:val="00D764DE"/>
    <w:rsid w:val="00D86FA7"/>
    <w:rsid w:val="00D93A64"/>
    <w:rsid w:val="00D97898"/>
    <w:rsid w:val="00DA2A27"/>
    <w:rsid w:val="00DA35E6"/>
    <w:rsid w:val="00DA53EC"/>
    <w:rsid w:val="00DA6EB6"/>
    <w:rsid w:val="00DB1FA6"/>
    <w:rsid w:val="00DC7B36"/>
    <w:rsid w:val="00DD3621"/>
    <w:rsid w:val="00DD369F"/>
    <w:rsid w:val="00DE0302"/>
    <w:rsid w:val="00DE1054"/>
    <w:rsid w:val="00DE3856"/>
    <w:rsid w:val="00DE705D"/>
    <w:rsid w:val="00E0371D"/>
    <w:rsid w:val="00E10EF3"/>
    <w:rsid w:val="00E22AC9"/>
    <w:rsid w:val="00E26EE1"/>
    <w:rsid w:val="00E34886"/>
    <w:rsid w:val="00E53DD0"/>
    <w:rsid w:val="00E5639E"/>
    <w:rsid w:val="00E62058"/>
    <w:rsid w:val="00E6534C"/>
    <w:rsid w:val="00E66963"/>
    <w:rsid w:val="00E670B8"/>
    <w:rsid w:val="00E74731"/>
    <w:rsid w:val="00E74F87"/>
    <w:rsid w:val="00E76C97"/>
    <w:rsid w:val="00E80CA5"/>
    <w:rsid w:val="00E812AC"/>
    <w:rsid w:val="00E8200C"/>
    <w:rsid w:val="00E9052F"/>
    <w:rsid w:val="00E938DE"/>
    <w:rsid w:val="00E96739"/>
    <w:rsid w:val="00E96CE1"/>
    <w:rsid w:val="00EB2413"/>
    <w:rsid w:val="00EB27F6"/>
    <w:rsid w:val="00EC235C"/>
    <w:rsid w:val="00EC24E9"/>
    <w:rsid w:val="00EC6CC0"/>
    <w:rsid w:val="00ED0252"/>
    <w:rsid w:val="00ED4029"/>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33A3"/>
    <w:rsid w:val="00FA5772"/>
    <w:rsid w:val="00FA6DF5"/>
    <w:rsid w:val="00FB07E5"/>
    <w:rsid w:val="00FC370E"/>
    <w:rsid w:val="00FC3F66"/>
    <w:rsid w:val="00FD3BD3"/>
    <w:rsid w:val="00FD70AC"/>
    <w:rsid w:val="00FE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582B-14AA-4641-8008-92B51492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34</Pages>
  <Words>11186</Words>
  <Characters>63765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57</cp:revision>
  <cp:lastPrinted>2012-05-04T00:13:00Z</cp:lastPrinted>
  <dcterms:created xsi:type="dcterms:W3CDTF">2013-02-21T22:56:00Z</dcterms:created>
  <dcterms:modified xsi:type="dcterms:W3CDTF">2013-07-24T15:04:00Z</dcterms:modified>
</cp:coreProperties>
</file>