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w:t>
        </w:r>
      </w:ins>
      <w:ins w:id="15" w:author="pcuser" w:date="2013-06-13T15:30:00Z">
        <w:r w:rsidR="00DE1013">
          <w:rPr>
            <w:sz w:val="24"/>
            <w:szCs w:val="24"/>
          </w:rPr>
          <w:t>6</w:t>
        </w:r>
      </w:ins>
      <w:ins w:id="16" w:author="Preferred Customer" w:date="2013-03-03T15:17:00Z">
        <w:r w:rsidR="00EE25E1">
          <w:rPr>
            <w:sz w:val="24"/>
            <w:szCs w:val="24"/>
          </w:rPr>
          <w:t>0</w:t>
        </w:r>
      </w:ins>
      <w:ins w:id="17" w:author="jinahar" w:date="2012-09-18T07:02:00Z">
        <w:r w:rsidRPr="00A05B5A">
          <w:rPr>
            <w:sz w:val="24"/>
            <w:szCs w:val="24"/>
          </w:rPr>
          <w:t xml:space="preserve"> to calculate the emission reductions</w:t>
        </w:r>
      </w:ins>
      <w:ins w:id="18" w:author="jinahar" w:date="2012-09-18T07:03:00Z">
        <w:r>
          <w:rPr>
            <w:sz w:val="24"/>
            <w:szCs w:val="24"/>
          </w:rPr>
          <w:t xml:space="preserve">.  </w:t>
        </w:r>
      </w:ins>
    </w:p>
    <w:p w:rsidR="00FB43D3" w:rsidRPr="00FB43D3" w:rsidRDefault="00FB43D3" w:rsidP="00FB43D3">
      <w:pPr>
        <w:rPr>
          <w:ins w:id="19" w:author="jinahar" w:date="2013-02-21T15:37:00Z"/>
          <w:sz w:val="24"/>
          <w:szCs w:val="24"/>
        </w:rPr>
      </w:pPr>
      <w:ins w:id="20" w:author="jinahar" w:date="2013-02-21T15:37:00Z">
        <w:r w:rsidRPr="00FB43D3">
          <w:rPr>
            <w:sz w:val="24"/>
            <w:szCs w:val="24"/>
          </w:rPr>
          <w:t>(</w:t>
        </w:r>
      </w:ins>
      <w:commentRangeStart w:id="21"/>
      <w:ins w:id="22" w:author="jinahar" w:date="2013-02-21T15:38:00Z">
        <w:r>
          <w:rPr>
            <w:sz w:val="24"/>
            <w:szCs w:val="24"/>
          </w:rPr>
          <w:t>g</w:t>
        </w:r>
      </w:ins>
      <w:commentRangeEnd w:id="21"/>
      <w:ins w:id="23" w:author="jinahar" w:date="2013-02-21T15:37:00Z">
        <w:r w:rsidRPr="00FB43D3">
          <w:rPr>
            <w:sz w:val="24"/>
            <w:szCs w:val="24"/>
          </w:rPr>
          <w:commentReference w:id="21"/>
        </w:r>
        <w:r w:rsidRPr="00FB43D3">
          <w:rPr>
            <w:sz w:val="24"/>
            <w:szCs w:val="24"/>
          </w:rPr>
          <w:t>) Hazardous emissions reductions required to meet the MACT standards at 40 CFR part 6</w:t>
        </w:r>
      </w:ins>
      <w:ins w:id="24" w:author="pcuser" w:date="2013-03-05T12:57:00Z">
        <w:r w:rsidR="00A445B5">
          <w:rPr>
            <w:sz w:val="24"/>
            <w:szCs w:val="24"/>
          </w:rPr>
          <w:t>1</w:t>
        </w:r>
      </w:ins>
      <w:ins w:id="25" w:author="jinahar" w:date="2013-02-21T15:37:00Z">
        <w:r w:rsidRPr="00FB43D3">
          <w:rPr>
            <w:sz w:val="24"/>
            <w:szCs w:val="24"/>
          </w:rPr>
          <w:t xml:space="preserve"> and part 6</w:t>
        </w:r>
      </w:ins>
      <w:ins w:id="26" w:author="pcuser" w:date="2013-03-05T12:57:00Z">
        <w:r w:rsidR="00A445B5">
          <w:rPr>
            <w:sz w:val="24"/>
            <w:szCs w:val="24"/>
          </w:rPr>
          <w:t>3</w:t>
        </w:r>
      </w:ins>
      <w:ins w:id="27"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28" w:author="pcuser" w:date="2013-03-05T12:57:00Z">
        <w:r w:rsidR="00A445B5">
          <w:rPr>
            <w:sz w:val="24"/>
            <w:szCs w:val="24"/>
          </w:rPr>
          <w:t>emission reduction credits</w:t>
        </w:r>
      </w:ins>
      <w:ins w:id="29"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30" w:author="pcuser" w:date="2013-03-05T12:58:00Z">
        <w:r w:rsidR="00A445B5">
          <w:rPr>
            <w:sz w:val="24"/>
            <w:szCs w:val="24"/>
          </w:rPr>
          <w:t>emission reduction credits</w:t>
        </w:r>
      </w:ins>
      <w:ins w:id="31" w:author="jinahar" w:date="2013-02-21T15:37:00Z">
        <w:r w:rsidRPr="00FB43D3">
          <w:rPr>
            <w:sz w:val="24"/>
            <w:szCs w:val="24"/>
          </w:rPr>
          <w:t xml:space="preserve"> as long as all conditions of a creditable </w:t>
        </w:r>
      </w:ins>
      <w:ins w:id="32" w:author="pcuser" w:date="2013-03-05T12:58:00Z">
        <w:r w:rsidR="00A445B5">
          <w:rPr>
            <w:sz w:val="24"/>
            <w:szCs w:val="24"/>
          </w:rPr>
          <w:t>emission reduction credit</w:t>
        </w:r>
      </w:ins>
      <w:ins w:id="33"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4" w:author="Preferred Customer" w:date="2012-09-09T20:20:00Z">
        <w:r w:rsidRPr="00222037" w:rsidDel="00A13CF3">
          <w:rPr>
            <w:sz w:val="24"/>
            <w:szCs w:val="24"/>
          </w:rPr>
          <w:delText>the Department</w:delText>
        </w:r>
      </w:del>
      <w:ins w:id="35" w:author="Preferred Customer" w:date="2012-09-09T20:20:00Z">
        <w:r w:rsidR="00A13CF3">
          <w:rPr>
            <w:sz w:val="24"/>
            <w:szCs w:val="24"/>
          </w:rPr>
          <w:t>DEQ</w:t>
        </w:r>
      </w:ins>
      <w:r w:rsidRPr="00222037">
        <w:rPr>
          <w:sz w:val="24"/>
          <w:szCs w:val="24"/>
        </w:rPr>
        <w:t xml:space="preserve"> receives the emission reduction credit banking request before </w:t>
      </w:r>
      <w:del w:id="36" w:author="Preferred Customer" w:date="2012-09-09T20:20:00Z">
        <w:r w:rsidRPr="00222037" w:rsidDel="00A13CF3">
          <w:rPr>
            <w:sz w:val="24"/>
            <w:szCs w:val="24"/>
          </w:rPr>
          <w:delText>the Department</w:delText>
        </w:r>
      </w:del>
      <w:ins w:id="37"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38" w:author="jinahar" w:date="2013-01-02T10:30:00Z">
        <w:r w:rsidRPr="00222037" w:rsidDel="000658D5">
          <w:rPr>
            <w:sz w:val="24"/>
            <w:szCs w:val="24"/>
          </w:rPr>
          <w:delText>Commission</w:delText>
        </w:r>
      </w:del>
      <w:ins w:id="39"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40" w:author="jinahar" w:date="2013-01-02T10:30:00Z">
        <w:r w:rsidRPr="00222037" w:rsidDel="000658D5">
          <w:rPr>
            <w:sz w:val="24"/>
            <w:szCs w:val="24"/>
          </w:rPr>
          <w:delText>Commission</w:delText>
        </w:r>
      </w:del>
      <w:ins w:id="41"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2" w:author="Preferred Customer" w:date="2012-09-09T20:20:00Z">
        <w:r w:rsidRPr="00222037" w:rsidDel="00A13CF3">
          <w:rPr>
            <w:sz w:val="24"/>
            <w:szCs w:val="24"/>
          </w:rPr>
          <w:delText>the Department</w:delText>
        </w:r>
      </w:del>
      <w:ins w:id="43"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4" w:author="Preferred Customer" w:date="2012-09-06T19:14:00Z">
        <w:r w:rsidRPr="00222037" w:rsidDel="001D24E5">
          <w:rPr>
            <w:sz w:val="24"/>
            <w:szCs w:val="24"/>
          </w:rPr>
          <w:delText>r</w:delText>
        </w:r>
      </w:del>
      <w:ins w:id="45"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6" w:author="Preferred Customer" w:date="2012-09-09T20:43:00Z"/>
          <w:sz w:val="24"/>
          <w:szCs w:val="24"/>
        </w:rPr>
      </w:pPr>
      <w:r w:rsidRPr="00222037">
        <w:rPr>
          <w:sz w:val="24"/>
          <w:szCs w:val="24"/>
        </w:rPr>
        <w:t>(b) Offsets pursuant to the New Source Review program</w:t>
      </w:r>
      <w:ins w:id="47" w:author="Preferred Customer" w:date="2013-02-22T09:04:00Z">
        <w:r w:rsidR="003A5BE1">
          <w:rPr>
            <w:sz w:val="24"/>
            <w:szCs w:val="24"/>
          </w:rPr>
          <w:t>,</w:t>
        </w:r>
      </w:ins>
      <w:r w:rsidRPr="00222037">
        <w:rPr>
          <w:sz w:val="24"/>
          <w:szCs w:val="24"/>
        </w:rPr>
        <w:t xml:space="preserve"> </w:t>
      </w:r>
      <w:del w:id="48" w:author="Preferred Customer" w:date="2013-02-22T09:04:00Z">
        <w:r w:rsidRPr="00222037" w:rsidDel="003A5BE1">
          <w:rPr>
            <w:sz w:val="24"/>
            <w:szCs w:val="24"/>
          </w:rPr>
          <w:delText>(</w:delText>
        </w:r>
      </w:del>
      <w:r w:rsidRPr="00222037">
        <w:rPr>
          <w:sz w:val="24"/>
          <w:szCs w:val="24"/>
        </w:rPr>
        <w:t>OAR 340 division 224</w:t>
      </w:r>
      <w:del w:id="49" w:author="Preferred Customer" w:date="2013-02-22T09:04:00Z">
        <w:r w:rsidRPr="00222037" w:rsidDel="003A5BE1">
          <w:rPr>
            <w:sz w:val="24"/>
            <w:szCs w:val="24"/>
          </w:rPr>
          <w:delText>)</w:delText>
        </w:r>
      </w:del>
      <w:del w:id="50"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1" w:author="Preferred Customer" w:date="2012-09-09T20:42:00Z"/>
          <w:sz w:val="24"/>
          <w:szCs w:val="24"/>
        </w:rPr>
      </w:pPr>
      <w:ins w:id="52" w:author="Preferred Customer" w:date="2012-09-09T20:43:00Z">
        <w:r>
          <w:rPr>
            <w:sz w:val="24"/>
            <w:szCs w:val="24"/>
          </w:rPr>
          <w:t>(</w:t>
        </w:r>
      </w:ins>
      <w:ins w:id="53" w:author="pcuser" w:date="2013-03-05T13:28:00Z">
        <w:r w:rsidR="001C10C9">
          <w:rPr>
            <w:sz w:val="24"/>
            <w:szCs w:val="24"/>
          </w:rPr>
          <w:t>4</w:t>
        </w:r>
      </w:ins>
      <w:ins w:id="54" w:author="Preferred Customer" w:date="2012-09-09T20:43:00Z">
        <w:r>
          <w:rPr>
            <w:sz w:val="24"/>
            <w:szCs w:val="24"/>
          </w:rPr>
          <w:t xml:space="preserve">) </w:t>
        </w:r>
      </w:ins>
      <w:ins w:id="55" w:author="Preferred Customer" w:date="2012-09-09T20:38:00Z">
        <w:r w:rsidR="00642BAF">
          <w:rPr>
            <w:sz w:val="24"/>
            <w:szCs w:val="24"/>
          </w:rPr>
          <w:t xml:space="preserve">Emission reduction credits are considered used </w:t>
        </w:r>
      </w:ins>
      <w:ins w:id="56" w:author="Preferred Customer" w:date="2012-09-09T20:40:00Z">
        <w:r w:rsidR="00083FF4" w:rsidRPr="00083FF4">
          <w:rPr>
            <w:sz w:val="24"/>
            <w:szCs w:val="24"/>
          </w:rPr>
          <w:t xml:space="preserve">when a complete NSR permit application </w:t>
        </w:r>
        <w:bookmarkStart w:id="57" w:name="_GoBack"/>
        <w:bookmarkEnd w:id="57"/>
        <w:r w:rsidR="00083FF4" w:rsidRPr="00083FF4">
          <w:rPr>
            <w:sz w:val="24"/>
            <w:szCs w:val="24"/>
          </w:rPr>
          <w:t xml:space="preserve">is received by </w:t>
        </w:r>
        <w:r w:rsidR="00083FF4">
          <w:rPr>
            <w:sz w:val="24"/>
            <w:szCs w:val="24"/>
          </w:rPr>
          <w:t>DEQ</w:t>
        </w:r>
        <w:r w:rsidR="00083FF4" w:rsidRPr="00083FF4">
          <w:rPr>
            <w:sz w:val="24"/>
            <w:szCs w:val="24"/>
          </w:rPr>
          <w:t xml:space="preserve"> to apply the </w:t>
        </w:r>
      </w:ins>
      <w:ins w:id="58" w:author="jinahar" w:date="2012-09-18T07:10:00Z">
        <w:r w:rsidR="00555DA0">
          <w:rPr>
            <w:sz w:val="24"/>
            <w:szCs w:val="24"/>
          </w:rPr>
          <w:t>emission reduction credits</w:t>
        </w:r>
      </w:ins>
      <w:ins w:id="59"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60" w:author="pcuser" w:date="2013-03-05T13:26:00Z">
        <w:r w:rsidR="001C10C9">
          <w:rPr>
            <w:sz w:val="24"/>
            <w:szCs w:val="24"/>
          </w:rPr>
          <w:t xml:space="preserve">accordance with </w:t>
        </w:r>
      </w:ins>
      <w:ins w:id="61" w:author="pcuser" w:date="2013-03-05T13:25:00Z">
        <w:r w:rsidR="001C10C9">
          <w:rPr>
            <w:sz w:val="24"/>
            <w:szCs w:val="24"/>
          </w:rPr>
          <w:t xml:space="preserve">OAR </w:t>
        </w:r>
      </w:ins>
      <w:ins w:id="62" w:author="pcuser" w:date="2013-03-05T13:29:00Z">
        <w:r w:rsidR="001C10C9">
          <w:rPr>
            <w:sz w:val="24"/>
            <w:szCs w:val="24"/>
          </w:rPr>
          <w:t>340</w:t>
        </w:r>
      </w:ins>
      <w:ins w:id="63" w:author="pcuser" w:date="2013-03-05T13:35:00Z">
        <w:r w:rsidR="00427AAB">
          <w:rPr>
            <w:sz w:val="24"/>
            <w:szCs w:val="24"/>
          </w:rPr>
          <w:t>-</w:t>
        </w:r>
      </w:ins>
      <w:ins w:id="64" w:author="pcuser" w:date="2013-03-05T13:29:00Z">
        <w:r w:rsidR="001C10C9">
          <w:rPr>
            <w:sz w:val="24"/>
            <w:szCs w:val="24"/>
          </w:rPr>
          <w:t>224</w:t>
        </w:r>
      </w:ins>
      <w:ins w:id="65" w:author="pcuser" w:date="2013-03-05T13:35:00Z">
        <w:r w:rsidR="00427AAB">
          <w:rPr>
            <w:sz w:val="24"/>
            <w:szCs w:val="24"/>
          </w:rPr>
          <w:t>-0500</w:t>
        </w:r>
      </w:ins>
      <w:ins w:id="66"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67" w:author="pcuser" w:date="2013-03-05T13:29:00Z">
        <w:r w:rsidR="001C10C9">
          <w:rPr>
            <w:sz w:val="24"/>
            <w:szCs w:val="24"/>
          </w:rPr>
          <w:t>5</w:t>
        </w:r>
      </w:ins>
      <w:del w:id="68"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69" w:author="Preferred Customer" w:date="2012-09-09T20:20:00Z">
        <w:r w:rsidRPr="00222037" w:rsidDel="00A13CF3">
          <w:rPr>
            <w:sz w:val="24"/>
            <w:szCs w:val="24"/>
          </w:rPr>
          <w:delText>the Department</w:delText>
        </w:r>
      </w:del>
      <w:ins w:id="70"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71"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72" w:author="jinahar" w:date="2013-01-02T10:47:00Z">
        <w:r w:rsidRPr="00222037" w:rsidDel="004B13F9">
          <w:rPr>
            <w:sz w:val="24"/>
            <w:szCs w:val="24"/>
          </w:rPr>
          <w:delText>R</w:delText>
        </w:r>
      </w:del>
      <w:ins w:id="73"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4" w:author="jinahar" w:date="2013-01-02T10:33:00Z">
        <w:r w:rsidRPr="00222037" w:rsidDel="000658D5">
          <w:rPr>
            <w:sz w:val="24"/>
            <w:szCs w:val="24"/>
          </w:rPr>
          <w:delText>4</w:delText>
        </w:r>
      </w:del>
      <w:ins w:id="75" w:author="jinahar" w:date="2013-01-02T10:33:00Z">
        <w:r w:rsidR="000658D5">
          <w:rPr>
            <w:sz w:val="24"/>
            <w:szCs w:val="24"/>
          </w:rPr>
          <w:t>5</w:t>
        </w:r>
      </w:ins>
      <w:r w:rsidRPr="00222037">
        <w:rPr>
          <w:sz w:val="24"/>
          <w:szCs w:val="24"/>
        </w:rPr>
        <w:t>5</w:t>
      </w:r>
      <w:ins w:id="76"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77" w:author="pcuser" w:date="2013-03-05T13:29:00Z">
        <w:r w:rsidR="001C10C9">
          <w:rPr>
            <w:sz w:val="24"/>
            <w:szCs w:val="24"/>
          </w:rPr>
          <w:t>6</w:t>
        </w:r>
      </w:ins>
      <w:del w:id="78" w:author="pcuser" w:date="2013-03-05T13:29:00Z">
        <w:r w:rsidRPr="00222037" w:rsidDel="001C10C9">
          <w:rPr>
            <w:sz w:val="24"/>
            <w:szCs w:val="24"/>
          </w:rPr>
          <w:delText>5</w:delText>
        </w:r>
      </w:del>
      <w:r w:rsidRPr="00222037">
        <w:rPr>
          <w:sz w:val="24"/>
          <w:szCs w:val="24"/>
        </w:rPr>
        <w:t>) Emission Reduction Credit (ERC)</w:t>
      </w:r>
      <w:ins w:id="79"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80" w:author="Preferred Customer" w:date="2012-09-09T20:20:00Z">
        <w:r w:rsidRPr="00222037" w:rsidDel="00A13CF3">
          <w:rPr>
            <w:sz w:val="24"/>
            <w:szCs w:val="24"/>
          </w:rPr>
          <w:delText>The Department</w:delText>
        </w:r>
      </w:del>
      <w:ins w:id="81"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82" w:author="Preferred Customer" w:date="2012-09-09T20:20:00Z">
        <w:r w:rsidRPr="00222037" w:rsidDel="00A13CF3">
          <w:rPr>
            <w:sz w:val="24"/>
            <w:szCs w:val="24"/>
          </w:rPr>
          <w:delText>The Department</w:delText>
        </w:r>
      </w:del>
      <w:ins w:id="83"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4" w:author="Preferred Customer" w:date="2012-09-09T20:20:00Z">
        <w:r w:rsidRPr="00222037" w:rsidDel="00A13CF3">
          <w:rPr>
            <w:sz w:val="24"/>
            <w:szCs w:val="24"/>
          </w:rPr>
          <w:delText>the Department</w:delText>
        </w:r>
      </w:del>
      <w:ins w:id="85"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86" w:author="Preferred Customer" w:date="2012-09-09T20:20:00Z">
        <w:r w:rsidRPr="00222037" w:rsidDel="00A13CF3">
          <w:rPr>
            <w:sz w:val="24"/>
            <w:szCs w:val="24"/>
          </w:rPr>
          <w:delText>the Department</w:delText>
        </w:r>
      </w:del>
      <w:ins w:id="87" w:author="Preferred Customer" w:date="2012-09-09T20:20:00Z">
        <w:r w:rsidR="00A13CF3">
          <w:rPr>
            <w:sz w:val="24"/>
            <w:szCs w:val="24"/>
          </w:rPr>
          <w:t>DEQ</w:t>
        </w:r>
      </w:ins>
      <w:r w:rsidRPr="00222037">
        <w:rPr>
          <w:sz w:val="24"/>
          <w:szCs w:val="24"/>
        </w:rPr>
        <w:t xml:space="preserve"> within two years (24 months) of the actual emissions reduction. </w:t>
      </w:r>
      <w:del w:id="88" w:author="Preferred Customer" w:date="2012-09-09T20:20:00Z">
        <w:r w:rsidRPr="00222037" w:rsidDel="00A13CF3">
          <w:rPr>
            <w:sz w:val="24"/>
            <w:szCs w:val="24"/>
          </w:rPr>
          <w:delText>The Department</w:delText>
        </w:r>
      </w:del>
      <w:ins w:id="89"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90" w:author="Preferred Customer" w:date="2012-09-09T20:20:00Z">
        <w:r w:rsidRPr="00222037" w:rsidDel="00A13CF3">
          <w:rPr>
            <w:sz w:val="24"/>
            <w:szCs w:val="24"/>
          </w:rPr>
          <w:delText>The Department</w:delText>
        </w:r>
      </w:del>
      <w:ins w:id="91"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92" w:author="Preferred Customer" w:date="2012-09-09T20:20:00Z">
        <w:r w:rsidRPr="00222037" w:rsidDel="00A13CF3">
          <w:rPr>
            <w:sz w:val="24"/>
            <w:szCs w:val="24"/>
          </w:rPr>
          <w:delText>The Department</w:delText>
        </w:r>
      </w:del>
      <w:ins w:id="93"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4" w:author="Preferred Customer" w:date="2012-09-09T20:20:00Z">
        <w:r w:rsidRPr="00222037" w:rsidDel="00A13CF3">
          <w:rPr>
            <w:sz w:val="24"/>
            <w:szCs w:val="24"/>
          </w:rPr>
          <w:delText>The Department</w:delText>
        </w:r>
      </w:del>
      <w:ins w:id="95"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96" w:author="Preferred Customer" w:date="2012-09-09T20:20:00Z">
        <w:r w:rsidRPr="00222037" w:rsidDel="00A13CF3">
          <w:rPr>
            <w:sz w:val="24"/>
            <w:szCs w:val="24"/>
          </w:rPr>
          <w:delText>the Department</w:delText>
        </w:r>
      </w:del>
      <w:ins w:id="97"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w:t>
      </w:r>
      <w:r w:rsidRPr="00222037">
        <w:rPr>
          <w:sz w:val="24"/>
          <w:szCs w:val="24"/>
        </w:rPr>
        <w:lastRenderedPageBreak/>
        <w:t xml:space="preserve">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jinahar" w:date="2013-06-13T15:31: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19" w:rsidRDefault="00BF5EB1">
    <w:pPr>
      <w:pStyle w:val="Footer"/>
      <w:pBdr>
        <w:top w:val="thinThickSmallGap" w:sz="24" w:space="1" w:color="622423" w:themeColor="accent2" w:themeShade="7F"/>
      </w:pBdr>
      <w:rPr>
        <w:ins w:id="98" w:author="Preferred Customer" w:date="2013-04-01T08:11:00Z"/>
        <w:rFonts w:asciiTheme="majorHAnsi" w:eastAsiaTheme="majorEastAsia" w:hAnsiTheme="majorHAnsi" w:cstheme="majorBidi"/>
      </w:rPr>
    </w:pPr>
    <w:ins w:id="99" w:author="Preferred Customer" w:date="2013-04-01T08:11:00Z">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100" w:author="Preferred Customer" w:date="2013-07-24T08:07:00Z">
      <w:r w:rsidR="007471E9">
        <w:rPr>
          <w:rFonts w:asciiTheme="majorHAnsi" w:eastAsiaTheme="majorEastAsia" w:hAnsiTheme="majorHAnsi" w:cstheme="majorBidi"/>
          <w:noProof/>
        </w:rPr>
        <w:t>7/24/2013 8:07 AM</w:t>
      </w:r>
    </w:ins>
    <w:ins w:id="101" w:author="Preferred Customer" w:date="2013-04-01T08:11:00Z">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rsidR="00B41F19">
        <w:instrText xml:space="preserve"> PAGE   \* MERGEFORMAT </w:instrText>
      </w:r>
      <w:r>
        <w:rPr>
          <w:rFonts w:asciiTheme="minorHAnsi" w:eastAsiaTheme="minorEastAsia" w:hAnsiTheme="minorHAnsi" w:cstheme="minorBidi"/>
        </w:rPr>
        <w:fldChar w:fldCharType="separate"/>
      </w:r>
    </w:ins>
    <w:r w:rsidR="007471E9" w:rsidRPr="007471E9">
      <w:rPr>
        <w:rFonts w:asciiTheme="majorHAnsi" w:eastAsiaTheme="majorEastAsia" w:hAnsiTheme="majorHAnsi" w:cstheme="majorBidi"/>
        <w:noProof/>
      </w:rPr>
      <w:t>1</w:t>
    </w:r>
    <w:ins w:id="102"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037"/>
    <w:rsid w:val="0000157F"/>
    <w:rsid w:val="000658D5"/>
    <w:rsid w:val="00083FF4"/>
    <w:rsid w:val="00096E57"/>
    <w:rsid w:val="000B4697"/>
    <w:rsid w:val="000D5C02"/>
    <w:rsid w:val="00121CC1"/>
    <w:rsid w:val="00162C7B"/>
    <w:rsid w:val="00195444"/>
    <w:rsid w:val="001C10C9"/>
    <w:rsid w:val="001C6CC3"/>
    <w:rsid w:val="001D0E57"/>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471E9"/>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BF5EB1"/>
    <w:rsid w:val="00CE33B5"/>
    <w:rsid w:val="00CF2E54"/>
    <w:rsid w:val="00D07BA4"/>
    <w:rsid w:val="00D30FA2"/>
    <w:rsid w:val="00D447D2"/>
    <w:rsid w:val="00DE1013"/>
    <w:rsid w:val="00E804C8"/>
    <w:rsid w:val="00E939CA"/>
    <w:rsid w:val="00E939D0"/>
    <w:rsid w:val="00EE25E1"/>
    <w:rsid w:val="00F469F5"/>
    <w:rsid w:val="00FA5F22"/>
    <w:rsid w:val="00FA69E6"/>
    <w:rsid w:val="00FB43D3"/>
    <w:rsid w:val="00FC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11</cp:revision>
  <dcterms:created xsi:type="dcterms:W3CDTF">2013-02-22T17:27:00Z</dcterms:created>
  <dcterms:modified xsi:type="dcterms:W3CDTF">2013-07-24T15:08:00Z</dcterms:modified>
</cp:coreProperties>
</file>