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340-228-0010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Applicability</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This division applies in all areas of the state.</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10-1995, f. &amp; cert. ef. </w:t>
      </w:r>
      <w:proofErr w:type="gramStart"/>
      <w:r w:rsidRPr="005339AD">
        <w:rPr>
          <w:rFonts w:ascii="Times New Roman" w:hAnsi="Times New Roman" w:cs="Times New Roman"/>
          <w:sz w:val="24"/>
          <w:szCs w:val="24"/>
        </w:rPr>
        <w:t>5-1-95; DEQ 14-1999, f. &amp; cert. ef.</w:t>
      </w:r>
      <w:proofErr w:type="gramEnd"/>
      <w:r w:rsidRPr="005339AD">
        <w:rPr>
          <w:rFonts w:ascii="Times New Roman" w:hAnsi="Times New Roman" w:cs="Times New Roman"/>
          <w:sz w:val="24"/>
          <w:szCs w:val="24"/>
        </w:rPr>
        <w:t xml:space="preserve"> 10-14-99, Renumbered from 340-021-0012</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0"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1"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2" w:author="jinahar" w:date="2011-09-22T13:16:00Z"/>
          <w:rFonts w:ascii="Times New Roman" w:hAnsi="Times New Roman" w:cs="Times New Roman"/>
          <w:sz w:val="24"/>
          <w:szCs w:val="24"/>
        </w:rPr>
      </w:pPr>
      <w:ins w:id="3" w:author="jinahar" w:date="2011-09-22T13:16:00Z">
        <w:r w:rsidRPr="005339AD" w:rsidDel="0081117E">
          <w:rPr>
            <w:rFonts w:ascii="Times New Roman" w:hAnsi="Times New Roman" w:cs="Times New Roman"/>
            <w:sz w:val="24"/>
            <w:szCs w:val="24"/>
          </w:rPr>
          <w:t xml:space="preserve"> </w:t>
        </w:r>
      </w:ins>
      <w:del w:id="4"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5" w:author="Preferred Customer" w:date="2012-12-28T10:09:00Z"/>
          <w:rFonts w:ascii="Times New Roman" w:hAnsi="Times New Roman" w:cs="Times New Roman"/>
          <w:sz w:val="24"/>
          <w:szCs w:val="24"/>
        </w:rPr>
      </w:pPr>
      <w:ins w:id="6" w:author="Preferred Customer" w:date="2012-12-28T10:09:00Z">
        <w:r w:rsidRPr="005339AD" w:rsidDel="000B3B30">
          <w:rPr>
            <w:rFonts w:ascii="Times New Roman" w:hAnsi="Times New Roman" w:cs="Times New Roman"/>
            <w:sz w:val="24"/>
            <w:szCs w:val="24"/>
          </w:rPr>
          <w:t xml:space="preserve"> </w:t>
        </w:r>
      </w:ins>
      <w:del w:id="7"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8" w:author="jinahar" w:date="2011-09-22T13:16:00Z">
        <w:r w:rsidRPr="005339AD" w:rsidDel="0081117E">
          <w:rPr>
            <w:rFonts w:ascii="Times New Roman" w:hAnsi="Times New Roman" w:cs="Times New Roman"/>
            <w:sz w:val="24"/>
            <w:szCs w:val="24"/>
          </w:rPr>
          <w:delText>3</w:delText>
        </w:r>
      </w:del>
      <w:ins w:id="9"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0" w:author="jinahar" w:date="2011-09-16T11:31:00Z"/>
          <w:rFonts w:ascii="Times New Roman" w:hAnsi="Times New Roman" w:cs="Times New Roman"/>
          <w:sz w:val="24"/>
          <w:szCs w:val="24"/>
        </w:rPr>
      </w:pPr>
      <w:ins w:id="11" w:author="jinahar" w:date="2011-09-16T11:31:00Z">
        <w:r w:rsidRPr="005339AD" w:rsidDel="000076F6">
          <w:rPr>
            <w:rFonts w:ascii="Times New Roman" w:hAnsi="Times New Roman" w:cs="Times New Roman"/>
            <w:sz w:val="24"/>
            <w:szCs w:val="24"/>
          </w:rPr>
          <w:t xml:space="preserve"> </w:t>
        </w:r>
      </w:ins>
      <w:del w:id="12"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3" w:author="jinahar" w:date="2011-09-22T13:17:00Z">
        <w:r w:rsidRPr="005339AD" w:rsidDel="0081117E">
          <w:rPr>
            <w:rFonts w:ascii="Times New Roman" w:hAnsi="Times New Roman" w:cs="Times New Roman"/>
            <w:sz w:val="24"/>
            <w:szCs w:val="24"/>
          </w:rPr>
          <w:delText>5</w:delText>
        </w:r>
      </w:del>
      <w:ins w:id="14" w:author="jinahar" w:date="2013-06-07T14:36:00Z">
        <w:r w:rsidR="00F54E4C">
          <w:rPr>
            <w:rFonts w:ascii="Times New Roman" w:hAnsi="Times New Roman" w:cs="Times New Roman"/>
            <w:sz w:val="24"/>
            <w:szCs w:val="24"/>
          </w:rPr>
          <w:t>2</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15" w:author="jinahar" w:date="2011-09-22T13:17:00Z"/>
          <w:rFonts w:ascii="Times New Roman" w:hAnsi="Times New Roman" w:cs="Times New Roman"/>
          <w:sz w:val="24"/>
          <w:szCs w:val="24"/>
        </w:rPr>
      </w:pPr>
      <w:del w:id="16"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17" w:author="jinahar" w:date="2011-09-22T13:17:00Z"/>
          <w:rFonts w:ascii="Times New Roman" w:hAnsi="Times New Roman" w:cs="Times New Roman"/>
          <w:sz w:val="24"/>
          <w:szCs w:val="24"/>
        </w:rPr>
      </w:pPr>
      <w:del w:id="18"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w:t>
      </w:r>
      <w:r w:rsidRPr="005339AD">
        <w:rPr>
          <w:rFonts w:ascii="Times New Roman" w:hAnsi="Times New Roman" w:cs="Times New Roman"/>
          <w:sz w:val="24"/>
          <w:szCs w:val="24"/>
        </w:rPr>
        <w:lastRenderedPageBreak/>
        <w:t xml:space="preserve">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Pr>
          <w:rFonts w:ascii="Times New Roman" w:hAnsi="Times New Roman" w:cs="Times New Roman"/>
          <w:sz w:val="24"/>
          <w:szCs w:val="24"/>
        </w:rPr>
        <w:t>;</w:t>
      </w:r>
      <w:r w:rsidR="00E43557" w:rsidRPr="00E43557">
        <w:rPr>
          <w:rFonts w:ascii="Times New Roman" w:hAnsi="Times New Roman" w:cs="Times New Roman"/>
          <w:sz w:val="24"/>
          <w:szCs w:val="24"/>
        </w:rPr>
        <w:t xml:space="preserve">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Residual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residual fuel oil containing more than 1.75 percent sulfur by weight.</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87, f. 3-25-75,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4-25-75; DEQ 141,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8-25-77;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Distillate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distillate fuel oil containing more than the following percentages of sulfur:</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ASTM Grade 1 fuel oil -- 0.3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ASTM Grade 2 fuel oil -- 0.5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w:t>
      </w:r>
      <w:del w:id="19" w:author="jinahar" w:date="2013-07-24T12:48:00Z">
        <w:r w:rsidRPr="005339AD" w:rsidDel="00913FEF">
          <w:rPr>
            <w:rFonts w:ascii="Times New Roman" w:hAnsi="Times New Roman" w:cs="Times New Roman"/>
            <w:sz w:val="24"/>
            <w:szCs w:val="24"/>
          </w:rPr>
          <w:delText xml:space="preserve"> Except as provided for in </w:delText>
        </w:r>
        <w:r w:rsidRPr="00913FEF" w:rsidDel="00913FEF">
          <w:rPr>
            <w:rFonts w:ascii="Times New Roman" w:hAnsi="Times New Roman" w:cs="Times New Roman"/>
            <w:sz w:val="24"/>
            <w:szCs w:val="24"/>
          </w:rPr>
          <w:delText>section</w:delText>
        </w:r>
        <w:r w:rsidR="00FB6796" w:rsidRPr="00913FEF" w:rsidDel="00913FEF">
          <w:rPr>
            <w:rFonts w:ascii="Times New Roman" w:hAnsi="Times New Roman" w:cs="Times New Roman"/>
            <w:sz w:val="24"/>
            <w:szCs w:val="24"/>
          </w:rPr>
          <w:delText>s</w:delText>
        </w:r>
        <w:r w:rsidRPr="00913FEF" w:rsidDel="00913FEF">
          <w:rPr>
            <w:rFonts w:ascii="Times New Roman" w:hAnsi="Times New Roman" w:cs="Times New Roman"/>
            <w:sz w:val="24"/>
            <w:szCs w:val="24"/>
          </w:rPr>
          <w:delText xml:space="preserve"> </w:delText>
        </w:r>
        <w:r w:rsidR="00FB6796" w:rsidRPr="00913FEF" w:rsidDel="00913FEF">
          <w:rPr>
            <w:rFonts w:ascii="Times New Roman" w:hAnsi="Times New Roman" w:cs="Times New Roman"/>
            <w:sz w:val="24"/>
            <w:szCs w:val="24"/>
          </w:rPr>
          <w:delText>(4) and (5)</w:delText>
        </w:r>
        <w:r w:rsidRPr="00913FEF" w:rsidDel="00913FEF">
          <w:rPr>
            <w:rFonts w:ascii="Times New Roman" w:hAnsi="Times New Roman" w:cs="Times New Roman"/>
            <w:sz w:val="24"/>
            <w:szCs w:val="24"/>
          </w:rPr>
          <w:delText xml:space="preserve"> of this</w:delText>
        </w:r>
        <w:r w:rsidRPr="005339AD" w:rsidDel="00913FEF">
          <w:rPr>
            <w:rFonts w:ascii="Times New Roman" w:hAnsi="Times New Roman" w:cs="Times New Roman"/>
            <w:sz w:val="24"/>
            <w:szCs w:val="24"/>
          </w:rPr>
          <w:delText xml:space="preserve"> rule, n</w:delText>
        </w:r>
      </w:del>
      <w:ins w:id="20" w:author="jinahar" w:date="2013-07-24T12:48:00Z">
        <w:r w:rsidR="00913FEF">
          <w:rPr>
            <w:rFonts w:ascii="Times New Roman" w:hAnsi="Times New Roman" w:cs="Times New Roman"/>
            <w:sz w:val="24"/>
            <w:szCs w:val="24"/>
          </w:rPr>
          <w:t>N</w:t>
        </w:r>
      </w:ins>
      <w:r w:rsidRPr="005339AD">
        <w:rPr>
          <w:rFonts w:ascii="Times New Roman" w:hAnsi="Times New Roman" w:cs="Times New Roman"/>
          <w:sz w:val="24"/>
          <w:szCs w:val="24"/>
        </w:rPr>
        <w:t xml:space="preserve">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w:t>
      </w:r>
      <w:r w:rsidRPr="005339AD">
        <w:rPr>
          <w:rFonts w:ascii="Times New Roman" w:hAnsi="Times New Roman" w:cs="Times New Roman"/>
          <w:sz w:val="24"/>
          <w:szCs w:val="24"/>
        </w:rPr>
        <w:lastRenderedPageBreak/>
        <w:t xml:space="preserve">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Del="00913FEF" w:rsidRDefault="001F0F7E" w:rsidP="005339AD">
      <w:pPr>
        <w:spacing w:after="0" w:line="240" w:lineRule="auto"/>
        <w:rPr>
          <w:del w:id="21" w:author="jinahar" w:date="2013-07-24T12:47:00Z"/>
          <w:rFonts w:ascii="Times New Roman" w:hAnsi="Times New Roman" w:cs="Times New Roman"/>
          <w:sz w:val="24"/>
          <w:szCs w:val="24"/>
        </w:rPr>
      </w:pPr>
      <w:del w:id="22" w:author="jinahar" w:date="2013-07-24T12:47:00Z">
        <w:r w:rsidRPr="005339AD" w:rsidDel="00913FEF">
          <w:rPr>
            <w:rFonts w:ascii="Times New Roman" w:hAnsi="Times New Roman" w:cs="Times New Roman"/>
            <w:sz w:val="24"/>
            <w:szCs w:val="24"/>
          </w:rPr>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1F0F7E" w:rsidRPr="005339AD" w:rsidDel="00913FEF" w:rsidRDefault="001F0F7E" w:rsidP="005339AD">
      <w:pPr>
        <w:spacing w:after="0" w:line="240" w:lineRule="auto"/>
        <w:rPr>
          <w:del w:id="23" w:author="jinahar" w:date="2013-07-24T12:47:00Z"/>
          <w:rFonts w:ascii="Times New Roman" w:hAnsi="Times New Roman" w:cs="Times New Roman"/>
          <w:sz w:val="24"/>
          <w:szCs w:val="24"/>
        </w:rPr>
      </w:pPr>
      <w:del w:id="24" w:author="jinahar" w:date="2013-07-24T12:47:00Z">
        <w:r w:rsidRPr="005339AD" w:rsidDel="00913FEF">
          <w:rPr>
            <w:rFonts w:ascii="Times New Roman" w:hAnsi="Times New Roman" w:cs="Times New Roman"/>
            <w:sz w:val="24"/>
            <w:szCs w:val="24"/>
          </w:rPr>
          <w:delText>(5) Distributors may sell coal not meeting specification in section (2) of this rule to those users who have applied for and received the exemption provided for in section (4) of this rule.</w:delText>
        </w:r>
      </w:del>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25" w:author="Preferred Customer" w:date="2012-12-28T10:04:00Z">
        <w:r w:rsidRPr="005339AD" w:rsidDel="000B3B30">
          <w:rPr>
            <w:rFonts w:ascii="Times New Roman" w:hAnsi="Times New Roman" w:cs="Times New Roman"/>
            <w:sz w:val="24"/>
            <w:szCs w:val="24"/>
          </w:rPr>
          <w:delText>the Department</w:delText>
        </w:r>
      </w:del>
      <w:ins w:id="26" w:author="Preferred Customer" w:date="2012-12-28T10:04:00Z">
        <w:r w:rsidR="000B3B30">
          <w:rPr>
            <w:rFonts w:ascii="Times New Roman" w:hAnsi="Times New Roman" w:cs="Times New Roman"/>
            <w:sz w:val="24"/>
            <w:szCs w:val="24"/>
          </w:rPr>
          <w:t>DEQ</w:t>
        </w:r>
      </w:ins>
      <w:del w:id="27"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lastRenderedPageBreak/>
        <w:t xml:space="preserve">340-228-0200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The following emission standards are </w:t>
      </w:r>
      <w:ins w:id="28" w:author="pcuser" w:date="2013-06-11T13:16:00Z">
        <w:r w:rsidR="0095657E" w:rsidRPr="00B5678D">
          <w:rPr>
            <w:rFonts w:ascii="Times New Roman" w:hAnsi="Times New Roman" w:cs="Times New Roman"/>
            <w:sz w:val="24"/>
            <w:szCs w:val="24"/>
          </w:rPr>
          <w:t>only</w:t>
        </w:r>
        <w:r w:rsidR="009C57E9">
          <w:rPr>
            <w:rFonts w:ascii="Times New Roman" w:hAnsi="Times New Roman" w:cs="Times New Roman"/>
            <w:sz w:val="24"/>
            <w:szCs w:val="24"/>
          </w:rPr>
          <w:t xml:space="preserve"> </w:t>
        </w:r>
      </w:ins>
      <w:r w:rsidRPr="005339AD">
        <w:rPr>
          <w:rFonts w:ascii="Times New Roman" w:hAnsi="Times New Roman" w:cs="Times New Roman"/>
          <w:sz w:val="24"/>
          <w:szCs w:val="24"/>
        </w:rPr>
        <w:t xml:space="preserve">applicable to sources installed, constructed, or modified after January 1, 1972 </w:t>
      </w:r>
      <w:del w:id="29" w:author="pcuser" w:date="2013-06-11T13:16:00Z">
        <w:r w:rsidR="0095657E" w:rsidRPr="00B5678D">
          <w:rPr>
            <w:rFonts w:ascii="Times New Roman" w:hAnsi="Times New Roman" w:cs="Times New Roman"/>
            <w:sz w:val="24"/>
            <w:szCs w:val="24"/>
          </w:rPr>
          <w:delText>only</w:delText>
        </w:r>
      </w:del>
      <w:ins w:id="30" w:author="pcuser" w:date="2013-06-11T13:16:00Z">
        <w:r w:rsidR="0095657E" w:rsidRPr="00B5678D">
          <w:rPr>
            <w:rFonts w:ascii="Times New Roman" w:hAnsi="Times New Roman" w:cs="Times New Roman"/>
            <w:sz w:val="24"/>
            <w:szCs w:val="24"/>
          </w:rPr>
          <w:t xml:space="preserve">except recovery furnaces </w:t>
        </w:r>
      </w:ins>
      <w:ins w:id="31" w:author="pcuser" w:date="2013-06-11T13:17:00Z">
        <w:r w:rsidR="0095657E" w:rsidRPr="00B5678D">
          <w:rPr>
            <w:rFonts w:ascii="Times New Roman" w:hAnsi="Times New Roman" w:cs="Times New Roman"/>
            <w:sz w:val="24"/>
            <w:szCs w:val="24"/>
          </w:rPr>
          <w:t>regulated</w:t>
        </w:r>
      </w:ins>
      <w:ins w:id="32" w:author="pcuser" w:date="2013-06-11T13:16:00Z">
        <w:r w:rsidR="0095657E" w:rsidRPr="00B5678D">
          <w:rPr>
            <w:rFonts w:ascii="Times New Roman" w:hAnsi="Times New Roman" w:cs="Times New Roman"/>
            <w:sz w:val="24"/>
            <w:szCs w:val="24"/>
          </w:rPr>
          <w:t xml:space="preserve"> in division 234</w:t>
        </w:r>
      </w:ins>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ins w:id="33" w:author="Preferred Customer" w:date="2013-02-12T07:29:00Z"/>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 xml:space="preserve">11-8-07; </w:t>
      </w:r>
      <w:r w:rsidR="00C873D1" w:rsidRPr="00F54E4C">
        <w:rPr>
          <w:rFonts w:ascii="Times New Roman" w:hAnsi="Times New Roman" w:cs="Times New Roman"/>
          <w:sz w:val="24"/>
          <w:szCs w:val="24"/>
        </w:rPr>
        <w:t>DEQ 7-2011, f. &amp; cert. ef.</w:t>
      </w:r>
      <w:proofErr w:type="gramEnd"/>
      <w:r w:rsidR="00C873D1" w:rsidRPr="00F54E4C">
        <w:rPr>
          <w:rFonts w:ascii="Times New Roman" w:hAnsi="Times New Roman" w:cs="Times New Roman"/>
          <w:sz w:val="24"/>
          <w:szCs w:val="24"/>
        </w:rPr>
        <w:t xml:space="preserve"> </w:t>
      </w:r>
      <w:proofErr w:type="gramStart"/>
      <w:r w:rsidR="00C873D1" w:rsidRPr="00F54E4C">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34" w:author="jinahar" w:date="2011-09-22T13:21:00Z"/>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ins w:id="35"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36" w:author="jinahar" w:date="2012-12-10T13:38:00Z"/>
          <w:rFonts w:ascii="Times New Roman" w:hAnsi="Times New Roman" w:cs="Times New Roman"/>
          <w:sz w:val="24"/>
          <w:szCs w:val="24"/>
        </w:rPr>
      </w:pPr>
      <w:del w:id="37"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38" w:author="jinahar" w:date="2012-12-10T13:38:00Z"/>
          <w:rFonts w:ascii="Times New Roman" w:hAnsi="Times New Roman" w:cs="Times New Roman"/>
          <w:sz w:val="24"/>
          <w:szCs w:val="24"/>
        </w:rPr>
      </w:pPr>
      <w:del w:id="39"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40" w:author="jinahar" w:date="2012-12-10T13:35:00Z"/>
          <w:rFonts w:ascii="Times New Roman" w:hAnsi="Times New Roman" w:cs="Times New Roman"/>
          <w:sz w:val="24"/>
          <w:szCs w:val="24"/>
        </w:rPr>
      </w:pPr>
      <w:del w:id="41"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Pr="00F54359" w:rsidRDefault="00F54359" w:rsidP="00F54359">
      <w:pPr>
        <w:spacing w:after="0" w:line="240" w:lineRule="auto"/>
        <w:rPr>
          <w:ins w:id="42" w:author="Preferred Customer" w:date="2013-02-12T06:57:00Z"/>
          <w:rFonts w:ascii="Times New Roman" w:hAnsi="Times New Roman" w:cs="Times New Roman"/>
          <w:sz w:val="24"/>
          <w:szCs w:val="24"/>
        </w:rPr>
      </w:pPr>
      <w:ins w:id="43" w:author="Preferred Customer" w:date="2013-02-12T06:57:00Z">
        <w:r w:rsidRPr="00F54359">
          <w:rPr>
            <w:rFonts w:ascii="Times New Roman" w:hAnsi="Times New Roman" w:cs="Times New Roman"/>
            <w:sz w:val="24"/>
            <w:szCs w:val="24"/>
          </w:rPr>
          <w:t xml:space="preserve">(1) No person may cause, suffer, allow, or permit particulate matter emission from any </w:t>
        </w:r>
      </w:ins>
      <w:ins w:id="44" w:author="pcuser" w:date="2013-05-09T15:34:00Z">
        <w:r w:rsidR="00E05217">
          <w:rPr>
            <w:rFonts w:ascii="Times New Roman" w:hAnsi="Times New Roman" w:cs="Times New Roman"/>
            <w:sz w:val="24"/>
            <w:szCs w:val="24"/>
          </w:rPr>
          <w:t xml:space="preserve">fuel burning </w:t>
        </w:r>
      </w:ins>
      <w:ins w:id="45" w:author="pcuser" w:date="2013-05-09T15:38:00Z">
        <w:r w:rsidR="009F6678">
          <w:rPr>
            <w:rFonts w:ascii="Times New Roman" w:hAnsi="Times New Roman" w:cs="Times New Roman"/>
            <w:sz w:val="24"/>
            <w:szCs w:val="24"/>
          </w:rPr>
          <w:t>equipment</w:t>
        </w:r>
      </w:ins>
      <w:ins w:id="46" w:author="pcuser" w:date="2013-05-09T15:42:00Z">
        <w:r w:rsidR="00FC3467">
          <w:rPr>
            <w:rFonts w:ascii="Times New Roman" w:hAnsi="Times New Roman" w:cs="Times New Roman"/>
            <w:sz w:val="24"/>
            <w:szCs w:val="24"/>
          </w:rPr>
          <w:t xml:space="preserve"> </w:t>
        </w:r>
      </w:ins>
      <w:ins w:id="47" w:author="Preferred Customer" w:date="2013-02-12T06:57:00Z">
        <w:r w:rsidRPr="00F54359">
          <w:rPr>
            <w:rFonts w:ascii="Times New Roman" w:hAnsi="Times New Roman" w:cs="Times New Roman"/>
            <w:sz w:val="24"/>
            <w:szCs w:val="24"/>
          </w:rPr>
          <w:t>in excess of:</w:t>
        </w:r>
      </w:ins>
    </w:p>
    <w:p w:rsidR="00F54359" w:rsidRPr="00F54359" w:rsidRDefault="00F54359" w:rsidP="00F54359">
      <w:pPr>
        <w:spacing w:after="0" w:line="240" w:lineRule="auto"/>
        <w:rPr>
          <w:ins w:id="48" w:author="Preferred Customer" w:date="2013-02-12T06:57:00Z"/>
          <w:rFonts w:ascii="Times New Roman" w:hAnsi="Times New Roman" w:cs="Times New Roman"/>
          <w:sz w:val="24"/>
          <w:szCs w:val="24"/>
        </w:rPr>
      </w:pPr>
      <w:ins w:id="49" w:author="Preferred Customer" w:date="2013-02-12T06:57:00Z">
        <w:r w:rsidRPr="00F54359">
          <w:rPr>
            <w:rFonts w:ascii="Times New Roman" w:hAnsi="Times New Roman" w:cs="Times New Roman"/>
            <w:sz w:val="24"/>
            <w:szCs w:val="24"/>
          </w:rPr>
          <w:t xml:space="preserve">(a) 0.20 grains per </w:t>
        </w:r>
      </w:ins>
      <w:ins w:id="50" w:author="jinahar" w:date="2013-02-19T09:02:00Z">
        <w:r w:rsidR="007F10AB">
          <w:rPr>
            <w:rFonts w:ascii="Times New Roman" w:hAnsi="Times New Roman" w:cs="Times New Roman"/>
            <w:sz w:val="24"/>
            <w:szCs w:val="24"/>
          </w:rPr>
          <w:t xml:space="preserve">dry </w:t>
        </w:r>
      </w:ins>
      <w:ins w:id="51" w:author="Preferred Customer" w:date="2013-02-12T06:57:00Z">
        <w:r w:rsidRPr="00F54359">
          <w:rPr>
            <w:rFonts w:ascii="Times New Roman" w:hAnsi="Times New Roman" w:cs="Times New Roman"/>
            <w:sz w:val="24"/>
            <w:szCs w:val="24"/>
          </w:rPr>
          <w:t xml:space="preserve">standard cubic foot for sources installed, constructed, or modified before June 1, 1970 except as required by section (d). </w:t>
        </w:r>
      </w:ins>
    </w:p>
    <w:p w:rsidR="00F54359" w:rsidRPr="00F54359" w:rsidRDefault="00F54359" w:rsidP="00F54359">
      <w:pPr>
        <w:spacing w:after="0" w:line="240" w:lineRule="auto"/>
        <w:rPr>
          <w:ins w:id="52" w:author="Preferred Customer" w:date="2013-02-12T06:57:00Z"/>
          <w:rFonts w:ascii="Times New Roman" w:hAnsi="Times New Roman" w:cs="Times New Roman"/>
          <w:sz w:val="24"/>
          <w:szCs w:val="24"/>
        </w:rPr>
      </w:pPr>
      <w:ins w:id="53" w:author="Preferred Customer" w:date="2013-02-12T06:57:00Z">
        <w:r w:rsidRPr="00F54359">
          <w:rPr>
            <w:rFonts w:ascii="Times New Roman" w:hAnsi="Times New Roman" w:cs="Times New Roman"/>
            <w:sz w:val="24"/>
            <w:szCs w:val="24"/>
          </w:rPr>
          <w:t xml:space="preserve">(b) 0.1 grains per </w:t>
        </w:r>
      </w:ins>
      <w:ins w:id="54" w:author="jinahar" w:date="2013-02-19T09:02:00Z">
        <w:r w:rsidR="007F10AB">
          <w:rPr>
            <w:rFonts w:ascii="Times New Roman" w:hAnsi="Times New Roman" w:cs="Times New Roman"/>
            <w:sz w:val="24"/>
            <w:szCs w:val="24"/>
          </w:rPr>
          <w:t xml:space="preserve">dry </w:t>
        </w:r>
      </w:ins>
      <w:ins w:id="55" w:author="Preferred Customer" w:date="2013-02-12T06:57:00Z">
        <w:r w:rsidRPr="00F54359">
          <w:rPr>
            <w:rFonts w:ascii="Times New Roman" w:hAnsi="Times New Roman" w:cs="Times New Roman"/>
            <w:sz w:val="24"/>
            <w:szCs w:val="24"/>
          </w:rPr>
          <w:t>standard cubic foot for sources installed, constructed, or modified after June 1, 1970, except as required by sections (c) and (d).</w:t>
        </w:r>
      </w:ins>
    </w:p>
    <w:p w:rsidR="00F54359" w:rsidRPr="00F54359" w:rsidRDefault="00F54359" w:rsidP="00F54359">
      <w:pPr>
        <w:spacing w:after="0" w:line="240" w:lineRule="auto"/>
        <w:rPr>
          <w:ins w:id="56" w:author="Preferred Customer" w:date="2013-02-12T06:57:00Z"/>
          <w:rFonts w:ascii="Times New Roman" w:hAnsi="Times New Roman" w:cs="Times New Roman"/>
          <w:sz w:val="24"/>
          <w:szCs w:val="24"/>
        </w:rPr>
      </w:pPr>
      <w:ins w:id="57" w:author="Preferred Customer" w:date="2013-02-12T06:57:00Z">
        <w:r w:rsidRPr="00F54359">
          <w:rPr>
            <w:rFonts w:ascii="Times New Roman" w:hAnsi="Times New Roman" w:cs="Times New Roman"/>
            <w:sz w:val="24"/>
            <w:szCs w:val="24"/>
          </w:rPr>
          <w:t xml:space="preserve">(c) 0.10 grains per </w:t>
        </w:r>
      </w:ins>
      <w:ins w:id="58" w:author="jinahar" w:date="2013-02-19T09:02:00Z">
        <w:r w:rsidR="007F10AB">
          <w:rPr>
            <w:rFonts w:ascii="Times New Roman" w:hAnsi="Times New Roman" w:cs="Times New Roman"/>
            <w:sz w:val="24"/>
            <w:szCs w:val="24"/>
          </w:rPr>
          <w:t xml:space="preserve">dry </w:t>
        </w:r>
      </w:ins>
      <w:ins w:id="59" w:author="Preferred Customer" w:date="2013-02-12T06:57:00Z">
        <w:r w:rsidRPr="00F54359">
          <w:rPr>
            <w:rFonts w:ascii="Times New Roman" w:hAnsi="Times New Roman" w:cs="Times New Roman"/>
            <w:sz w:val="24"/>
            <w:szCs w:val="24"/>
          </w:rPr>
          <w:t xml:space="preserve">standard cubic foot if the source is located within 5 miles of a </w:t>
        </w:r>
      </w:ins>
      <w:ins w:id="60" w:author="pcuser" w:date="2013-03-05T14:41:00Z">
        <w:r w:rsidR="005F4D28">
          <w:rPr>
            <w:rFonts w:ascii="Times New Roman" w:hAnsi="Times New Roman" w:cs="Times New Roman"/>
            <w:sz w:val="24"/>
            <w:szCs w:val="24"/>
          </w:rPr>
          <w:t xml:space="preserve">PM10/PM2.5 </w:t>
        </w:r>
      </w:ins>
      <w:ins w:id="61" w:author="Preferred Customer" w:date="2013-03-31T22:22:00Z">
        <w:r w:rsidR="006E112F">
          <w:rPr>
            <w:rFonts w:ascii="Times New Roman" w:hAnsi="Times New Roman" w:cs="Times New Roman"/>
            <w:sz w:val="24"/>
            <w:szCs w:val="24"/>
          </w:rPr>
          <w:t>sustainment</w:t>
        </w:r>
      </w:ins>
      <w:ins w:id="62" w:author="Preferred Customer" w:date="2013-02-12T06:57:00Z">
        <w:r w:rsidRPr="00F54359">
          <w:rPr>
            <w:rFonts w:ascii="Times New Roman" w:hAnsi="Times New Roman" w:cs="Times New Roman"/>
            <w:sz w:val="24"/>
            <w:szCs w:val="24"/>
          </w:rPr>
          <w:t xml:space="preserve"> area, nonattainment area, </w:t>
        </w:r>
      </w:ins>
      <w:ins w:id="63" w:author="pcuser" w:date="2013-06-11T13:23:00Z">
        <w:r w:rsidR="009C2F4F">
          <w:rPr>
            <w:rFonts w:ascii="Times New Roman" w:hAnsi="Times New Roman" w:cs="Times New Roman"/>
            <w:sz w:val="24"/>
            <w:szCs w:val="24"/>
          </w:rPr>
          <w:t xml:space="preserve">reattainment </w:t>
        </w:r>
      </w:ins>
      <w:ins w:id="64" w:author="Preferred Customer" w:date="2013-02-12T06:57:00Z">
        <w:r w:rsidRPr="00F54359">
          <w:rPr>
            <w:rFonts w:ascii="Times New Roman" w:hAnsi="Times New Roman" w:cs="Times New Roman"/>
            <w:sz w:val="24"/>
            <w:szCs w:val="24"/>
          </w:rPr>
          <w:t xml:space="preserve">or maintenance area and was </w:t>
        </w:r>
        <w:proofErr w:type="gramStart"/>
        <w:r w:rsidRPr="00F54359">
          <w:rPr>
            <w:rFonts w:ascii="Times New Roman" w:hAnsi="Times New Roman" w:cs="Times New Roman"/>
            <w:sz w:val="24"/>
            <w:szCs w:val="24"/>
          </w:rPr>
          <w:t>installed,</w:t>
        </w:r>
        <w:proofErr w:type="gramEnd"/>
        <w:r w:rsidRPr="00F54359">
          <w:rPr>
            <w:rFonts w:ascii="Times New Roman" w:hAnsi="Times New Roman" w:cs="Times New Roman"/>
            <w:sz w:val="24"/>
            <w:szCs w:val="24"/>
          </w:rPr>
          <w:t xml:space="preserve"> constructed or modified after June 1, 1970.   </w:t>
        </w:r>
      </w:ins>
    </w:p>
    <w:p w:rsidR="00F54359" w:rsidRPr="00F54359" w:rsidRDefault="00F54359" w:rsidP="00F54359">
      <w:pPr>
        <w:spacing w:after="0" w:line="240" w:lineRule="auto"/>
        <w:rPr>
          <w:ins w:id="65" w:author="Preferred Customer" w:date="2013-02-12T06:57:00Z"/>
          <w:rFonts w:ascii="Times New Roman" w:hAnsi="Times New Roman" w:cs="Times New Roman"/>
          <w:sz w:val="24"/>
          <w:szCs w:val="24"/>
        </w:rPr>
      </w:pPr>
      <w:proofErr w:type="gramStart"/>
      <w:ins w:id="66" w:author="Preferred Customer" w:date="2013-02-12T06:57:00Z">
        <w:r w:rsidRPr="00F54359">
          <w:rPr>
            <w:rFonts w:ascii="Times New Roman" w:hAnsi="Times New Roman" w:cs="Times New Roman"/>
            <w:sz w:val="24"/>
            <w:szCs w:val="24"/>
          </w:rPr>
          <w:t xml:space="preserve">(d) 0.10 grains per </w:t>
        </w:r>
      </w:ins>
      <w:ins w:id="67" w:author="jinahar" w:date="2013-02-19T09:03:00Z">
        <w:r w:rsidR="007F10AB">
          <w:rPr>
            <w:rFonts w:ascii="Times New Roman" w:hAnsi="Times New Roman" w:cs="Times New Roman"/>
            <w:sz w:val="24"/>
            <w:szCs w:val="24"/>
          </w:rPr>
          <w:t xml:space="preserve">dry </w:t>
        </w:r>
      </w:ins>
      <w:ins w:id="68" w:author="Preferred Customer" w:date="2013-02-12T06:57:00Z">
        <w:r w:rsidRPr="00F54359">
          <w:rPr>
            <w:rFonts w:ascii="Times New Roman" w:hAnsi="Times New Roman" w:cs="Times New Roman"/>
            <w:sz w:val="24"/>
            <w:szCs w:val="24"/>
          </w:rPr>
          <w:t>standard cubic foot for all sources on or after January 1, 2019.</w:t>
        </w:r>
        <w:proofErr w:type="gramEnd"/>
        <w:r w:rsidRPr="00F54359">
          <w:rPr>
            <w:rFonts w:ascii="Times New Roman" w:hAnsi="Times New Roman" w:cs="Times New Roman"/>
            <w:sz w:val="24"/>
            <w:szCs w:val="24"/>
          </w:rPr>
          <w:t xml:space="preserve">   </w:t>
        </w:r>
      </w:ins>
    </w:p>
    <w:p w:rsidR="0023240B" w:rsidRPr="0023240B" w:rsidRDefault="0023240B" w:rsidP="0023240B">
      <w:pPr>
        <w:spacing w:after="0" w:line="240" w:lineRule="auto"/>
        <w:rPr>
          <w:ins w:id="69" w:author="jinahar" w:date="2012-12-10T13:35:00Z"/>
          <w:rFonts w:ascii="Times New Roman" w:hAnsi="Times New Roman" w:cs="Times New Roman"/>
          <w:sz w:val="24"/>
          <w:szCs w:val="24"/>
        </w:rPr>
      </w:pPr>
      <w:ins w:id="70" w:author="jinahar" w:date="2012-12-10T13:35:00Z">
        <w:r w:rsidRPr="0023240B">
          <w:rPr>
            <w:rFonts w:ascii="Times New Roman" w:hAnsi="Times New Roman" w:cs="Times New Roman"/>
            <w:sz w:val="24"/>
            <w:szCs w:val="24"/>
          </w:rPr>
          <w:lastRenderedPageBreak/>
          <w:t>(</w:t>
        </w:r>
      </w:ins>
      <w:ins w:id="71" w:author="Preferred Customer" w:date="2013-02-12T06:57:00Z">
        <w:r w:rsidR="00F54359">
          <w:rPr>
            <w:rFonts w:ascii="Times New Roman" w:hAnsi="Times New Roman" w:cs="Times New Roman"/>
            <w:sz w:val="24"/>
            <w:szCs w:val="24"/>
          </w:rPr>
          <w:t>2</w:t>
        </w:r>
      </w:ins>
      <w:ins w:id="72" w:author="jinahar" w:date="2012-12-10T13:35:00Z">
        <w:r w:rsidRPr="0023240B">
          <w:rPr>
            <w:rFonts w:ascii="Times New Roman" w:hAnsi="Times New Roman" w:cs="Times New Roman"/>
            <w:sz w:val="24"/>
            <w:szCs w:val="24"/>
          </w:rPr>
          <w:t>) The owner or operator of an existing source who is unable to comply with OAR 340-22</w:t>
        </w:r>
      </w:ins>
      <w:ins w:id="73" w:author="jinahar" w:date="2012-12-10T13:58:00Z">
        <w:r w:rsidR="00F65D02">
          <w:rPr>
            <w:rFonts w:ascii="Times New Roman" w:hAnsi="Times New Roman" w:cs="Times New Roman"/>
            <w:sz w:val="24"/>
            <w:szCs w:val="24"/>
          </w:rPr>
          <w:t>8</w:t>
        </w:r>
      </w:ins>
      <w:ins w:id="74" w:author="jinahar" w:date="2012-12-10T13:35:00Z">
        <w:r w:rsidRPr="0023240B">
          <w:rPr>
            <w:rFonts w:ascii="Times New Roman" w:hAnsi="Times New Roman" w:cs="Times New Roman"/>
            <w:sz w:val="24"/>
            <w:szCs w:val="24"/>
          </w:rPr>
          <w:t>-0210(</w:t>
        </w:r>
      </w:ins>
      <w:ins w:id="75" w:author="Preferred Customer" w:date="2013-02-12T06:58:00Z">
        <w:r w:rsidR="00F54359">
          <w:rPr>
            <w:rFonts w:ascii="Times New Roman" w:hAnsi="Times New Roman" w:cs="Times New Roman"/>
            <w:sz w:val="24"/>
            <w:szCs w:val="24"/>
          </w:rPr>
          <w:t>1</w:t>
        </w:r>
      </w:ins>
      <w:ins w:id="76" w:author="jinahar" w:date="2012-12-10T13:35:00Z">
        <w:r w:rsidRPr="0023240B">
          <w:rPr>
            <w:rFonts w:ascii="Times New Roman" w:hAnsi="Times New Roman" w:cs="Times New Roman"/>
            <w:sz w:val="24"/>
            <w:szCs w:val="24"/>
          </w:rPr>
          <w:t>)</w:t>
        </w:r>
      </w:ins>
      <w:ins w:id="77" w:author="Preferred Customer" w:date="2013-02-12T06:58:00Z">
        <w:r w:rsidR="00F54359">
          <w:rPr>
            <w:rFonts w:ascii="Times New Roman" w:hAnsi="Times New Roman" w:cs="Times New Roman"/>
            <w:sz w:val="24"/>
            <w:szCs w:val="24"/>
          </w:rPr>
          <w:t>(a)</w:t>
        </w:r>
      </w:ins>
      <w:ins w:id="78" w:author="jinahar" w:date="2012-12-10T13:35:00Z">
        <w:r w:rsidRPr="0023240B">
          <w:rPr>
            <w:rFonts w:ascii="Times New Roman" w:hAnsi="Times New Roman" w:cs="Times New Roman"/>
            <w:sz w:val="24"/>
            <w:szCs w:val="24"/>
          </w:rPr>
          <w:t>, (</w:t>
        </w:r>
      </w:ins>
      <w:ins w:id="79" w:author="Preferred Customer" w:date="2013-02-12T06:58:00Z">
        <w:r w:rsidR="00F54359">
          <w:rPr>
            <w:rFonts w:ascii="Times New Roman" w:hAnsi="Times New Roman" w:cs="Times New Roman"/>
            <w:sz w:val="24"/>
            <w:szCs w:val="24"/>
          </w:rPr>
          <w:t>c</w:t>
        </w:r>
      </w:ins>
      <w:ins w:id="80" w:author="jinahar" w:date="2012-12-10T13:35:00Z">
        <w:r w:rsidRPr="0023240B">
          <w:rPr>
            <w:rFonts w:ascii="Times New Roman" w:hAnsi="Times New Roman" w:cs="Times New Roman"/>
            <w:sz w:val="24"/>
            <w:szCs w:val="24"/>
          </w:rPr>
          <w:t>), or (</w:t>
        </w:r>
      </w:ins>
      <w:ins w:id="81" w:author="Preferred Customer" w:date="2013-02-12T06:58:00Z">
        <w:r w:rsidR="00F54359">
          <w:rPr>
            <w:rFonts w:ascii="Times New Roman" w:hAnsi="Times New Roman" w:cs="Times New Roman"/>
            <w:sz w:val="24"/>
            <w:szCs w:val="24"/>
          </w:rPr>
          <w:t>d</w:t>
        </w:r>
      </w:ins>
      <w:ins w:id="82" w:author="jinahar" w:date="2012-12-10T13:35:00Z">
        <w:r w:rsidRPr="0023240B">
          <w:rPr>
            <w:rFonts w:ascii="Times New Roman" w:hAnsi="Times New Roman" w:cs="Times New Roman"/>
            <w:sz w:val="24"/>
            <w:szCs w:val="24"/>
          </w:rPr>
          <w:t xml:space="preserve">) may request that DEQ grant an extension allowing the source up to </w:t>
        </w:r>
      </w:ins>
      <w:ins w:id="83" w:author="Preferred Customer" w:date="2013-02-12T06:58:00Z">
        <w:r w:rsidR="00F54359">
          <w:rPr>
            <w:rFonts w:ascii="Times New Roman" w:hAnsi="Times New Roman" w:cs="Times New Roman"/>
            <w:sz w:val="24"/>
            <w:szCs w:val="24"/>
          </w:rPr>
          <w:t>one</w:t>
        </w:r>
      </w:ins>
      <w:ins w:id="84" w:author="jinahar" w:date="2012-12-10T13:35:00Z">
        <w:r w:rsidRPr="0023240B">
          <w:rPr>
            <w:rFonts w:ascii="Times New Roman" w:hAnsi="Times New Roman" w:cs="Times New Roman"/>
            <w:sz w:val="24"/>
            <w:szCs w:val="24"/>
          </w:rPr>
          <w:t xml:space="preserve"> year to comply with the standard, if such period is necessary for the installation of controls.  </w:t>
        </w:r>
      </w:ins>
    </w:p>
    <w:p w:rsidR="001F0F7E" w:rsidRPr="005339AD" w:rsidDel="00140D97" w:rsidRDefault="001F0F7E" w:rsidP="005339AD">
      <w:pPr>
        <w:spacing w:after="0" w:line="240" w:lineRule="auto"/>
        <w:rPr>
          <w:del w:id="85" w:author="Preferred Customer" w:date="2013-06-09T07:57:00Z"/>
          <w:rFonts w:ascii="Times New Roman" w:hAnsi="Times New Roman" w:cs="Times New Roman"/>
          <w:sz w:val="24"/>
          <w:szCs w:val="24"/>
        </w:rPr>
      </w:pPr>
      <w:del w:id="86" w:author="Preferred Customer" w:date="2013-06-09T07:57:00Z">
        <w:r w:rsidRPr="005339AD" w:rsidDel="00140D97">
          <w:rPr>
            <w:rFonts w:ascii="Times New Roman" w:hAnsi="Times New Roman" w:cs="Times New Roman"/>
            <w:sz w:val="24"/>
            <w:szCs w:val="24"/>
          </w:rPr>
          <w:delText xml:space="preserve">(2) For sources burning salt laden wood waste on </w:delText>
        </w:r>
        <w:r w:rsidR="000D0530" w:rsidRPr="005339AD" w:rsidDel="00140D97">
          <w:rPr>
            <w:rFonts w:ascii="Times New Roman" w:hAnsi="Times New Roman" w:cs="Times New Roman"/>
            <w:sz w:val="24"/>
            <w:szCs w:val="24"/>
          </w:rPr>
          <w:delText>July 1, 1981</w:delText>
        </w:r>
        <w:r w:rsidRPr="005339AD" w:rsidDel="00140D97">
          <w:rPr>
            <w:rFonts w:ascii="Times New Roman" w:hAnsi="Times New Roman" w:cs="Times New Roman"/>
            <w:sz w:val="24"/>
            <w:szCs w:val="24"/>
          </w:rPr>
          <w:delText xml:space="preserve">, where salt in the fuel is the only reason for failure to comply with the above limits and when the salt in the fuel results from storage or transportation of logs in salt water, the resulting </w:delText>
        </w:r>
        <w:r w:rsidR="00C873D1" w:rsidRPr="00140D97" w:rsidDel="00140D97">
          <w:rPr>
            <w:rFonts w:ascii="Times New Roman" w:hAnsi="Times New Roman" w:cs="Times New Roman"/>
            <w:sz w:val="24"/>
            <w:szCs w:val="24"/>
          </w:rPr>
          <w:delText>salt portion</w:delText>
        </w:r>
        <w:r w:rsidRPr="005339AD" w:rsidDel="00140D97">
          <w:rPr>
            <w:rFonts w:ascii="Times New Roman" w:hAnsi="Times New Roman" w:cs="Times New Roman"/>
            <w:sz w:val="24"/>
            <w:szCs w:val="24"/>
          </w:rPr>
          <w:delText xml:space="preserve"> of the emissions shall be exempted from subsection (1)(a) or (b) of this rule and OAR 340-208-0110. In no case shall sources burning salt laden woodwaste exceed 0.6 grains per standard cubic foot. </w:delText>
        </w:r>
      </w:del>
    </w:p>
    <w:p w:rsidR="001F0F7E" w:rsidRPr="005339AD" w:rsidDel="00140D97" w:rsidRDefault="001F0F7E" w:rsidP="005339AD">
      <w:pPr>
        <w:spacing w:after="0" w:line="240" w:lineRule="auto"/>
        <w:rPr>
          <w:del w:id="87" w:author="Preferred Customer" w:date="2013-06-09T07:57:00Z"/>
          <w:rFonts w:ascii="Times New Roman" w:hAnsi="Times New Roman" w:cs="Times New Roman"/>
          <w:sz w:val="24"/>
          <w:szCs w:val="24"/>
        </w:rPr>
      </w:pPr>
      <w:del w:id="88" w:author="Preferred Customer" w:date="2013-06-09T07:57:00Z">
        <w:r w:rsidRPr="005339AD" w:rsidDel="00140D97">
          <w:rPr>
            <w:rFonts w:ascii="Times New Roman" w:hAnsi="Times New Roman" w:cs="Times New Roman"/>
            <w:sz w:val="24"/>
            <w:szCs w:val="24"/>
          </w:rPr>
          <w:delText xml:space="preserve">(a) This exemption and the alternative emissions standard are only applicable upon prior notice to the Department. </w:delText>
        </w:r>
      </w:del>
    </w:p>
    <w:p w:rsidR="001F0F7E" w:rsidRPr="005339AD" w:rsidDel="00140D97" w:rsidRDefault="001F0F7E" w:rsidP="005339AD">
      <w:pPr>
        <w:spacing w:after="0" w:line="240" w:lineRule="auto"/>
        <w:rPr>
          <w:del w:id="89" w:author="Preferred Customer" w:date="2013-06-09T07:57:00Z"/>
          <w:rFonts w:ascii="Times New Roman" w:hAnsi="Times New Roman" w:cs="Times New Roman"/>
          <w:sz w:val="24"/>
          <w:szCs w:val="24"/>
        </w:rPr>
      </w:pPr>
      <w:del w:id="90" w:author="Preferred Customer" w:date="2013-06-09T07:57:00Z">
        <w:r w:rsidRPr="005339AD" w:rsidDel="00140D97">
          <w:rPr>
            <w:rFonts w:ascii="Times New Roman" w:hAnsi="Times New Roman" w:cs="Times New Roman"/>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3705BA" w:rsidRPr="005339AD" w:rsidRDefault="001F0F7E" w:rsidP="005339AD">
      <w:pPr>
        <w:spacing w:after="0" w:line="240" w:lineRule="auto"/>
        <w:rPr>
          <w:ins w:id="91" w:author="jinahar" w:date="2011-10-04T11:23:00Z"/>
          <w:rFonts w:ascii="Times New Roman" w:hAnsi="Times New Roman" w:cs="Times New Roman"/>
          <w:sz w:val="24"/>
          <w:szCs w:val="24"/>
        </w:rPr>
      </w:pPr>
      <w:r w:rsidRPr="005339AD">
        <w:rPr>
          <w:rFonts w:ascii="Times New Roman" w:hAnsi="Times New Roman" w:cs="Times New Roman"/>
          <w:sz w:val="24"/>
          <w:szCs w:val="24"/>
        </w:rPr>
        <w:t>(</w:t>
      </w:r>
      <w:r w:rsidR="00352893" w:rsidRPr="009F6678">
        <w:rPr>
          <w:rFonts w:ascii="Times New Roman" w:hAnsi="Times New Roman" w:cs="Times New Roman"/>
          <w:sz w:val="24"/>
          <w:szCs w:val="24"/>
        </w:rPr>
        <w:t>3</w:t>
      </w:r>
      <w:r w:rsidRPr="005339AD">
        <w:rPr>
          <w:rFonts w:ascii="Times New Roman" w:hAnsi="Times New Roman" w:cs="Times New Roman"/>
          <w:sz w:val="24"/>
          <w:szCs w:val="24"/>
        </w:rPr>
        <w:t xml:space="preserve">) This rule does not apply to solid fuel burning devices that have been certified under OAR 340-262-0500. </w:t>
      </w:r>
    </w:p>
    <w:p w:rsidR="0081117E" w:rsidRPr="005339AD" w:rsidRDefault="00C2517F" w:rsidP="005339AD">
      <w:pPr>
        <w:spacing w:after="0" w:line="240" w:lineRule="auto"/>
        <w:rPr>
          <w:ins w:id="92" w:author="jinahar" w:date="2011-09-22T13:25:00Z"/>
          <w:rFonts w:ascii="Times New Roman" w:hAnsi="Times New Roman" w:cs="Times New Roman"/>
          <w:sz w:val="24"/>
          <w:szCs w:val="24"/>
        </w:rPr>
      </w:pPr>
      <w:ins w:id="93" w:author="jinahar" w:date="2011-09-22T13:25:00Z">
        <w:r w:rsidRPr="009F6678">
          <w:rPr>
            <w:rFonts w:ascii="Times New Roman" w:hAnsi="Times New Roman" w:cs="Times New Roman"/>
            <w:sz w:val="24"/>
            <w:szCs w:val="24"/>
          </w:rPr>
          <w:t>(</w:t>
        </w:r>
      </w:ins>
      <w:bookmarkStart w:id="94" w:name="_GoBack"/>
      <w:bookmarkEnd w:id="94"/>
      <w:ins w:id="95" w:author="Preferred Customer" w:date="2013-06-09T08:00:00Z">
        <w:r w:rsidR="00140D97">
          <w:rPr>
            <w:rFonts w:ascii="Times New Roman" w:hAnsi="Times New Roman" w:cs="Times New Roman"/>
            <w:sz w:val="24"/>
            <w:szCs w:val="24"/>
          </w:rPr>
          <w:t>4</w:t>
        </w:r>
      </w:ins>
      <w:ins w:id="96" w:author="jinahar" w:date="2011-09-22T13:25:00Z">
        <w:r w:rsidRPr="009F6678">
          <w:rPr>
            <w:rFonts w:ascii="Times New Roman" w:hAnsi="Times New Roman" w:cs="Times New Roman"/>
            <w:sz w:val="24"/>
            <w:szCs w:val="24"/>
          </w:rPr>
          <w:t xml:space="preserve">) Compliance with the emissions standards in </w:t>
        </w:r>
      </w:ins>
      <w:ins w:id="97" w:author="Preferred Customer" w:date="2013-02-12T07:05:00Z">
        <w:r w:rsidRPr="009F6678">
          <w:rPr>
            <w:rFonts w:ascii="Times New Roman" w:hAnsi="Times New Roman" w:cs="Times New Roman"/>
            <w:sz w:val="24"/>
            <w:szCs w:val="24"/>
          </w:rPr>
          <w:t>section</w:t>
        </w:r>
      </w:ins>
      <w:ins w:id="98" w:author="jinahar" w:date="2011-09-22T13:25:00Z">
        <w:r w:rsidRPr="009F6678">
          <w:rPr>
            <w:rFonts w:ascii="Times New Roman" w:hAnsi="Times New Roman" w:cs="Times New Roman"/>
            <w:sz w:val="24"/>
            <w:szCs w:val="24"/>
          </w:rPr>
          <w:t xml:space="preserve"> (1) is determined using Oregon Method 5.  </w:t>
        </w:r>
      </w:ins>
      <w:ins w:id="99" w:author="jinahar" w:date="2013-05-13T10:22:00Z">
        <w:r w:rsidR="009F6678">
          <w:rPr>
            <w:rFonts w:ascii="Times New Roman" w:hAnsi="Times New Roman" w:cs="Times New Roman"/>
            <w:sz w:val="24"/>
            <w:szCs w:val="24"/>
          </w:rPr>
          <w:t>F</w:t>
        </w:r>
      </w:ins>
      <w:ins w:id="100" w:author="pcuser" w:date="2013-05-09T15:35:00Z">
        <w:r w:rsidR="009F6678" w:rsidRPr="009F6678">
          <w:rPr>
            <w:rFonts w:ascii="Times New Roman" w:hAnsi="Times New Roman" w:cs="Times New Roman"/>
            <w:sz w:val="24"/>
            <w:szCs w:val="24"/>
          </w:rPr>
          <w:t xml:space="preserve">or external combustion devices that burn </w:t>
        </w:r>
      </w:ins>
      <w:ins w:id="101" w:author="Preferred Customer" w:date="2013-02-12T07:05:00Z">
        <w:r w:rsidRPr="009F6678">
          <w:rPr>
            <w:rFonts w:ascii="Times New Roman" w:hAnsi="Times New Roman" w:cs="Times New Roman"/>
            <w:sz w:val="24"/>
            <w:szCs w:val="24"/>
          </w:rPr>
          <w:t xml:space="preserve">wood </w:t>
        </w:r>
      </w:ins>
      <w:ins w:id="102" w:author="Preferred Customer" w:date="2013-02-12T07:06:00Z">
        <w:r w:rsidRPr="009F6678">
          <w:rPr>
            <w:rFonts w:ascii="Times New Roman" w:hAnsi="Times New Roman" w:cs="Times New Roman"/>
            <w:sz w:val="24"/>
            <w:szCs w:val="24"/>
          </w:rPr>
          <w:t>fuel</w:t>
        </w:r>
      </w:ins>
      <w:ins w:id="103" w:author="Preferred Customer" w:date="2013-02-12T07:05:00Z">
        <w:r w:rsidRPr="009F6678">
          <w:rPr>
            <w:rFonts w:ascii="Times New Roman" w:hAnsi="Times New Roman" w:cs="Times New Roman"/>
            <w:sz w:val="24"/>
            <w:szCs w:val="24"/>
          </w:rPr>
          <w:t xml:space="preserve"> by itself or in combination with any other fuel</w:t>
        </w:r>
      </w:ins>
      <w:ins w:id="104" w:author="jinahar" w:date="2011-09-22T13:25:00Z">
        <w:r w:rsidRPr="009F6678">
          <w:rPr>
            <w:rFonts w:ascii="Times New Roman" w:hAnsi="Times New Roman" w:cs="Times New Roman"/>
            <w:sz w:val="24"/>
            <w:szCs w:val="24"/>
          </w:rPr>
          <w:t xml:space="preserve">, the emission results are corrected to 12% CO2.  </w:t>
        </w:r>
      </w:ins>
      <w:ins w:id="105" w:author="jinahar" w:date="2013-05-13T10:22:00Z">
        <w:r w:rsidR="009F6678">
          <w:rPr>
            <w:rFonts w:ascii="Times New Roman" w:hAnsi="Times New Roman" w:cs="Times New Roman"/>
            <w:sz w:val="24"/>
            <w:szCs w:val="24"/>
          </w:rPr>
          <w:t>F</w:t>
        </w:r>
      </w:ins>
      <w:ins w:id="106" w:author="pcuser" w:date="2013-05-09T15:36:00Z">
        <w:r w:rsidR="009F6678" w:rsidRPr="009F6678">
          <w:rPr>
            <w:rFonts w:ascii="Times New Roman" w:hAnsi="Times New Roman" w:cs="Times New Roman"/>
            <w:sz w:val="24"/>
            <w:szCs w:val="24"/>
          </w:rPr>
          <w:t xml:space="preserve">or external combustion devices that burn </w:t>
        </w:r>
      </w:ins>
      <w:ins w:id="107" w:author="Preferred Customer" w:date="2013-02-12T07:07:00Z">
        <w:r w:rsidRPr="009F6678">
          <w:rPr>
            <w:rFonts w:ascii="Times New Roman" w:hAnsi="Times New Roman" w:cs="Times New Roman"/>
            <w:sz w:val="24"/>
            <w:szCs w:val="24"/>
          </w:rPr>
          <w:t>fuels other than wood</w:t>
        </w:r>
      </w:ins>
      <w:ins w:id="108" w:author="jinahar" w:date="2011-09-22T13:25:00Z">
        <w:r w:rsidRPr="009F6678">
          <w:rPr>
            <w:rFonts w:ascii="Times New Roman" w:hAnsi="Times New Roman" w:cs="Times New Roman"/>
            <w:sz w:val="24"/>
            <w:szCs w:val="24"/>
          </w:rPr>
          <w:t>, the emission results are corrected to 50% excess air.</w:t>
        </w:r>
        <w:r w:rsidR="0081117E" w:rsidRPr="005339AD">
          <w:rPr>
            <w:rFonts w:ascii="Times New Roman" w:hAnsi="Times New Roman" w:cs="Times New Roman"/>
            <w:sz w:val="24"/>
            <w:szCs w:val="24"/>
          </w:rPr>
          <w:t xml:space="preserve">  </w:t>
        </w:r>
      </w:ins>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Default="001F0F7E" w:rsidP="005339AD">
      <w:pPr>
        <w:spacing w:after="0" w:line="240" w:lineRule="auto"/>
        <w:rPr>
          <w:ins w:id="109" w:author="jinahar" w:date="2013-02-13T13:15:00Z"/>
          <w:rFonts w:ascii="Times New Roman" w:hAnsi="Times New Roman" w:cs="Times New Roman"/>
          <w:sz w:val="24"/>
          <w:szCs w:val="24"/>
        </w:rPr>
      </w:pPr>
      <w:r w:rsidRPr="005339AD">
        <w:rPr>
          <w:rFonts w:ascii="Times New Roman" w:hAnsi="Times New Roman" w:cs="Times New Roman"/>
          <w:sz w:val="24"/>
          <w:szCs w:val="24"/>
        </w:rPr>
        <w:t xml:space="preserve">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w:t>
      </w:r>
      <w:del w:id="110" w:author="jinahar" w:date="2013-04-04T16:04:00Z">
        <w:r w:rsidRPr="003E0148" w:rsidDel="00437C22">
          <w:rPr>
            <w:rFonts w:ascii="Times New Roman" w:hAnsi="Times New Roman" w:cs="Times New Roman"/>
            <w:bCs/>
            <w:sz w:val="24"/>
            <w:szCs w:val="24"/>
          </w:rPr>
          <w:delText xml:space="preserve">(July 2, 2010) </w:delText>
        </w:r>
      </w:del>
      <w:r w:rsidRPr="003E0148">
        <w:rPr>
          <w:rFonts w:ascii="Times New Roman" w:hAnsi="Times New Roman" w:cs="Times New Roman"/>
          <w:bCs/>
          <w:sz w:val="24"/>
          <w:szCs w:val="24"/>
        </w:rPr>
        <w:t xml:space="preserve">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Purpose</w:t>
      </w:r>
    </w:p>
    <w:p w:rsidR="003E0148" w:rsidRPr="003E0148" w:rsidDel="003E0148" w:rsidRDefault="003E0148" w:rsidP="003E0148">
      <w:pPr>
        <w:tabs>
          <w:tab w:val="left" w:pos="3690"/>
        </w:tabs>
        <w:spacing w:after="0" w:line="240" w:lineRule="auto"/>
        <w:rPr>
          <w:del w:id="111" w:author="jinahar" w:date="2013-02-13T13:18:00Z"/>
          <w:rFonts w:ascii="Times New Roman" w:hAnsi="Times New Roman" w:cs="Times New Roman"/>
          <w:bCs/>
          <w:sz w:val="24"/>
          <w:szCs w:val="24"/>
        </w:rPr>
      </w:pPr>
      <w:del w:id="112"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3"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114"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5"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116" w:author="jinahar" w:date="2013-02-13T13:19:00Z"/>
          <w:rFonts w:ascii="Times New Roman" w:hAnsi="Times New Roman" w:cs="Times New Roman"/>
          <w:bCs/>
          <w:sz w:val="24"/>
          <w:szCs w:val="24"/>
        </w:rPr>
      </w:pPr>
      <w:del w:id="117" w:author="jinahar" w:date="2013-02-13T13:19:00Z">
        <w:r w:rsidRPr="003E0148" w:rsidDel="003E0148">
          <w:rPr>
            <w:rFonts w:ascii="Times New Roman" w:hAnsi="Times New Roman" w:cs="Times New Roman"/>
            <w:b/>
            <w:bCs/>
            <w:sz w:val="24"/>
            <w:szCs w:val="24"/>
          </w:rPr>
          <w:delText>Definitions</w:delText>
        </w:r>
      </w:del>
    </w:p>
    <w:p w:rsidR="003E0148" w:rsidRPr="003E0148" w:rsidDel="003E0148" w:rsidRDefault="003E0148" w:rsidP="003E0148">
      <w:pPr>
        <w:tabs>
          <w:tab w:val="left" w:pos="3690"/>
        </w:tabs>
        <w:spacing w:after="0" w:line="240" w:lineRule="auto"/>
        <w:rPr>
          <w:del w:id="118" w:author="jinahar" w:date="2013-02-13T13:19:00Z"/>
          <w:rFonts w:ascii="Times New Roman" w:hAnsi="Times New Roman" w:cs="Times New Roman"/>
          <w:bCs/>
          <w:sz w:val="24"/>
          <w:szCs w:val="24"/>
        </w:rPr>
      </w:pPr>
      <w:del w:id="119"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120" w:author="jinahar" w:date="2013-02-13T13:19:00Z"/>
          <w:rFonts w:ascii="Times New Roman" w:hAnsi="Times New Roman" w:cs="Times New Roman"/>
          <w:bCs/>
          <w:sz w:val="24"/>
          <w:szCs w:val="24"/>
        </w:rPr>
      </w:pPr>
      <w:del w:id="121" w:author="jinahar" w:date="2013-02-13T13:19:00Z">
        <w:r w:rsidRPr="003E0148" w:rsidDel="003E0148">
          <w:rPr>
            <w:rFonts w:ascii="Times New Roman" w:hAnsi="Times New Roman" w:cs="Times New Roman"/>
            <w:bCs/>
            <w:sz w:val="24"/>
            <w:szCs w:val="24"/>
          </w:rPr>
          <w:delText>(1) "Account Certificate of Representation" means the completed and signed submission required 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122" w:author="jinahar" w:date="2013-02-13T13:19:00Z"/>
          <w:rFonts w:ascii="Times New Roman" w:hAnsi="Times New Roman" w:cs="Times New Roman"/>
          <w:bCs/>
          <w:sz w:val="24"/>
          <w:szCs w:val="24"/>
        </w:rPr>
      </w:pPr>
      <w:del w:id="123" w:author="jinahar" w:date="2013-02-13T13:19:00Z">
        <w:r w:rsidRPr="003E0148" w:rsidDel="003E0148">
          <w:rPr>
            <w:rFonts w:ascii="Times New Roman" w:hAnsi="Times New Roman" w:cs="Times New Roman"/>
            <w:bCs/>
            <w:sz w:val="24"/>
            <w:szCs w:val="24"/>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124" w:author="jinahar" w:date="2013-02-13T13:19:00Z"/>
          <w:rFonts w:ascii="Times New Roman" w:hAnsi="Times New Roman" w:cs="Times New Roman"/>
          <w:bCs/>
          <w:sz w:val="24"/>
          <w:szCs w:val="24"/>
        </w:rPr>
      </w:pPr>
      <w:del w:id="125"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126" w:author="jinahar" w:date="2013-02-13T13:19:00Z"/>
          <w:rFonts w:ascii="Times New Roman" w:hAnsi="Times New Roman" w:cs="Times New Roman"/>
          <w:bCs/>
          <w:sz w:val="24"/>
          <w:szCs w:val="24"/>
        </w:rPr>
      </w:pPr>
      <w:del w:id="127"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128" w:author="jinahar" w:date="2013-02-13T13:19:00Z"/>
          <w:rFonts w:ascii="Times New Roman" w:hAnsi="Times New Roman" w:cs="Times New Roman"/>
          <w:bCs/>
          <w:sz w:val="24"/>
          <w:szCs w:val="24"/>
        </w:rPr>
      </w:pPr>
      <w:del w:id="129"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130" w:author="jinahar" w:date="2013-02-13T13:19:00Z"/>
          <w:rFonts w:ascii="Times New Roman" w:hAnsi="Times New Roman" w:cs="Times New Roman"/>
          <w:bCs/>
          <w:sz w:val="24"/>
          <w:szCs w:val="24"/>
        </w:rPr>
      </w:pPr>
      <w:del w:id="131" w:author="jinahar" w:date="2013-02-13T13:19:00Z">
        <w:r w:rsidRPr="003E0148" w:rsidDel="003E0148">
          <w:rPr>
            <w:rFonts w:ascii="Times New Roman" w:hAnsi="Times New Roman" w:cs="Times New Roman"/>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132" w:author="jinahar" w:date="2013-02-13T13:19:00Z"/>
          <w:rFonts w:ascii="Times New Roman" w:hAnsi="Times New Roman" w:cs="Times New Roman"/>
          <w:bCs/>
          <w:sz w:val="24"/>
          <w:szCs w:val="24"/>
        </w:rPr>
      </w:pPr>
      <w:del w:id="133"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134" w:author="jinahar" w:date="2013-02-13T13:19:00Z"/>
          <w:rFonts w:ascii="Times New Roman" w:hAnsi="Times New Roman" w:cs="Times New Roman"/>
          <w:bCs/>
          <w:sz w:val="24"/>
          <w:szCs w:val="24"/>
        </w:rPr>
      </w:pPr>
      <w:del w:id="135" w:author="jinahar" w:date="2013-02-13T13:19:00Z">
        <w:r w:rsidRPr="003E0148" w:rsidDel="003E0148">
          <w:rPr>
            <w:rFonts w:ascii="Times New Roman" w:hAnsi="Times New Roman" w:cs="Times New Roman"/>
            <w:bCs/>
            <w:sz w:val="24"/>
            <w:szCs w:val="24"/>
          </w:rPr>
          <w:lastRenderedPageBreak/>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136" w:author="jinahar" w:date="2013-02-13T13:19:00Z"/>
          <w:rFonts w:ascii="Times New Roman" w:hAnsi="Times New Roman" w:cs="Times New Roman"/>
          <w:bCs/>
          <w:sz w:val="24"/>
          <w:szCs w:val="24"/>
        </w:rPr>
      </w:pPr>
      <w:del w:id="137"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138" w:author="jinahar" w:date="2013-02-13T13:19:00Z"/>
          <w:rFonts w:ascii="Times New Roman" w:hAnsi="Times New Roman" w:cs="Times New Roman"/>
          <w:bCs/>
          <w:sz w:val="24"/>
          <w:szCs w:val="24"/>
        </w:rPr>
      </w:pPr>
      <w:del w:id="139" w:author="jinahar" w:date="2013-02-13T13:19:00Z">
        <w:r w:rsidRPr="003E0148" w:rsidDel="003E0148">
          <w:rPr>
            <w:rFonts w:ascii="Times New Roman" w:hAnsi="Times New Roman" w:cs="Times New Roman"/>
            <w:bCs/>
            <w:sz w:val="24"/>
            <w:szCs w:val="24"/>
          </w:rPr>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140" w:author="jinahar" w:date="2013-02-13T13:19:00Z"/>
          <w:rFonts w:ascii="Times New Roman" w:hAnsi="Times New Roman" w:cs="Times New Roman"/>
          <w:bCs/>
          <w:sz w:val="24"/>
          <w:szCs w:val="24"/>
        </w:rPr>
      </w:pPr>
      <w:del w:id="141"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142" w:author="jinahar" w:date="2013-02-13T13:19:00Z"/>
          <w:rFonts w:ascii="Times New Roman" w:hAnsi="Times New Roman" w:cs="Times New Roman"/>
          <w:bCs/>
          <w:sz w:val="24"/>
          <w:szCs w:val="24"/>
        </w:rPr>
      </w:pPr>
      <w:del w:id="143"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144" w:author="jinahar" w:date="2013-02-13T13:19:00Z"/>
          <w:rFonts w:ascii="Times New Roman" w:hAnsi="Times New Roman" w:cs="Times New Roman"/>
          <w:bCs/>
          <w:sz w:val="24"/>
          <w:szCs w:val="24"/>
        </w:rPr>
      </w:pPr>
      <w:del w:id="145"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146" w:author="jinahar" w:date="2013-02-13T13:19:00Z"/>
          <w:rFonts w:ascii="Times New Roman" w:hAnsi="Times New Roman" w:cs="Times New Roman"/>
          <w:bCs/>
          <w:sz w:val="24"/>
          <w:szCs w:val="24"/>
        </w:rPr>
      </w:pPr>
      <w:del w:id="147"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148" w:author="jinahar" w:date="2013-02-13T13:19:00Z"/>
          <w:rFonts w:ascii="Times New Roman" w:hAnsi="Times New Roman" w:cs="Times New Roman"/>
          <w:bCs/>
          <w:sz w:val="24"/>
          <w:szCs w:val="24"/>
        </w:rPr>
      </w:pPr>
      <w:del w:id="149"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150" w:author="jinahar" w:date="2013-02-13T13:19:00Z"/>
          <w:rFonts w:ascii="Times New Roman" w:hAnsi="Times New Roman" w:cs="Times New Roman"/>
          <w:bCs/>
          <w:sz w:val="24"/>
          <w:szCs w:val="24"/>
        </w:rPr>
      </w:pPr>
      <w:del w:id="151" w:author="jinahar" w:date="2013-02-13T13:19:00Z">
        <w:r w:rsidRPr="003E0148" w:rsidDel="003E0148">
          <w:rPr>
            <w:rFonts w:ascii="Times New Roman" w:hAnsi="Times New Roman" w:cs="Times New Roman"/>
            <w:bCs/>
            <w:sz w:val="24"/>
            <w:szCs w:val="24"/>
          </w:rPr>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152" w:author="jinahar" w:date="2013-02-13T13:19:00Z"/>
          <w:rFonts w:ascii="Times New Roman" w:hAnsi="Times New Roman" w:cs="Times New Roman"/>
          <w:bCs/>
          <w:sz w:val="24"/>
          <w:szCs w:val="24"/>
        </w:rPr>
      </w:pPr>
      <w:del w:id="153"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154" w:author="jinahar" w:date="2013-02-13T13:19:00Z"/>
          <w:rFonts w:ascii="Times New Roman" w:hAnsi="Times New Roman" w:cs="Times New Roman"/>
          <w:bCs/>
          <w:sz w:val="24"/>
          <w:szCs w:val="24"/>
        </w:rPr>
      </w:pPr>
      <w:del w:id="155" w:author="jinahar" w:date="2013-02-13T13:19:00Z">
        <w:r w:rsidRPr="003E0148" w:rsidDel="003E0148">
          <w:rPr>
            <w:rFonts w:ascii="Times New Roman" w:hAnsi="Times New Roman" w:cs="Times New Roman"/>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156" w:author="jinahar" w:date="2013-02-13T13:19:00Z"/>
          <w:rFonts w:ascii="Times New Roman" w:hAnsi="Times New Roman" w:cs="Times New Roman"/>
          <w:bCs/>
          <w:sz w:val="24"/>
          <w:szCs w:val="24"/>
        </w:rPr>
      </w:pPr>
      <w:del w:id="157"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158" w:author="jinahar" w:date="2013-02-13T13:19:00Z"/>
          <w:rFonts w:ascii="Times New Roman" w:hAnsi="Times New Roman" w:cs="Times New Roman"/>
          <w:bCs/>
          <w:sz w:val="24"/>
          <w:szCs w:val="24"/>
        </w:rPr>
      </w:pPr>
      <w:del w:id="159"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160" w:author="jinahar" w:date="2013-02-13T13:19:00Z"/>
          <w:rFonts w:ascii="Times New Roman" w:hAnsi="Times New Roman" w:cs="Times New Roman"/>
          <w:bCs/>
          <w:sz w:val="24"/>
          <w:szCs w:val="24"/>
        </w:rPr>
      </w:pPr>
      <w:del w:id="161"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162" w:author="jinahar" w:date="2013-02-13T13:19:00Z"/>
          <w:rFonts w:ascii="Times New Roman" w:hAnsi="Times New Roman" w:cs="Times New Roman"/>
          <w:bCs/>
          <w:sz w:val="24"/>
          <w:szCs w:val="24"/>
        </w:rPr>
      </w:pPr>
      <w:del w:id="163"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164" w:author="jinahar" w:date="2013-02-13T13:19:00Z"/>
          <w:rFonts w:ascii="Times New Roman" w:hAnsi="Times New Roman" w:cs="Times New Roman"/>
          <w:bCs/>
          <w:sz w:val="24"/>
          <w:szCs w:val="24"/>
        </w:rPr>
      </w:pPr>
      <w:del w:id="165" w:author="jinahar" w:date="2013-02-13T13:19:00Z">
        <w:r w:rsidRPr="003E0148" w:rsidDel="003E0148">
          <w:rPr>
            <w:rFonts w:ascii="Times New Roman" w:hAnsi="Times New Roman" w:cs="Times New Roman"/>
            <w:bCs/>
            <w:sz w:val="24"/>
            <w:szCs w:val="24"/>
          </w:rPr>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166" w:author="jinahar" w:date="2013-02-13T13:19:00Z"/>
          <w:rFonts w:ascii="Times New Roman" w:hAnsi="Times New Roman" w:cs="Times New Roman"/>
          <w:bCs/>
          <w:sz w:val="24"/>
          <w:szCs w:val="24"/>
        </w:rPr>
      </w:pPr>
      <w:del w:id="167" w:author="jinahar" w:date="2013-02-13T13:19:00Z">
        <w:r w:rsidRPr="003E0148" w:rsidDel="003E0148">
          <w:rPr>
            <w:rFonts w:ascii="Times New Roman" w:hAnsi="Times New Roman" w:cs="Times New Roman"/>
            <w:bCs/>
            <w:sz w:val="24"/>
            <w:szCs w:val="24"/>
          </w:rPr>
          <w:lastRenderedPageBreak/>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168" w:author="jinahar" w:date="2013-02-13T13:19:00Z"/>
          <w:rFonts w:ascii="Times New Roman" w:hAnsi="Times New Roman" w:cs="Times New Roman"/>
          <w:bCs/>
          <w:sz w:val="24"/>
          <w:szCs w:val="24"/>
        </w:rPr>
      </w:pPr>
      <w:del w:id="169"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170" w:author="jinahar" w:date="2013-02-13T13:19:00Z"/>
          <w:rFonts w:ascii="Times New Roman" w:hAnsi="Times New Roman" w:cs="Times New Roman"/>
          <w:bCs/>
          <w:sz w:val="24"/>
          <w:szCs w:val="24"/>
        </w:rPr>
      </w:pPr>
      <w:del w:id="171"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172" w:author="jinahar" w:date="2013-02-13T13:19:00Z"/>
          <w:rFonts w:ascii="Times New Roman" w:hAnsi="Times New Roman" w:cs="Times New Roman"/>
          <w:bCs/>
          <w:sz w:val="24"/>
          <w:szCs w:val="24"/>
        </w:rPr>
      </w:pPr>
      <w:del w:id="173"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174" w:author="jinahar" w:date="2013-02-13T13:19:00Z"/>
          <w:rFonts w:ascii="Times New Roman" w:hAnsi="Times New Roman" w:cs="Times New Roman"/>
          <w:bCs/>
          <w:sz w:val="24"/>
          <w:szCs w:val="24"/>
        </w:rPr>
      </w:pPr>
      <w:del w:id="175"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176" w:author="jinahar" w:date="2013-02-13T13:19:00Z"/>
          <w:rFonts w:ascii="Times New Roman" w:hAnsi="Times New Roman" w:cs="Times New Roman"/>
          <w:bCs/>
          <w:sz w:val="24"/>
          <w:szCs w:val="24"/>
        </w:rPr>
      </w:pPr>
      <w:del w:id="177"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178" w:author="jinahar" w:date="2013-02-13T13:19:00Z"/>
          <w:rFonts w:ascii="Times New Roman" w:hAnsi="Times New Roman" w:cs="Times New Roman"/>
          <w:bCs/>
          <w:sz w:val="24"/>
          <w:szCs w:val="24"/>
        </w:rPr>
      </w:pPr>
      <w:del w:id="179" w:author="jinahar" w:date="2013-02-13T13:19:00Z">
        <w:r w:rsidRPr="003E0148" w:rsidDel="003E0148">
          <w:rPr>
            <w:rFonts w:ascii="Times New Roman" w:hAnsi="Times New Roman" w:cs="Times New Roman"/>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180" w:author="jinahar" w:date="2013-02-13T13:19:00Z"/>
          <w:rFonts w:ascii="Times New Roman" w:hAnsi="Times New Roman" w:cs="Times New Roman"/>
          <w:bCs/>
          <w:sz w:val="24"/>
          <w:szCs w:val="24"/>
        </w:rPr>
      </w:pPr>
      <w:del w:id="181"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182" w:author="jinahar" w:date="2013-02-13T13:19:00Z"/>
          <w:rFonts w:ascii="Times New Roman" w:hAnsi="Times New Roman" w:cs="Times New Roman"/>
          <w:bCs/>
          <w:sz w:val="24"/>
          <w:szCs w:val="24"/>
        </w:rPr>
      </w:pPr>
      <w:del w:id="183" w:author="jinahar" w:date="2013-02-13T13:19:00Z">
        <w:r w:rsidRPr="003E0148" w:rsidDel="003E0148">
          <w:rPr>
            <w:rFonts w:ascii="Times New Roman" w:hAnsi="Times New Roman" w:cs="Times New Roman"/>
            <w:bCs/>
            <w:sz w:val="24"/>
            <w:szCs w:val="24"/>
          </w:rPr>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184" w:author="jinahar" w:date="2013-02-13T13:19:00Z"/>
          <w:rFonts w:ascii="Times New Roman" w:hAnsi="Times New Roman" w:cs="Times New Roman"/>
          <w:bCs/>
          <w:sz w:val="24"/>
          <w:szCs w:val="24"/>
        </w:rPr>
      </w:pPr>
      <w:del w:id="185"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86"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87"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188" w:author="jinahar" w:date="2013-02-13T13:19:00Z"/>
          <w:rFonts w:ascii="Times New Roman" w:hAnsi="Times New Roman" w:cs="Times New Roman"/>
          <w:bCs/>
          <w:sz w:val="24"/>
          <w:szCs w:val="24"/>
        </w:rPr>
      </w:pPr>
      <w:del w:id="189"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190" w:author="jinahar" w:date="2013-02-13T13:19:00Z"/>
          <w:rFonts w:ascii="Times New Roman" w:hAnsi="Times New Roman" w:cs="Times New Roman"/>
          <w:bCs/>
          <w:sz w:val="24"/>
          <w:szCs w:val="24"/>
        </w:rPr>
      </w:pPr>
      <w:del w:id="191"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192" w:author="jinahar" w:date="2013-02-13T13:19:00Z"/>
          <w:rFonts w:ascii="Times New Roman" w:hAnsi="Times New Roman" w:cs="Times New Roman"/>
          <w:bCs/>
          <w:sz w:val="24"/>
          <w:szCs w:val="24"/>
        </w:rPr>
      </w:pPr>
      <w:del w:id="193" w:author="jinahar" w:date="2013-02-13T13:19:00Z">
        <w:r w:rsidRPr="003E0148" w:rsidDel="003E0148">
          <w:rPr>
            <w:rFonts w:ascii="Times New Roman" w:hAnsi="Times New Roman" w:cs="Times New Roman"/>
            <w:bCs/>
            <w:sz w:val="24"/>
            <w:szCs w:val="24"/>
          </w:rPr>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4" w:author="jinahar" w:date="2013-02-13T13:19:00Z">
        <w:r w:rsidRPr="003E0148" w:rsidDel="003E0148">
          <w:rPr>
            <w:rFonts w:ascii="Times New Roman" w:hAnsi="Times New Roman" w:cs="Times New Roman"/>
            <w:bCs/>
            <w:sz w:val="24"/>
            <w:szCs w:val="24"/>
          </w:rPr>
          <w:lastRenderedPageBreak/>
          <w:delText>(2) Exception. Special Penalty Provisions for Year 2018, OAR 340-228-0520 becomes effective on January 1, 2018 and remains effective until the requirements of 340-228-0520 have been met.</w:delText>
        </w:r>
      </w:del>
      <w:ins w:id="195"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6"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197" w:author="jinahar" w:date="2013-02-13T13:20:00Z"/>
          <w:rFonts w:ascii="Times New Roman" w:hAnsi="Times New Roman" w:cs="Times New Roman"/>
          <w:bCs/>
          <w:sz w:val="24"/>
          <w:szCs w:val="24"/>
        </w:rPr>
      </w:pPr>
      <w:del w:id="198" w:author="jinahar" w:date="2013-02-13T13:20:00Z">
        <w:r w:rsidRPr="003E0148" w:rsidDel="003E0148">
          <w:rPr>
            <w:rFonts w:ascii="Times New Roman" w:hAnsi="Times New Roman" w:cs="Times New Roman"/>
            <w:b/>
            <w:bCs/>
            <w:sz w:val="24"/>
            <w:szCs w:val="24"/>
          </w:rPr>
          <w:delText>WEB Trading Program Applicability</w:delText>
        </w:r>
      </w:del>
    </w:p>
    <w:p w:rsidR="003E0148" w:rsidRPr="003E0148" w:rsidDel="003E0148" w:rsidRDefault="003E0148" w:rsidP="003E0148">
      <w:pPr>
        <w:tabs>
          <w:tab w:val="left" w:pos="3690"/>
        </w:tabs>
        <w:spacing w:after="0" w:line="240" w:lineRule="auto"/>
        <w:rPr>
          <w:del w:id="199" w:author="jinahar" w:date="2013-02-13T13:20:00Z"/>
          <w:rFonts w:ascii="Times New Roman" w:hAnsi="Times New Roman" w:cs="Times New Roman"/>
          <w:bCs/>
          <w:sz w:val="24"/>
          <w:szCs w:val="24"/>
        </w:rPr>
      </w:pPr>
      <w:del w:id="200"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201" w:author="jinahar" w:date="2013-02-13T13:20:00Z"/>
          <w:rFonts w:ascii="Times New Roman" w:hAnsi="Times New Roman" w:cs="Times New Roman"/>
          <w:bCs/>
          <w:sz w:val="24"/>
          <w:szCs w:val="24"/>
        </w:rPr>
      </w:pPr>
      <w:del w:id="202"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203" w:author="jinahar" w:date="2013-02-13T13:20:00Z"/>
          <w:rFonts w:ascii="Times New Roman" w:hAnsi="Times New Roman" w:cs="Times New Roman"/>
          <w:bCs/>
          <w:sz w:val="24"/>
          <w:szCs w:val="24"/>
        </w:rPr>
      </w:pPr>
      <w:del w:id="204" w:author="jinahar" w:date="2013-02-13T13:20:00Z">
        <w:r w:rsidRPr="003E0148" w:rsidDel="003E0148">
          <w:rPr>
            <w:rFonts w:ascii="Times New Roman" w:hAnsi="Times New Roman" w:cs="Times New Roman"/>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205" w:author="jinahar" w:date="2013-02-13T13:20:00Z"/>
          <w:rFonts w:ascii="Times New Roman" w:hAnsi="Times New Roman" w:cs="Times New Roman"/>
          <w:bCs/>
          <w:sz w:val="24"/>
          <w:szCs w:val="24"/>
        </w:rPr>
      </w:pPr>
      <w:del w:id="206"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207" w:author="jinahar" w:date="2013-02-13T13:20:00Z"/>
          <w:rFonts w:ascii="Times New Roman" w:hAnsi="Times New Roman" w:cs="Times New Roman"/>
          <w:bCs/>
          <w:sz w:val="24"/>
          <w:szCs w:val="24"/>
        </w:rPr>
      </w:pPr>
      <w:del w:id="208"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209" w:author="jinahar" w:date="2013-02-13T13:20:00Z"/>
          <w:rFonts w:ascii="Times New Roman" w:hAnsi="Times New Roman" w:cs="Times New Roman"/>
          <w:bCs/>
          <w:sz w:val="24"/>
          <w:szCs w:val="24"/>
        </w:rPr>
      </w:pPr>
      <w:del w:id="210" w:author="jinahar" w:date="2013-02-13T13:20:00Z">
        <w:r w:rsidRPr="003E0148" w:rsidDel="003E0148">
          <w:rPr>
            <w:rFonts w:ascii="Times New Roman" w:hAnsi="Times New Roman" w:cs="Times New Roman"/>
            <w:bCs/>
            <w:sz w:val="24"/>
            <w:szCs w:val="24"/>
          </w:rPr>
          <w:delText>(iii) Portland cement plants;</w:delText>
        </w:r>
      </w:del>
    </w:p>
    <w:p w:rsidR="003E0148" w:rsidRPr="003E0148" w:rsidDel="003E0148" w:rsidRDefault="003E0148" w:rsidP="003E0148">
      <w:pPr>
        <w:tabs>
          <w:tab w:val="left" w:pos="3690"/>
        </w:tabs>
        <w:spacing w:after="0" w:line="240" w:lineRule="auto"/>
        <w:rPr>
          <w:del w:id="211" w:author="jinahar" w:date="2013-02-13T13:20:00Z"/>
          <w:rFonts w:ascii="Times New Roman" w:hAnsi="Times New Roman" w:cs="Times New Roman"/>
          <w:bCs/>
          <w:sz w:val="24"/>
          <w:szCs w:val="24"/>
        </w:rPr>
      </w:pPr>
      <w:del w:id="212"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213" w:author="jinahar" w:date="2013-02-13T13:20:00Z"/>
          <w:rFonts w:ascii="Times New Roman" w:hAnsi="Times New Roman" w:cs="Times New Roman"/>
          <w:bCs/>
          <w:sz w:val="24"/>
          <w:szCs w:val="24"/>
        </w:rPr>
      </w:pPr>
      <w:del w:id="214"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215" w:author="jinahar" w:date="2013-02-13T13:20:00Z"/>
          <w:rFonts w:ascii="Times New Roman" w:hAnsi="Times New Roman" w:cs="Times New Roman"/>
          <w:bCs/>
          <w:sz w:val="24"/>
          <w:szCs w:val="24"/>
        </w:rPr>
      </w:pPr>
      <w:del w:id="216"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217" w:author="jinahar" w:date="2013-02-13T13:20:00Z"/>
          <w:rFonts w:ascii="Times New Roman" w:hAnsi="Times New Roman" w:cs="Times New Roman"/>
          <w:bCs/>
          <w:sz w:val="24"/>
          <w:szCs w:val="24"/>
        </w:rPr>
      </w:pPr>
      <w:del w:id="218"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219" w:author="jinahar" w:date="2013-02-13T13:20:00Z"/>
          <w:rFonts w:ascii="Times New Roman" w:hAnsi="Times New Roman" w:cs="Times New Roman"/>
          <w:bCs/>
          <w:sz w:val="24"/>
          <w:szCs w:val="24"/>
        </w:rPr>
      </w:pPr>
      <w:del w:id="220"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221" w:author="jinahar" w:date="2013-02-13T13:20:00Z"/>
          <w:rFonts w:ascii="Times New Roman" w:hAnsi="Times New Roman" w:cs="Times New Roman"/>
          <w:bCs/>
          <w:sz w:val="24"/>
          <w:szCs w:val="24"/>
        </w:rPr>
      </w:pPr>
      <w:del w:id="222"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223" w:author="jinahar" w:date="2013-02-13T13:20:00Z"/>
          <w:rFonts w:ascii="Times New Roman" w:hAnsi="Times New Roman" w:cs="Times New Roman"/>
          <w:bCs/>
          <w:sz w:val="24"/>
          <w:szCs w:val="24"/>
        </w:rPr>
      </w:pPr>
      <w:del w:id="224"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225" w:author="jinahar" w:date="2013-02-13T13:20:00Z"/>
          <w:rFonts w:ascii="Times New Roman" w:hAnsi="Times New Roman" w:cs="Times New Roman"/>
          <w:bCs/>
          <w:sz w:val="24"/>
          <w:szCs w:val="24"/>
        </w:rPr>
      </w:pPr>
      <w:del w:id="226"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227" w:author="jinahar" w:date="2013-02-13T13:20:00Z"/>
          <w:rFonts w:ascii="Times New Roman" w:hAnsi="Times New Roman" w:cs="Times New Roman"/>
          <w:bCs/>
          <w:sz w:val="24"/>
          <w:szCs w:val="24"/>
        </w:rPr>
      </w:pPr>
      <w:del w:id="228"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229" w:author="jinahar" w:date="2013-02-13T13:20:00Z"/>
          <w:rFonts w:ascii="Times New Roman" w:hAnsi="Times New Roman" w:cs="Times New Roman"/>
          <w:bCs/>
          <w:sz w:val="24"/>
          <w:szCs w:val="24"/>
        </w:rPr>
      </w:pPr>
      <w:del w:id="230"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231" w:author="jinahar" w:date="2013-02-13T13:20:00Z"/>
          <w:rFonts w:ascii="Times New Roman" w:hAnsi="Times New Roman" w:cs="Times New Roman"/>
          <w:bCs/>
          <w:sz w:val="24"/>
          <w:szCs w:val="24"/>
        </w:rPr>
      </w:pPr>
      <w:del w:id="232"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233" w:author="jinahar" w:date="2013-02-13T13:20:00Z"/>
          <w:rFonts w:ascii="Times New Roman" w:hAnsi="Times New Roman" w:cs="Times New Roman"/>
          <w:bCs/>
          <w:sz w:val="24"/>
          <w:szCs w:val="24"/>
        </w:rPr>
      </w:pPr>
      <w:del w:id="234"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235" w:author="jinahar" w:date="2013-02-13T13:20:00Z"/>
          <w:rFonts w:ascii="Times New Roman" w:hAnsi="Times New Roman" w:cs="Times New Roman"/>
          <w:bCs/>
          <w:sz w:val="24"/>
          <w:szCs w:val="24"/>
        </w:rPr>
      </w:pPr>
      <w:del w:id="236"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237" w:author="jinahar" w:date="2013-02-13T13:20:00Z"/>
          <w:rFonts w:ascii="Times New Roman" w:hAnsi="Times New Roman" w:cs="Times New Roman"/>
          <w:bCs/>
          <w:sz w:val="24"/>
          <w:szCs w:val="24"/>
        </w:rPr>
      </w:pPr>
      <w:del w:id="238"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239" w:author="jinahar" w:date="2013-02-13T13:20:00Z"/>
          <w:rFonts w:ascii="Times New Roman" w:hAnsi="Times New Roman" w:cs="Times New Roman"/>
          <w:bCs/>
          <w:sz w:val="24"/>
          <w:szCs w:val="24"/>
        </w:rPr>
      </w:pPr>
      <w:del w:id="240" w:author="jinahar" w:date="2013-02-13T13:20:00Z">
        <w:r w:rsidRPr="003E0148" w:rsidDel="003E0148">
          <w:rPr>
            <w:rFonts w:ascii="Times New Roman" w:hAnsi="Times New Roman" w:cs="Times New Roman"/>
            <w:bCs/>
            <w:sz w:val="24"/>
            <w:szCs w:val="24"/>
          </w:rPr>
          <w:delText>(xviii) Sintering plants;</w:delText>
        </w:r>
      </w:del>
    </w:p>
    <w:p w:rsidR="003E0148" w:rsidRPr="003E0148" w:rsidDel="003E0148" w:rsidRDefault="003E0148" w:rsidP="003E0148">
      <w:pPr>
        <w:tabs>
          <w:tab w:val="left" w:pos="3690"/>
        </w:tabs>
        <w:spacing w:after="0" w:line="240" w:lineRule="auto"/>
        <w:rPr>
          <w:del w:id="241" w:author="jinahar" w:date="2013-02-13T13:20:00Z"/>
          <w:rFonts w:ascii="Times New Roman" w:hAnsi="Times New Roman" w:cs="Times New Roman"/>
          <w:bCs/>
          <w:sz w:val="24"/>
          <w:szCs w:val="24"/>
        </w:rPr>
      </w:pPr>
      <w:del w:id="242"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243" w:author="jinahar" w:date="2013-02-13T13:20:00Z"/>
          <w:rFonts w:ascii="Times New Roman" w:hAnsi="Times New Roman" w:cs="Times New Roman"/>
          <w:bCs/>
          <w:sz w:val="24"/>
          <w:szCs w:val="24"/>
        </w:rPr>
      </w:pPr>
      <w:del w:id="244"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245" w:author="jinahar" w:date="2013-02-13T13:20:00Z"/>
          <w:rFonts w:ascii="Times New Roman" w:hAnsi="Times New Roman" w:cs="Times New Roman"/>
          <w:bCs/>
          <w:sz w:val="24"/>
          <w:szCs w:val="24"/>
        </w:rPr>
      </w:pPr>
      <w:del w:id="246" w:author="jinahar" w:date="2013-02-13T13:20:00Z">
        <w:r w:rsidRPr="003E0148" w:rsidDel="003E0148">
          <w:rPr>
            <w:rFonts w:ascii="Times New Roman" w:hAnsi="Times New Roman" w:cs="Times New Roman"/>
            <w:bCs/>
            <w:sz w:val="24"/>
            <w:szCs w:val="24"/>
          </w:rPr>
          <w:lastRenderedPageBreak/>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247" w:author="jinahar" w:date="2013-02-13T13:20:00Z"/>
          <w:rFonts w:ascii="Times New Roman" w:hAnsi="Times New Roman" w:cs="Times New Roman"/>
          <w:bCs/>
          <w:sz w:val="24"/>
          <w:szCs w:val="24"/>
        </w:rPr>
      </w:pPr>
      <w:del w:id="248"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249" w:author="jinahar" w:date="2013-02-13T13:20:00Z"/>
          <w:rFonts w:ascii="Times New Roman" w:hAnsi="Times New Roman" w:cs="Times New Roman"/>
          <w:bCs/>
          <w:sz w:val="24"/>
          <w:szCs w:val="24"/>
        </w:rPr>
      </w:pPr>
      <w:del w:id="250"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251" w:author="jinahar" w:date="2013-02-13T13:20:00Z"/>
          <w:rFonts w:ascii="Times New Roman" w:hAnsi="Times New Roman" w:cs="Times New Roman"/>
          <w:bCs/>
          <w:sz w:val="24"/>
          <w:szCs w:val="24"/>
        </w:rPr>
      </w:pPr>
      <w:del w:id="252"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253" w:author="jinahar" w:date="2013-02-13T13:20:00Z"/>
          <w:rFonts w:ascii="Times New Roman" w:hAnsi="Times New Roman" w:cs="Times New Roman"/>
          <w:bCs/>
          <w:sz w:val="24"/>
          <w:szCs w:val="24"/>
        </w:rPr>
      </w:pPr>
      <w:del w:id="254"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255" w:author="jinahar" w:date="2013-02-13T13:20:00Z"/>
          <w:rFonts w:ascii="Times New Roman" w:hAnsi="Times New Roman" w:cs="Times New Roman"/>
          <w:bCs/>
          <w:sz w:val="24"/>
          <w:szCs w:val="24"/>
        </w:rPr>
      </w:pPr>
      <w:del w:id="256"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257" w:author="jinahar" w:date="2013-02-13T13:20:00Z"/>
          <w:rFonts w:ascii="Times New Roman" w:hAnsi="Times New Roman" w:cs="Times New Roman"/>
          <w:bCs/>
          <w:sz w:val="24"/>
          <w:szCs w:val="24"/>
        </w:rPr>
      </w:pPr>
      <w:del w:id="258" w:author="jinahar" w:date="2013-02-13T13:20:00Z">
        <w:r w:rsidRPr="003E0148" w:rsidDel="003E0148">
          <w:rPr>
            <w:rFonts w:ascii="Times New Roman" w:hAnsi="Times New Roman" w:cs="Times New Roman"/>
            <w:bCs/>
            <w:sz w:val="24"/>
            <w:szCs w:val="24"/>
          </w:rPr>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259" w:author="jinahar" w:date="2013-02-13T13:20:00Z"/>
          <w:rFonts w:ascii="Times New Roman" w:hAnsi="Times New Roman" w:cs="Times New Roman"/>
          <w:bCs/>
          <w:sz w:val="24"/>
          <w:szCs w:val="24"/>
        </w:rPr>
      </w:pPr>
      <w:del w:id="260"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261" w:author="jinahar" w:date="2013-02-13T13:20:00Z"/>
          <w:rFonts w:ascii="Times New Roman" w:hAnsi="Times New Roman" w:cs="Times New Roman"/>
          <w:bCs/>
          <w:sz w:val="24"/>
          <w:szCs w:val="24"/>
        </w:rPr>
      </w:pPr>
      <w:del w:id="262"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263" w:author="jinahar" w:date="2013-02-13T13:20:00Z"/>
          <w:rFonts w:ascii="Times New Roman" w:hAnsi="Times New Roman" w:cs="Times New Roman"/>
          <w:bCs/>
          <w:sz w:val="24"/>
          <w:szCs w:val="24"/>
        </w:rPr>
      </w:pPr>
      <w:del w:id="264"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265" w:author="jinahar" w:date="2013-02-13T13:20:00Z"/>
          <w:rFonts w:ascii="Times New Roman" w:hAnsi="Times New Roman" w:cs="Times New Roman"/>
          <w:bCs/>
          <w:sz w:val="24"/>
          <w:szCs w:val="24"/>
        </w:rPr>
      </w:pPr>
      <w:del w:id="266" w:author="jinahar" w:date="2013-02-13T13:20:00Z">
        <w:r w:rsidRPr="003E0148" w:rsidDel="003E0148">
          <w:rPr>
            <w:rFonts w:ascii="Times New Roman" w:hAnsi="Times New Roman" w:cs="Times New Roman"/>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267" w:author="jinahar" w:date="2013-02-13T13:20:00Z"/>
          <w:rFonts w:ascii="Times New Roman" w:hAnsi="Times New Roman" w:cs="Times New Roman"/>
          <w:bCs/>
          <w:sz w:val="24"/>
          <w:szCs w:val="24"/>
        </w:rPr>
      </w:pPr>
      <w:del w:id="268"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269" w:author="jinahar" w:date="2013-02-13T13:20:00Z"/>
          <w:rFonts w:ascii="Times New Roman" w:hAnsi="Times New Roman" w:cs="Times New Roman"/>
          <w:bCs/>
          <w:sz w:val="24"/>
          <w:szCs w:val="24"/>
        </w:rPr>
      </w:pPr>
      <w:del w:id="270"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271" w:author="jinahar" w:date="2013-02-13T13:20:00Z"/>
          <w:rFonts w:ascii="Times New Roman" w:hAnsi="Times New Roman" w:cs="Times New Roman"/>
          <w:bCs/>
          <w:sz w:val="24"/>
          <w:szCs w:val="24"/>
        </w:rPr>
      </w:pPr>
      <w:del w:id="272" w:author="jinahar" w:date="2013-02-13T13:20:00Z">
        <w:r w:rsidRPr="003E0148" w:rsidDel="003E0148">
          <w:rPr>
            <w:rFonts w:ascii="Times New Roman" w:hAnsi="Times New Roman" w:cs="Times New Roman"/>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273" w:author="jinahar" w:date="2013-02-13T13:20:00Z"/>
          <w:rFonts w:ascii="Times New Roman" w:hAnsi="Times New Roman" w:cs="Times New Roman"/>
          <w:bCs/>
          <w:sz w:val="24"/>
          <w:szCs w:val="24"/>
        </w:rPr>
      </w:pPr>
      <w:del w:id="274"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275" w:author="jinahar" w:date="2013-02-13T13:20:00Z"/>
          <w:rFonts w:ascii="Times New Roman" w:hAnsi="Times New Roman" w:cs="Times New Roman"/>
          <w:bCs/>
          <w:sz w:val="24"/>
          <w:szCs w:val="24"/>
        </w:rPr>
      </w:pPr>
      <w:del w:id="276"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277" w:author="jinahar" w:date="2013-02-13T13:20:00Z"/>
          <w:rFonts w:ascii="Times New Roman" w:hAnsi="Times New Roman" w:cs="Times New Roman"/>
          <w:bCs/>
          <w:sz w:val="24"/>
          <w:szCs w:val="24"/>
        </w:rPr>
      </w:pPr>
      <w:del w:id="278"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279" w:author="jinahar" w:date="2013-02-13T13:20:00Z"/>
          <w:rFonts w:ascii="Times New Roman" w:hAnsi="Times New Roman" w:cs="Times New Roman"/>
          <w:bCs/>
          <w:sz w:val="24"/>
          <w:szCs w:val="24"/>
        </w:rPr>
      </w:pPr>
      <w:del w:id="280"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281" w:author="jinahar" w:date="2013-02-13T13:20:00Z"/>
          <w:rFonts w:ascii="Times New Roman" w:hAnsi="Times New Roman" w:cs="Times New Roman"/>
          <w:bCs/>
          <w:sz w:val="24"/>
          <w:szCs w:val="24"/>
        </w:rPr>
      </w:pPr>
      <w:del w:id="282"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283" w:author="jinahar" w:date="2013-02-13T13:20:00Z"/>
          <w:rFonts w:ascii="Times New Roman" w:hAnsi="Times New Roman" w:cs="Times New Roman"/>
          <w:bCs/>
          <w:sz w:val="24"/>
          <w:szCs w:val="24"/>
        </w:rPr>
      </w:pPr>
      <w:del w:id="284"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285" w:author="jinahar" w:date="2013-02-13T13:20:00Z"/>
          <w:rFonts w:ascii="Times New Roman" w:hAnsi="Times New Roman" w:cs="Times New Roman"/>
          <w:bCs/>
          <w:sz w:val="24"/>
          <w:szCs w:val="24"/>
        </w:rPr>
      </w:pPr>
      <w:del w:id="286"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287" w:author="jinahar" w:date="2013-02-13T13:20:00Z"/>
          <w:rFonts w:ascii="Times New Roman" w:hAnsi="Times New Roman" w:cs="Times New Roman"/>
          <w:bCs/>
          <w:sz w:val="24"/>
          <w:szCs w:val="24"/>
        </w:rPr>
      </w:pPr>
      <w:del w:id="288" w:author="jinahar" w:date="2013-02-13T13:20:00Z">
        <w:r w:rsidRPr="003E0148" w:rsidDel="003E0148">
          <w:rPr>
            <w:rFonts w:ascii="Times New Roman" w:hAnsi="Times New Roman" w:cs="Times New Roman"/>
            <w:bCs/>
            <w:sz w:val="24"/>
            <w:szCs w:val="24"/>
          </w:rPr>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289" w:author="jinahar" w:date="2013-02-13T13:20:00Z"/>
          <w:rFonts w:ascii="Times New Roman" w:hAnsi="Times New Roman" w:cs="Times New Roman"/>
          <w:bCs/>
          <w:sz w:val="24"/>
          <w:szCs w:val="24"/>
        </w:rPr>
      </w:pPr>
      <w:del w:id="290"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291" w:author="jinahar" w:date="2013-02-13T13:20:00Z"/>
          <w:rFonts w:ascii="Times New Roman" w:hAnsi="Times New Roman" w:cs="Times New Roman"/>
          <w:bCs/>
          <w:sz w:val="24"/>
          <w:szCs w:val="24"/>
        </w:rPr>
      </w:pPr>
      <w:del w:id="292" w:author="jinahar" w:date="2013-02-13T13:20:00Z">
        <w:r w:rsidRPr="003E0148" w:rsidDel="003E0148">
          <w:rPr>
            <w:rFonts w:ascii="Times New Roman" w:hAnsi="Times New Roman" w:cs="Times New Roman"/>
            <w:bCs/>
            <w:sz w:val="24"/>
            <w:szCs w:val="24"/>
          </w:rPr>
          <w:lastRenderedPageBreak/>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293" w:author="jinahar" w:date="2013-02-13T13:20:00Z"/>
          <w:rFonts w:ascii="Times New Roman" w:hAnsi="Times New Roman" w:cs="Times New Roman"/>
          <w:bCs/>
          <w:sz w:val="24"/>
          <w:szCs w:val="24"/>
        </w:rPr>
      </w:pPr>
      <w:del w:id="294"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295" w:author="jinahar" w:date="2013-02-13T13:20:00Z"/>
          <w:rFonts w:ascii="Times New Roman" w:hAnsi="Times New Roman" w:cs="Times New Roman"/>
          <w:bCs/>
          <w:sz w:val="24"/>
          <w:szCs w:val="24"/>
        </w:rPr>
      </w:pPr>
      <w:del w:id="296"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297" w:author="jinahar" w:date="2013-02-13T13:20:00Z"/>
          <w:rFonts w:ascii="Times New Roman" w:hAnsi="Times New Roman" w:cs="Times New Roman"/>
          <w:bCs/>
          <w:sz w:val="24"/>
          <w:szCs w:val="24"/>
        </w:rPr>
      </w:pPr>
      <w:del w:id="298" w:author="jinahar" w:date="2013-02-13T13:20:00Z">
        <w:r w:rsidRPr="003E0148" w:rsidDel="003E0148">
          <w:rPr>
            <w:rFonts w:ascii="Times New Roman" w:hAnsi="Times New Roman" w:cs="Times New Roman"/>
            <w:bCs/>
            <w:sz w:val="24"/>
            <w:szCs w:val="24"/>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299" w:author="jinahar" w:date="2013-02-13T13:20:00Z"/>
          <w:rFonts w:ascii="Times New Roman" w:hAnsi="Times New Roman" w:cs="Times New Roman"/>
          <w:bCs/>
          <w:sz w:val="24"/>
          <w:szCs w:val="24"/>
        </w:rPr>
      </w:pPr>
      <w:del w:id="300"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301" w:author="jinahar" w:date="2013-02-13T13:20:00Z"/>
          <w:rFonts w:ascii="Times New Roman" w:hAnsi="Times New Roman" w:cs="Times New Roman"/>
          <w:bCs/>
          <w:sz w:val="24"/>
          <w:szCs w:val="24"/>
        </w:rPr>
      </w:pPr>
      <w:del w:id="302"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303" w:author="jinahar" w:date="2013-02-13T13:20:00Z"/>
          <w:rFonts w:ascii="Times New Roman" w:hAnsi="Times New Roman" w:cs="Times New Roman"/>
          <w:bCs/>
          <w:sz w:val="24"/>
          <w:szCs w:val="24"/>
        </w:rPr>
      </w:pPr>
      <w:del w:id="304"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305" w:author="jinahar" w:date="2013-02-13T13:20:00Z"/>
          <w:rFonts w:ascii="Times New Roman" w:hAnsi="Times New Roman" w:cs="Times New Roman"/>
          <w:bCs/>
          <w:sz w:val="24"/>
          <w:szCs w:val="24"/>
        </w:rPr>
      </w:pPr>
      <w:del w:id="306"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307" w:author="jinahar" w:date="2013-02-13T13:20:00Z"/>
          <w:rFonts w:ascii="Times New Roman" w:hAnsi="Times New Roman" w:cs="Times New Roman"/>
          <w:bCs/>
          <w:sz w:val="24"/>
          <w:szCs w:val="24"/>
        </w:rPr>
      </w:pPr>
      <w:del w:id="308" w:author="jinahar" w:date="2013-02-13T13:20:00Z">
        <w:r w:rsidRPr="003E0148" w:rsidDel="003E0148">
          <w:rPr>
            <w:rFonts w:ascii="Times New Roman" w:hAnsi="Times New Roman" w:cs="Times New Roman"/>
            <w:bCs/>
            <w:sz w:val="24"/>
            <w:szCs w:val="24"/>
          </w:rPr>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09"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310"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11" w:author="jinahar" w:date="2013-02-13T13:20:00Z"/>
          <w:rFonts w:ascii="Times New Roman" w:hAnsi="Times New Roman" w:cs="Times New Roman"/>
          <w:bCs/>
          <w:sz w:val="24"/>
          <w:szCs w:val="24"/>
        </w:rPr>
      </w:pPr>
      <w:del w:id="312"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313" w:author="jinahar" w:date="2013-02-13T13:20:00Z"/>
          <w:rFonts w:ascii="Times New Roman" w:hAnsi="Times New Roman" w:cs="Times New Roman"/>
          <w:bCs/>
          <w:sz w:val="24"/>
          <w:szCs w:val="24"/>
        </w:rPr>
      </w:pPr>
      <w:del w:id="314"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315" w:author="jinahar" w:date="2013-02-13T13:20:00Z"/>
          <w:rFonts w:ascii="Times New Roman" w:hAnsi="Times New Roman" w:cs="Times New Roman"/>
          <w:bCs/>
          <w:sz w:val="24"/>
          <w:szCs w:val="24"/>
        </w:rPr>
      </w:pPr>
      <w:del w:id="316"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317" w:author="jinahar" w:date="2013-02-13T13:20:00Z"/>
          <w:rFonts w:ascii="Times New Roman" w:hAnsi="Times New Roman" w:cs="Times New Roman"/>
          <w:bCs/>
          <w:sz w:val="24"/>
          <w:szCs w:val="24"/>
        </w:rPr>
      </w:pPr>
      <w:del w:id="318"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319" w:author="jinahar" w:date="2013-02-13T13:20:00Z"/>
          <w:rFonts w:ascii="Times New Roman" w:hAnsi="Times New Roman" w:cs="Times New Roman"/>
          <w:bCs/>
          <w:sz w:val="24"/>
          <w:szCs w:val="24"/>
        </w:rPr>
      </w:pPr>
      <w:del w:id="320"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321" w:author="jinahar" w:date="2013-02-13T13:20:00Z"/>
          <w:rFonts w:ascii="Times New Roman" w:hAnsi="Times New Roman" w:cs="Times New Roman"/>
          <w:bCs/>
          <w:sz w:val="24"/>
          <w:szCs w:val="24"/>
        </w:rPr>
      </w:pPr>
      <w:del w:id="322" w:author="jinahar" w:date="2013-02-13T13:20:00Z">
        <w:r w:rsidRPr="003E0148" w:rsidDel="003E0148">
          <w:rPr>
            <w:rFonts w:ascii="Times New Roman" w:hAnsi="Times New Roman" w:cs="Times New Roman"/>
            <w:bCs/>
            <w:sz w:val="24"/>
            <w:szCs w:val="24"/>
          </w:rPr>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323" w:author="jinahar" w:date="2013-02-13T13:20:00Z"/>
          <w:rFonts w:ascii="Times New Roman" w:hAnsi="Times New Roman" w:cs="Times New Roman"/>
          <w:bCs/>
          <w:sz w:val="24"/>
          <w:szCs w:val="24"/>
        </w:rPr>
      </w:pPr>
      <w:del w:id="324"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25" w:author="jinahar" w:date="2013-02-13T13:20:00Z"/>
          <w:rFonts w:ascii="Times New Roman" w:hAnsi="Times New Roman" w:cs="Times New Roman"/>
          <w:bCs/>
          <w:sz w:val="24"/>
          <w:szCs w:val="24"/>
        </w:rPr>
      </w:pPr>
      <w:del w:id="326" w:author="jinahar" w:date="2013-02-13T13:20:00Z">
        <w:r w:rsidRPr="003E0148" w:rsidDel="003E0148">
          <w:rPr>
            <w:rFonts w:ascii="Times New Roman" w:hAnsi="Times New Roman" w:cs="Times New Roman"/>
            <w:bCs/>
            <w:sz w:val="24"/>
            <w:szCs w:val="24"/>
          </w:rPr>
          <w:lastRenderedPageBreak/>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327" w:author="jinahar" w:date="2013-02-13T13:20:00Z"/>
          <w:rFonts w:ascii="Times New Roman" w:hAnsi="Times New Roman" w:cs="Times New Roman"/>
          <w:bCs/>
          <w:sz w:val="24"/>
          <w:szCs w:val="24"/>
        </w:rPr>
      </w:pPr>
      <w:del w:id="328"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329" w:author="jinahar" w:date="2013-02-13T13:20:00Z"/>
          <w:rFonts w:ascii="Times New Roman" w:hAnsi="Times New Roman" w:cs="Times New Roman"/>
          <w:bCs/>
          <w:sz w:val="24"/>
          <w:szCs w:val="24"/>
        </w:rPr>
      </w:pPr>
      <w:del w:id="330"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331" w:author="jinahar" w:date="2013-02-13T13:20:00Z"/>
          <w:rFonts w:ascii="Times New Roman" w:hAnsi="Times New Roman" w:cs="Times New Roman"/>
          <w:bCs/>
          <w:sz w:val="24"/>
          <w:szCs w:val="24"/>
        </w:rPr>
      </w:pPr>
      <w:del w:id="332" w:author="jinahar" w:date="2013-02-13T13:20:00Z">
        <w:r w:rsidRPr="003E0148" w:rsidDel="003E0148">
          <w:rPr>
            <w:rFonts w:ascii="Times New Roman" w:hAnsi="Times New Roman" w:cs="Times New Roman"/>
            <w:bCs/>
            <w:sz w:val="24"/>
            <w:szCs w:val="24"/>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333" w:author="jinahar" w:date="2013-02-13T13:20:00Z"/>
          <w:rFonts w:ascii="Times New Roman" w:hAnsi="Times New Roman" w:cs="Times New Roman"/>
          <w:bCs/>
          <w:sz w:val="24"/>
          <w:szCs w:val="24"/>
        </w:rPr>
      </w:pPr>
      <w:del w:id="334"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335" w:author="jinahar" w:date="2013-02-13T13:20:00Z"/>
          <w:rFonts w:ascii="Times New Roman" w:hAnsi="Times New Roman" w:cs="Times New Roman"/>
          <w:bCs/>
          <w:sz w:val="24"/>
          <w:szCs w:val="24"/>
        </w:rPr>
      </w:pPr>
      <w:del w:id="336" w:author="jinahar" w:date="2013-02-13T13:20:00Z">
        <w:r w:rsidRPr="003E0148" w:rsidDel="003E0148">
          <w:rPr>
            <w:rFonts w:ascii="Times New Roman" w:hAnsi="Times New Roman" w:cs="Times New Roman"/>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337" w:author="jinahar" w:date="2013-02-13T13:20:00Z"/>
          <w:rFonts w:ascii="Times New Roman" w:hAnsi="Times New Roman" w:cs="Times New Roman"/>
          <w:bCs/>
          <w:sz w:val="24"/>
          <w:szCs w:val="24"/>
        </w:rPr>
      </w:pPr>
      <w:del w:id="338"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339" w:author="jinahar" w:date="2013-02-13T13:20:00Z"/>
          <w:rFonts w:ascii="Times New Roman" w:hAnsi="Times New Roman" w:cs="Times New Roman"/>
          <w:bCs/>
          <w:sz w:val="24"/>
          <w:szCs w:val="24"/>
        </w:rPr>
      </w:pPr>
      <w:del w:id="340" w:author="jinahar" w:date="2013-02-13T13:20:00Z">
        <w:r w:rsidRPr="003E0148" w:rsidDel="003E0148">
          <w:rPr>
            <w:rFonts w:ascii="Times New Roman" w:hAnsi="Times New Roman" w:cs="Times New Roman"/>
            <w:bCs/>
            <w:sz w:val="24"/>
            <w:szCs w:val="24"/>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341" w:author="jinahar" w:date="2013-02-13T13:20:00Z"/>
          <w:rFonts w:ascii="Times New Roman" w:hAnsi="Times New Roman" w:cs="Times New Roman"/>
          <w:bCs/>
          <w:sz w:val="24"/>
          <w:szCs w:val="24"/>
        </w:rPr>
      </w:pPr>
      <w:del w:id="342"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343" w:author="jinahar" w:date="2013-02-13T13:20:00Z"/>
          <w:rFonts w:ascii="Times New Roman" w:hAnsi="Times New Roman" w:cs="Times New Roman"/>
          <w:bCs/>
          <w:sz w:val="24"/>
          <w:szCs w:val="24"/>
        </w:rPr>
      </w:pPr>
      <w:del w:id="344" w:author="jinahar" w:date="2013-02-13T13:20:00Z">
        <w:r w:rsidRPr="003E0148" w:rsidDel="003E0148">
          <w:rPr>
            <w:rFonts w:ascii="Times New Roman" w:hAnsi="Times New Roman" w:cs="Times New Roman"/>
            <w:bCs/>
            <w:sz w:val="24"/>
            <w:szCs w:val="24"/>
          </w:rPr>
          <w:delText>(4) Changing the Account Representative or Owners and Operators.</w:delText>
        </w:r>
      </w:del>
    </w:p>
    <w:p w:rsidR="003E0148" w:rsidRPr="003E0148" w:rsidDel="003E0148" w:rsidRDefault="003E0148" w:rsidP="003E0148">
      <w:pPr>
        <w:tabs>
          <w:tab w:val="left" w:pos="3690"/>
        </w:tabs>
        <w:spacing w:after="0" w:line="240" w:lineRule="auto"/>
        <w:rPr>
          <w:del w:id="345" w:author="jinahar" w:date="2013-02-13T13:20:00Z"/>
          <w:rFonts w:ascii="Times New Roman" w:hAnsi="Times New Roman" w:cs="Times New Roman"/>
          <w:bCs/>
          <w:sz w:val="24"/>
          <w:szCs w:val="24"/>
        </w:rPr>
      </w:pPr>
      <w:del w:id="346" w:author="jinahar" w:date="2013-02-13T13:20:00Z">
        <w:r w:rsidRPr="003E0148" w:rsidDel="003E0148">
          <w:rPr>
            <w:rFonts w:ascii="Times New Roman" w:hAnsi="Times New Roman" w:cs="Times New Roman"/>
            <w:bCs/>
            <w:sz w:val="24"/>
            <w:szCs w:val="24"/>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w:delText>
        </w:r>
        <w:r w:rsidRPr="003E0148" w:rsidDel="003E0148">
          <w:rPr>
            <w:rFonts w:ascii="Times New Roman" w:hAnsi="Times New Roman" w:cs="Times New Roman"/>
            <w:bCs/>
            <w:sz w:val="24"/>
            <w:szCs w:val="24"/>
          </w:rPr>
          <w:lastRenderedPageBreak/>
          <w:delText>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347" w:author="jinahar" w:date="2013-02-13T13:20:00Z"/>
          <w:rFonts w:ascii="Times New Roman" w:hAnsi="Times New Roman" w:cs="Times New Roman"/>
          <w:bCs/>
          <w:sz w:val="24"/>
          <w:szCs w:val="24"/>
        </w:rPr>
      </w:pPr>
      <w:del w:id="348"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349" w:author="jinahar" w:date="2013-02-13T13:20:00Z"/>
          <w:rFonts w:ascii="Times New Roman" w:hAnsi="Times New Roman" w:cs="Times New Roman"/>
          <w:bCs/>
          <w:sz w:val="24"/>
          <w:szCs w:val="24"/>
        </w:rPr>
      </w:pPr>
      <w:del w:id="350"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51" w:author="jinahar" w:date="2013-02-13T13:20:00Z">
        <w:r w:rsidRPr="003E0148" w:rsidDel="003E0148">
          <w:rPr>
            <w:rFonts w:ascii="Times New Roman" w:hAnsi="Times New Roman" w:cs="Times New Roman"/>
            <w:bCs/>
            <w:sz w:val="24"/>
            <w:szCs w:val="24"/>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352"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53" w:author="jinahar" w:date="2013-02-13T13:20:00Z"/>
          <w:rFonts w:ascii="Times New Roman" w:hAnsi="Times New Roman" w:cs="Times New Roman"/>
          <w:bCs/>
          <w:sz w:val="24"/>
          <w:szCs w:val="24"/>
        </w:rPr>
      </w:pPr>
      <w:del w:id="354"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355" w:author="jinahar" w:date="2013-02-13T13:21:00Z"/>
          <w:rFonts w:ascii="Times New Roman" w:hAnsi="Times New Roman" w:cs="Times New Roman"/>
          <w:bCs/>
          <w:sz w:val="24"/>
          <w:szCs w:val="24"/>
        </w:rPr>
      </w:pPr>
      <w:del w:id="356"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357" w:author="jinahar" w:date="2013-02-13T13:21:00Z"/>
          <w:rFonts w:ascii="Times New Roman" w:hAnsi="Times New Roman" w:cs="Times New Roman"/>
          <w:bCs/>
          <w:sz w:val="24"/>
          <w:szCs w:val="24"/>
        </w:rPr>
      </w:pPr>
      <w:del w:id="358" w:author="jinahar" w:date="2013-02-13T13:21:00Z">
        <w:r w:rsidRPr="003E0148" w:rsidDel="003E0148">
          <w:rPr>
            <w:rFonts w:ascii="Times New Roman" w:hAnsi="Times New Roman" w:cs="Times New Roman"/>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359" w:author="jinahar" w:date="2013-02-13T13:21:00Z"/>
          <w:rFonts w:ascii="Times New Roman" w:hAnsi="Times New Roman" w:cs="Times New Roman"/>
          <w:bCs/>
          <w:sz w:val="24"/>
          <w:szCs w:val="24"/>
        </w:rPr>
      </w:pPr>
      <w:del w:id="360" w:author="jinahar" w:date="2013-02-13T13:21:00Z">
        <w:r w:rsidRPr="003E0148" w:rsidDel="003E0148">
          <w:rPr>
            <w:rFonts w:ascii="Times New Roman" w:hAnsi="Times New Roman" w:cs="Times New Roman"/>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361" w:author="jinahar" w:date="2013-02-13T13:21:00Z"/>
          <w:rFonts w:ascii="Times New Roman" w:hAnsi="Times New Roman" w:cs="Times New Roman"/>
          <w:bCs/>
          <w:sz w:val="24"/>
          <w:szCs w:val="24"/>
        </w:rPr>
      </w:pPr>
      <w:del w:id="362"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363" w:author="jinahar" w:date="2013-02-13T13:21:00Z"/>
          <w:rFonts w:ascii="Times New Roman" w:hAnsi="Times New Roman" w:cs="Times New Roman"/>
          <w:bCs/>
          <w:sz w:val="24"/>
          <w:szCs w:val="24"/>
        </w:rPr>
      </w:pPr>
      <w:del w:id="364"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65"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366"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67" w:author="jinahar" w:date="2013-02-13T13:21:00Z"/>
          <w:rFonts w:ascii="Times New Roman" w:hAnsi="Times New Roman" w:cs="Times New Roman"/>
          <w:bCs/>
          <w:sz w:val="24"/>
          <w:szCs w:val="24"/>
        </w:rPr>
      </w:pPr>
      <w:del w:id="368"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369" w:author="jinahar" w:date="2013-02-13T13:21:00Z"/>
          <w:rFonts w:ascii="Times New Roman" w:hAnsi="Times New Roman" w:cs="Times New Roman"/>
          <w:bCs/>
          <w:sz w:val="24"/>
          <w:szCs w:val="24"/>
        </w:rPr>
      </w:pPr>
      <w:del w:id="370"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371" w:author="jinahar" w:date="2013-02-13T13:21:00Z"/>
          <w:rFonts w:ascii="Times New Roman" w:hAnsi="Times New Roman" w:cs="Times New Roman"/>
          <w:bCs/>
          <w:sz w:val="24"/>
          <w:szCs w:val="24"/>
        </w:rPr>
      </w:pPr>
      <w:del w:id="372" w:author="jinahar" w:date="2013-02-13T13:21:00Z">
        <w:r w:rsidRPr="003E0148" w:rsidDel="003E0148">
          <w:rPr>
            <w:rFonts w:ascii="Times New Roman" w:hAnsi="Times New Roman" w:cs="Times New Roman"/>
            <w:bCs/>
            <w:sz w:val="24"/>
            <w:szCs w:val="24"/>
          </w:rPr>
          <w:lastRenderedPageBreak/>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373" w:author="jinahar" w:date="2013-02-13T13:21:00Z"/>
          <w:rFonts w:ascii="Times New Roman" w:hAnsi="Times New Roman" w:cs="Times New Roman"/>
          <w:bCs/>
          <w:sz w:val="24"/>
          <w:szCs w:val="24"/>
        </w:rPr>
      </w:pPr>
      <w:del w:id="374"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375" w:author="jinahar" w:date="2013-02-13T13:21:00Z"/>
          <w:rFonts w:ascii="Times New Roman" w:hAnsi="Times New Roman" w:cs="Times New Roman"/>
          <w:bCs/>
          <w:sz w:val="24"/>
          <w:szCs w:val="24"/>
        </w:rPr>
      </w:pPr>
      <w:del w:id="376" w:author="jinahar" w:date="2013-02-13T13:21:00Z">
        <w:r w:rsidRPr="003E0148" w:rsidDel="003E0148">
          <w:rPr>
            <w:rFonts w:ascii="Times New Roman" w:hAnsi="Times New Roman" w:cs="Times New Roman"/>
            <w:bCs/>
            <w:sz w:val="24"/>
            <w:szCs w:val="24"/>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377" w:author="jinahar" w:date="2013-02-13T13:21:00Z"/>
          <w:rFonts w:ascii="Times New Roman" w:hAnsi="Times New Roman" w:cs="Times New Roman"/>
          <w:bCs/>
          <w:sz w:val="24"/>
          <w:szCs w:val="24"/>
        </w:rPr>
      </w:pPr>
      <w:del w:id="378"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379" w:author="jinahar" w:date="2013-02-13T13:21:00Z"/>
          <w:rFonts w:ascii="Times New Roman" w:hAnsi="Times New Roman" w:cs="Times New Roman"/>
          <w:bCs/>
          <w:sz w:val="24"/>
          <w:szCs w:val="24"/>
        </w:rPr>
      </w:pPr>
      <w:del w:id="380" w:author="jinahar" w:date="2013-02-13T13:21:00Z">
        <w:r w:rsidRPr="003E0148" w:rsidDel="003E0148">
          <w:rPr>
            <w:rFonts w:ascii="Times New Roman" w:hAnsi="Times New Roman" w:cs="Times New Roman"/>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381" w:author="jinahar" w:date="2013-02-13T13:21:00Z"/>
          <w:rFonts w:ascii="Times New Roman" w:hAnsi="Times New Roman" w:cs="Times New Roman"/>
          <w:bCs/>
          <w:sz w:val="24"/>
          <w:szCs w:val="24"/>
        </w:rPr>
      </w:pPr>
      <w:del w:id="382" w:author="jinahar" w:date="2013-02-13T13:21:00Z">
        <w:r w:rsidRPr="003E0148" w:rsidDel="003E0148">
          <w:rPr>
            <w:rFonts w:ascii="Times New Roman" w:hAnsi="Times New Roman" w:cs="Times New Roman"/>
            <w:bCs/>
            <w:sz w:val="24"/>
            <w:szCs w:val="24"/>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383" w:author="jinahar" w:date="2013-02-13T13:21:00Z"/>
          <w:rFonts w:ascii="Times New Roman" w:hAnsi="Times New Roman" w:cs="Times New Roman"/>
          <w:bCs/>
          <w:sz w:val="24"/>
          <w:szCs w:val="24"/>
        </w:rPr>
      </w:pPr>
      <w:del w:id="384"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385" w:author="jinahar" w:date="2013-02-13T13:21:00Z"/>
          <w:rFonts w:ascii="Times New Roman" w:hAnsi="Times New Roman" w:cs="Times New Roman"/>
          <w:bCs/>
          <w:sz w:val="24"/>
          <w:szCs w:val="24"/>
        </w:rPr>
      </w:pPr>
      <w:del w:id="386"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387" w:author="jinahar" w:date="2013-02-13T13:21:00Z"/>
          <w:rFonts w:ascii="Times New Roman" w:hAnsi="Times New Roman" w:cs="Times New Roman"/>
          <w:bCs/>
          <w:sz w:val="24"/>
          <w:szCs w:val="24"/>
        </w:rPr>
      </w:pPr>
      <w:del w:id="388"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389" w:author="jinahar" w:date="2013-02-13T13:21:00Z"/>
          <w:rFonts w:ascii="Times New Roman" w:hAnsi="Times New Roman" w:cs="Times New Roman"/>
          <w:bCs/>
          <w:sz w:val="24"/>
          <w:szCs w:val="24"/>
        </w:rPr>
      </w:pPr>
      <w:del w:id="390" w:author="jinahar" w:date="2013-02-13T13:21:00Z">
        <w:r w:rsidRPr="003E0148" w:rsidDel="003E0148">
          <w:rPr>
            <w:rFonts w:ascii="Times New Roman" w:hAnsi="Times New Roman" w:cs="Times New Roman"/>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391" w:author="jinahar" w:date="2013-02-13T13:21:00Z"/>
          <w:rFonts w:ascii="Times New Roman" w:hAnsi="Times New Roman" w:cs="Times New Roman"/>
          <w:bCs/>
          <w:sz w:val="24"/>
          <w:szCs w:val="24"/>
        </w:rPr>
      </w:pPr>
      <w:del w:id="392"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393" w:author="jinahar" w:date="2013-02-13T13:21:00Z"/>
          <w:rFonts w:ascii="Times New Roman" w:hAnsi="Times New Roman" w:cs="Times New Roman"/>
          <w:bCs/>
          <w:sz w:val="24"/>
          <w:szCs w:val="24"/>
        </w:rPr>
      </w:pPr>
      <w:del w:id="394" w:author="jinahar" w:date="2013-02-13T13:21:00Z">
        <w:r w:rsidRPr="003E0148" w:rsidDel="003E0148">
          <w:rPr>
            <w:rFonts w:ascii="Times New Roman" w:hAnsi="Times New Roman" w:cs="Times New Roman"/>
            <w:bCs/>
            <w:sz w:val="24"/>
            <w:szCs w:val="24"/>
          </w:rPr>
          <w:delText xml:space="preserve">(B) An existing WEB source is eligible to apply for an annual allocation equal to the permitted annual SO2 emission limit for that source that is attributable to any amount of production </w:delText>
        </w:r>
        <w:r w:rsidRPr="003E0148" w:rsidDel="003E0148">
          <w:rPr>
            <w:rFonts w:ascii="Times New Roman" w:hAnsi="Times New Roman" w:cs="Times New Roman"/>
            <w:bCs/>
            <w:sz w:val="24"/>
            <w:szCs w:val="24"/>
          </w:rPr>
          <w:lastRenderedPageBreak/>
          <w:delText>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395" w:author="jinahar" w:date="2013-02-13T13:21:00Z"/>
          <w:rFonts w:ascii="Times New Roman" w:hAnsi="Times New Roman" w:cs="Times New Roman"/>
          <w:bCs/>
          <w:sz w:val="24"/>
          <w:szCs w:val="24"/>
        </w:rPr>
      </w:pPr>
      <w:del w:id="396"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397" w:author="jinahar" w:date="2013-02-13T13:21:00Z"/>
          <w:rFonts w:ascii="Times New Roman" w:hAnsi="Times New Roman" w:cs="Times New Roman"/>
          <w:bCs/>
          <w:sz w:val="24"/>
          <w:szCs w:val="24"/>
        </w:rPr>
      </w:pPr>
      <w:del w:id="398"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399" w:author="jinahar" w:date="2013-02-13T13:21:00Z"/>
          <w:rFonts w:ascii="Times New Roman" w:hAnsi="Times New Roman" w:cs="Times New Roman"/>
          <w:bCs/>
          <w:sz w:val="24"/>
          <w:szCs w:val="24"/>
        </w:rPr>
      </w:pPr>
      <w:del w:id="400"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01" w:author="jinahar" w:date="2013-02-13T13:21:00Z">
        <w:r w:rsidRPr="003E0148" w:rsidDel="003E0148">
          <w:rPr>
            <w:rFonts w:ascii="Times New Roman" w:hAnsi="Times New Roman" w:cs="Times New Roman"/>
            <w:bCs/>
            <w:sz w:val="24"/>
            <w:szCs w:val="24"/>
          </w:rPr>
          <w:delText>(B) for new WEB sources, documentation of the actual date and a copy of the permit.</w:delText>
        </w:r>
      </w:del>
      <w:ins w:id="402"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03" w:author="jinahar" w:date="2013-02-13T13:21:00Z"/>
          <w:rFonts w:ascii="Times New Roman" w:hAnsi="Times New Roman" w:cs="Times New Roman"/>
          <w:bCs/>
          <w:sz w:val="24"/>
          <w:szCs w:val="24"/>
        </w:rPr>
      </w:pPr>
      <w:del w:id="404"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405" w:author="jinahar" w:date="2013-02-13T13:22:00Z"/>
          <w:rFonts w:ascii="Times New Roman" w:hAnsi="Times New Roman" w:cs="Times New Roman"/>
          <w:bCs/>
          <w:sz w:val="24"/>
          <w:szCs w:val="24"/>
        </w:rPr>
      </w:pPr>
      <w:del w:id="406"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407" w:author="jinahar" w:date="2013-02-13T13:22:00Z"/>
          <w:rFonts w:ascii="Times New Roman" w:hAnsi="Times New Roman" w:cs="Times New Roman"/>
          <w:bCs/>
          <w:sz w:val="24"/>
          <w:szCs w:val="24"/>
        </w:rPr>
      </w:pPr>
      <w:del w:id="408" w:author="jinahar" w:date="2013-02-13T13:22:00Z">
        <w:r w:rsidRPr="003E0148" w:rsidDel="003E0148">
          <w:rPr>
            <w:rFonts w:ascii="Times New Roman" w:hAnsi="Times New Roman" w:cs="Times New Roman"/>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409" w:author="jinahar" w:date="2013-02-13T13:22:00Z"/>
          <w:rFonts w:ascii="Times New Roman" w:hAnsi="Times New Roman" w:cs="Times New Roman"/>
          <w:bCs/>
          <w:sz w:val="24"/>
          <w:szCs w:val="24"/>
        </w:rPr>
      </w:pPr>
      <w:del w:id="410" w:author="jinahar" w:date="2013-02-13T13:22:00Z">
        <w:r w:rsidRPr="003E0148" w:rsidDel="003E0148">
          <w:rPr>
            <w:rFonts w:ascii="Times New Roman" w:hAnsi="Times New Roman" w:cs="Times New Roman"/>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411" w:author="jinahar" w:date="2013-02-13T13:22:00Z"/>
          <w:rFonts w:ascii="Times New Roman" w:hAnsi="Times New Roman" w:cs="Times New Roman"/>
          <w:bCs/>
          <w:sz w:val="24"/>
          <w:szCs w:val="24"/>
        </w:rPr>
      </w:pPr>
      <w:del w:id="412"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413" w:author="jinahar" w:date="2013-02-13T13:22:00Z"/>
          <w:rFonts w:ascii="Times New Roman" w:hAnsi="Times New Roman" w:cs="Times New Roman"/>
          <w:bCs/>
          <w:sz w:val="24"/>
          <w:szCs w:val="24"/>
        </w:rPr>
      </w:pPr>
      <w:del w:id="414"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415" w:author="jinahar" w:date="2013-02-13T13:22:00Z"/>
          <w:rFonts w:ascii="Times New Roman" w:hAnsi="Times New Roman" w:cs="Times New Roman"/>
          <w:bCs/>
          <w:sz w:val="24"/>
          <w:szCs w:val="24"/>
        </w:rPr>
      </w:pPr>
      <w:del w:id="416"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417" w:author="jinahar" w:date="2013-02-13T13:22:00Z"/>
          <w:rFonts w:ascii="Times New Roman" w:hAnsi="Times New Roman" w:cs="Times New Roman"/>
          <w:bCs/>
          <w:sz w:val="24"/>
          <w:szCs w:val="24"/>
        </w:rPr>
      </w:pPr>
      <w:del w:id="418" w:author="jinahar" w:date="2013-02-13T13:22:00Z">
        <w:r w:rsidRPr="003E0148" w:rsidDel="003E0148">
          <w:rPr>
            <w:rFonts w:ascii="Times New Roman" w:hAnsi="Times New Roman" w:cs="Times New Roman"/>
            <w:bCs/>
            <w:sz w:val="24"/>
            <w:szCs w:val="24"/>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19" w:author="jinahar" w:date="2013-02-13T13:22:00Z"/>
          <w:rFonts w:ascii="Times New Roman" w:hAnsi="Times New Roman" w:cs="Times New Roman"/>
          <w:bCs/>
          <w:sz w:val="24"/>
          <w:szCs w:val="24"/>
        </w:rPr>
      </w:pPr>
      <w:del w:id="420"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421" w:author="jinahar" w:date="2013-02-13T13:22:00Z"/>
          <w:rFonts w:ascii="Times New Roman" w:hAnsi="Times New Roman" w:cs="Times New Roman"/>
          <w:bCs/>
          <w:sz w:val="24"/>
          <w:szCs w:val="24"/>
        </w:rPr>
      </w:pPr>
      <w:del w:id="422"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423" w:author="jinahar" w:date="2013-02-13T13:22:00Z"/>
          <w:rFonts w:ascii="Times New Roman" w:hAnsi="Times New Roman" w:cs="Times New Roman"/>
          <w:bCs/>
          <w:sz w:val="24"/>
          <w:szCs w:val="24"/>
        </w:rPr>
      </w:pPr>
      <w:del w:id="424" w:author="jinahar" w:date="2013-02-13T13:22:00Z">
        <w:r w:rsidRPr="003E0148" w:rsidDel="003E0148">
          <w:rPr>
            <w:rFonts w:ascii="Times New Roman" w:hAnsi="Times New Roman" w:cs="Times New Roman"/>
            <w:bCs/>
            <w:sz w:val="24"/>
            <w:szCs w:val="24"/>
          </w:rPr>
          <w:lastRenderedPageBreak/>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25" w:author="jinahar" w:date="2013-02-13T13:22:00Z"/>
          <w:rFonts w:ascii="Times New Roman" w:hAnsi="Times New Roman" w:cs="Times New Roman"/>
          <w:bCs/>
          <w:sz w:val="24"/>
          <w:szCs w:val="24"/>
        </w:rPr>
      </w:pPr>
      <w:del w:id="426"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27" w:author="jinahar" w:date="2013-02-13T13:22:00Z"/>
          <w:rFonts w:ascii="Times New Roman" w:hAnsi="Times New Roman" w:cs="Times New Roman"/>
          <w:bCs/>
          <w:sz w:val="24"/>
          <w:szCs w:val="24"/>
        </w:rPr>
      </w:pPr>
      <w:del w:id="428"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429" w:author="jinahar" w:date="2013-02-13T13:22:00Z"/>
          <w:rFonts w:ascii="Times New Roman" w:hAnsi="Times New Roman" w:cs="Times New Roman"/>
          <w:bCs/>
          <w:sz w:val="24"/>
          <w:szCs w:val="24"/>
        </w:rPr>
      </w:pPr>
      <w:del w:id="430" w:author="jinahar" w:date="2013-02-13T13:22:00Z">
        <w:r w:rsidRPr="003E0148" w:rsidDel="003E0148">
          <w:rPr>
            <w:rFonts w:ascii="Times New Roman" w:hAnsi="Times New Roman" w:cs="Times New Roman"/>
            <w:bCs/>
            <w:sz w:val="24"/>
            <w:szCs w:val="24"/>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431" w:author="jinahar" w:date="2013-02-13T13:22:00Z"/>
          <w:rFonts w:ascii="Times New Roman" w:hAnsi="Times New Roman" w:cs="Times New Roman"/>
          <w:bCs/>
          <w:sz w:val="24"/>
          <w:szCs w:val="24"/>
        </w:rPr>
      </w:pPr>
      <w:del w:id="432"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433" w:author="jinahar" w:date="2013-02-13T13:22:00Z"/>
          <w:rFonts w:ascii="Times New Roman" w:hAnsi="Times New Roman" w:cs="Times New Roman"/>
          <w:bCs/>
          <w:sz w:val="24"/>
          <w:szCs w:val="24"/>
        </w:rPr>
      </w:pPr>
      <w:del w:id="434"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35" w:author="jinahar" w:date="2013-02-13T13:22:00Z"/>
          <w:rFonts w:ascii="Times New Roman" w:hAnsi="Times New Roman" w:cs="Times New Roman"/>
          <w:bCs/>
          <w:sz w:val="24"/>
          <w:szCs w:val="24"/>
        </w:rPr>
      </w:pPr>
      <w:del w:id="436" w:author="jinahar" w:date="2013-02-13T13:22:00Z">
        <w:r w:rsidRPr="003E0148" w:rsidDel="003E0148">
          <w:rPr>
            <w:rFonts w:ascii="Times New Roman" w:hAnsi="Times New Roman" w:cs="Times New Roman"/>
            <w:bCs/>
            <w:sz w:val="24"/>
            <w:szCs w:val="24"/>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37" w:author="jinahar" w:date="2013-02-13T13:22:00Z"/>
          <w:rFonts w:ascii="Times New Roman" w:hAnsi="Times New Roman" w:cs="Times New Roman"/>
          <w:bCs/>
          <w:sz w:val="24"/>
          <w:szCs w:val="24"/>
        </w:rPr>
      </w:pPr>
      <w:del w:id="438" w:author="jinahar" w:date="2013-02-13T13:22:00Z">
        <w:r w:rsidRPr="003E0148" w:rsidDel="003E0148">
          <w:rPr>
            <w:rFonts w:ascii="Times New Roman" w:hAnsi="Times New Roman" w:cs="Times New Roman"/>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39"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440"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41" w:author="jinahar" w:date="2013-02-13T13:22:00Z"/>
          <w:rFonts w:ascii="Times New Roman" w:hAnsi="Times New Roman" w:cs="Times New Roman"/>
          <w:bCs/>
          <w:sz w:val="24"/>
          <w:szCs w:val="24"/>
        </w:rPr>
      </w:pPr>
      <w:del w:id="442"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443" w:author="jinahar" w:date="2013-02-13T13:22:00Z"/>
          <w:rFonts w:ascii="Times New Roman" w:hAnsi="Times New Roman" w:cs="Times New Roman"/>
          <w:bCs/>
          <w:sz w:val="24"/>
          <w:szCs w:val="24"/>
        </w:rPr>
      </w:pPr>
      <w:del w:id="444"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445" w:author="jinahar" w:date="2013-02-13T13:22:00Z"/>
          <w:rFonts w:ascii="Times New Roman" w:hAnsi="Times New Roman" w:cs="Times New Roman"/>
          <w:bCs/>
          <w:sz w:val="24"/>
          <w:szCs w:val="24"/>
        </w:rPr>
      </w:pPr>
      <w:del w:id="446"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447" w:author="jinahar" w:date="2013-02-13T13:22:00Z"/>
          <w:rFonts w:ascii="Times New Roman" w:hAnsi="Times New Roman" w:cs="Times New Roman"/>
          <w:bCs/>
          <w:sz w:val="24"/>
          <w:szCs w:val="24"/>
        </w:rPr>
      </w:pPr>
      <w:del w:id="448"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449" w:author="jinahar" w:date="2013-02-13T13:22:00Z"/>
          <w:rFonts w:ascii="Times New Roman" w:hAnsi="Times New Roman" w:cs="Times New Roman"/>
          <w:bCs/>
          <w:sz w:val="24"/>
          <w:szCs w:val="24"/>
        </w:rPr>
      </w:pPr>
      <w:del w:id="450" w:author="jinahar" w:date="2013-02-13T13:22:00Z">
        <w:r w:rsidRPr="003E0148" w:rsidDel="003E0148">
          <w:rPr>
            <w:rFonts w:ascii="Times New Roman" w:hAnsi="Times New Roman" w:cs="Times New Roman"/>
            <w:bCs/>
            <w:sz w:val="24"/>
            <w:szCs w:val="24"/>
          </w:rPr>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451" w:author="jinahar" w:date="2013-02-13T13:22:00Z"/>
          <w:rFonts w:ascii="Times New Roman" w:hAnsi="Times New Roman" w:cs="Times New Roman"/>
          <w:bCs/>
          <w:sz w:val="24"/>
          <w:szCs w:val="24"/>
        </w:rPr>
      </w:pPr>
      <w:del w:id="452"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453" w:author="jinahar" w:date="2013-02-13T13:22:00Z"/>
          <w:rFonts w:ascii="Times New Roman" w:hAnsi="Times New Roman" w:cs="Times New Roman"/>
          <w:bCs/>
          <w:sz w:val="24"/>
          <w:szCs w:val="24"/>
        </w:rPr>
      </w:pPr>
      <w:del w:id="454"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455" w:author="jinahar" w:date="2013-02-13T13:22:00Z"/>
          <w:rFonts w:ascii="Times New Roman" w:hAnsi="Times New Roman" w:cs="Times New Roman"/>
          <w:bCs/>
          <w:sz w:val="24"/>
          <w:szCs w:val="24"/>
        </w:rPr>
      </w:pPr>
      <w:del w:id="456"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457" w:author="jinahar" w:date="2013-02-13T13:22:00Z"/>
          <w:rFonts w:ascii="Times New Roman" w:hAnsi="Times New Roman" w:cs="Times New Roman"/>
          <w:bCs/>
          <w:sz w:val="24"/>
          <w:szCs w:val="24"/>
        </w:rPr>
      </w:pPr>
      <w:del w:id="458"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459" w:author="jinahar" w:date="2013-02-13T13:22:00Z"/>
          <w:rFonts w:ascii="Times New Roman" w:hAnsi="Times New Roman" w:cs="Times New Roman"/>
          <w:bCs/>
          <w:sz w:val="24"/>
          <w:szCs w:val="24"/>
        </w:rPr>
      </w:pPr>
      <w:del w:id="460"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461" w:author="jinahar" w:date="2013-02-13T13:22:00Z"/>
          <w:rFonts w:ascii="Times New Roman" w:hAnsi="Times New Roman" w:cs="Times New Roman"/>
          <w:bCs/>
          <w:sz w:val="24"/>
          <w:szCs w:val="24"/>
        </w:rPr>
      </w:pPr>
      <w:del w:id="462" w:author="jinahar" w:date="2013-02-13T13:22:00Z">
        <w:r w:rsidRPr="003E0148" w:rsidDel="003E0148">
          <w:rPr>
            <w:rFonts w:ascii="Times New Roman" w:hAnsi="Times New Roman" w:cs="Times New Roman"/>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463" w:author="jinahar" w:date="2013-02-13T13:22:00Z"/>
          <w:rFonts w:ascii="Times New Roman" w:hAnsi="Times New Roman" w:cs="Times New Roman"/>
          <w:bCs/>
          <w:sz w:val="24"/>
          <w:szCs w:val="24"/>
        </w:rPr>
      </w:pPr>
      <w:del w:id="464" w:author="jinahar" w:date="2013-02-13T13:22:00Z">
        <w:r w:rsidRPr="003E0148" w:rsidDel="003E0148">
          <w:rPr>
            <w:rFonts w:ascii="Times New Roman" w:hAnsi="Times New Roman" w:cs="Times New Roman"/>
            <w:bCs/>
            <w:sz w:val="24"/>
            <w:szCs w:val="24"/>
          </w:rPr>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465" w:author="jinahar" w:date="2013-02-13T13:22:00Z"/>
          <w:rFonts w:ascii="Times New Roman" w:hAnsi="Times New Roman" w:cs="Times New Roman"/>
          <w:bCs/>
          <w:sz w:val="24"/>
          <w:szCs w:val="24"/>
        </w:rPr>
      </w:pPr>
      <w:del w:id="466"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467" w:author="jinahar" w:date="2013-02-13T13:22:00Z"/>
          <w:rFonts w:ascii="Times New Roman" w:hAnsi="Times New Roman" w:cs="Times New Roman"/>
          <w:bCs/>
          <w:sz w:val="24"/>
          <w:szCs w:val="24"/>
        </w:rPr>
      </w:pPr>
      <w:del w:id="468"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469" w:author="jinahar" w:date="2013-02-13T13:22:00Z"/>
          <w:rFonts w:ascii="Times New Roman" w:hAnsi="Times New Roman" w:cs="Times New Roman"/>
          <w:bCs/>
          <w:sz w:val="24"/>
          <w:szCs w:val="24"/>
        </w:rPr>
      </w:pPr>
      <w:del w:id="470"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471" w:author="jinahar" w:date="2013-02-13T13:22:00Z"/>
          <w:rFonts w:ascii="Times New Roman" w:hAnsi="Times New Roman" w:cs="Times New Roman"/>
          <w:bCs/>
          <w:sz w:val="24"/>
          <w:szCs w:val="24"/>
        </w:rPr>
      </w:pPr>
      <w:del w:id="472"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473" w:author="jinahar" w:date="2013-02-13T13:22:00Z"/>
          <w:rFonts w:ascii="Times New Roman" w:hAnsi="Times New Roman" w:cs="Times New Roman"/>
          <w:bCs/>
          <w:sz w:val="24"/>
          <w:szCs w:val="24"/>
        </w:rPr>
      </w:pPr>
      <w:del w:id="474" w:author="jinahar" w:date="2013-02-13T13:22:00Z">
        <w:r w:rsidRPr="003E0148" w:rsidDel="003E0148">
          <w:rPr>
            <w:rFonts w:ascii="Times New Roman" w:hAnsi="Times New Roman" w:cs="Times New Roman"/>
            <w:bCs/>
            <w:sz w:val="24"/>
            <w:szCs w:val="24"/>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475" w:author="jinahar" w:date="2013-02-13T13:22:00Z"/>
          <w:rFonts w:ascii="Times New Roman" w:hAnsi="Times New Roman" w:cs="Times New Roman"/>
          <w:bCs/>
          <w:sz w:val="24"/>
          <w:szCs w:val="24"/>
        </w:rPr>
      </w:pPr>
      <w:del w:id="476"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477" w:author="jinahar" w:date="2013-02-13T13:22:00Z"/>
          <w:rFonts w:ascii="Times New Roman" w:hAnsi="Times New Roman" w:cs="Times New Roman"/>
          <w:bCs/>
          <w:sz w:val="24"/>
          <w:szCs w:val="24"/>
        </w:rPr>
      </w:pPr>
      <w:del w:id="478" w:author="jinahar" w:date="2013-02-13T13:22:00Z">
        <w:r w:rsidRPr="003E0148" w:rsidDel="003E0148">
          <w:rPr>
            <w:rFonts w:ascii="Times New Roman" w:hAnsi="Times New Roman" w:cs="Times New Roman"/>
            <w:bCs/>
            <w:sz w:val="24"/>
            <w:szCs w:val="24"/>
          </w:rPr>
          <w:lastRenderedPageBreak/>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479" w:author="jinahar" w:date="2013-02-13T13:22:00Z"/>
          <w:rFonts w:ascii="Times New Roman" w:hAnsi="Times New Roman" w:cs="Times New Roman"/>
          <w:bCs/>
          <w:sz w:val="24"/>
          <w:szCs w:val="24"/>
        </w:rPr>
      </w:pPr>
      <w:del w:id="480"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481" w:author="jinahar" w:date="2013-02-13T13:22:00Z"/>
          <w:rFonts w:ascii="Times New Roman" w:hAnsi="Times New Roman" w:cs="Times New Roman"/>
          <w:bCs/>
          <w:sz w:val="24"/>
          <w:szCs w:val="24"/>
        </w:rPr>
      </w:pPr>
      <w:del w:id="482" w:author="jinahar" w:date="2013-02-13T13:22:00Z">
        <w:r w:rsidRPr="003E0148" w:rsidDel="003E0148">
          <w:rPr>
            <w:rFonts w:ascii="Times New Roman" w:hAnsi="Times New Roman" w:cs="Times New Roman"/>
            <w:bCs/>
            <w:sz w:val="24"/>
            <w:szCs w:val="24"/>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483" w:author="jinahar" w:date="2013-02-13T13:22:00Z"/>
          <w:rFonts w:ascii="Times New Roman" w:hAnsi="Times New Roman" w:cs="Times New Roman"/>
          <w:bCs/>
          <w:sz w:val="24"/>
          <w:szCs w:val="24"/>
        </w:rPr>
      </w:pPr>
      <w:del w:id="484"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485" w:author="jinahar" w:date="2013-02-13T13:22:00Z"/>
          <w:rFonts w:ascii="Times New Roman" w:hAnsi="Times New Roman" w:cs="Times New Roman"/>
          <w:bCs/>
          <w:sz w:val="24"/>
          <w:szCs w:val="24"/>
        </w:rPr>
      </w:pPr>
      <w:del w:id="486" w:author="jinahar" w:date="2013-02-13T13:22:00Z">
        <w:r w:rsidRPr="003E0148" w:rsidDel="003E0148">
          <w:rPr>
            <w:rFonts w:ascii="Times New Roman" w:hAnsi="Times New Roman" w:cs="Times New Roman"/>
            <w:bCs/>
            <w:sz w:val="24"/>
            <w:szCs w:val="24"/>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487" w:author="jinahar" w:date="2013-02-13T13:22:00Z"/>
          <w:rFonts w:ascii="Times New Roman" w:hAnsi="Times New Roman" w:cs="Times New Roman"/>
          <w:bCs/>
          <w:sz w:val="24"/>
          <w:szCs w:val="24"/>
        </w:rPr>
      </w:pPr>
      <w:del w:id="488" w:author="jinahar" w:date="2013-02-13T13:22:00Z">
        <w:r w:rsidRPr="003E0148" w:rsidDel="003E0148">
          <w:rPr>
            <w:rFonts w:ascii="Times New Roman" w:hAnsi="Times New Roman" w:cs="Times New Roman"/>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489" w:author="jinahar" w:date="2013-02-13T13:22:00Z"/>
          <w:rFonts w:ascii="Times New Roman" w:hAnsi="Times New Roman" w:cs="Times New Roman"/>
          <w:bCs/>
          <w:sz w:val="24"/>
          <w:szCs w:val="24"/>
        </w:rPr>
      </w:pPr>
      <w:del w:id="490"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491" w:author="jinahar" w:date="2013-02-13T13:22:00Z"/>
          <w:rFonts w:ascii="Times New Roman" w:hAnsi="Times New Roman" w:cs="Times New Roman"/>
          <w:bCs/>
          <w:sz w:val="24"/>
          <w:szCs w:val="24"/>
        </w:rPr>
      </w:pPr>
      <w:del w:id="492" w:author="jinahar" w:date="2013-02-13T13:22:00Z">
        <w:r w:rsidRPr="003E0148" w:rsidDel="003E0148">
          <w:rPr>
            <w:rFonts w:ascii="Times New Roman" w:hAnsi="Times New Roman" w:cs="Times New Roman"/>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493" w:author="jinahar" w:date="2013-02-13T13:22:00Z"/>
          <w:rFonts w:ascii="Times New Roman" w:hAnsi="Times New Roman" w:cs="Times New Roman"/>
          <w:bCs/>
          <w:sz w:val="24"/>
          <w:szCs w:val="24"/>
        </w:rPr>
      </w:pPr>
      <w:del w:id="494" w:author="jinahar" w:date="2013-02-13T13:22:00Z">
        <w:r w:rsidRPr="003E0148" w:rsidDel="003E0148">
          <w:rPr>
            <w:rFonts w:ascii="Times New Roman" w:hAnsi="Times New Roman" w:cs="Times New Roman"/>
            <w:bCs/>
            <w:sz w:val="24"/>
            <w:szCs w:val="24"/>
          </w:rPr>
          <w:delText xml:space="preserve">(c) For any monitoring method that the owner or operator uses under this rule (including OAR 340-228-0480(1)(a)(B)) the owner or operator (and, as applicable, the Account Representative) must install, certify, and operate such monitoring in accordance with this rule and record and </w:delText>
        </w:r>
        <w:r w:rsidRPr="003E0148" w:rsidDel="003E0148">
          <w:rPr>
            <w:rFonts w:ascii="Times New Roman" w:hAnsi="Times New Roman" w:cs="Times New Roman"/>
            <w:bCs/>
            <w:sz w:val="24"/>
            <w:szCs w:val="24"/>
          </w:rPr>
          <w:lastRenderedPageBreak/>
          <w:delText>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495" w:author="jinahar" w:date="2013-02-13T13:22:00Z"/>
          <w:rFonts w:ascii="Times New Roman" w:hAnsi="Times New Roman" w:cs="Times New Roman"/>
          <w:bCs/>
          <w:sz w:val="24"/>
          <w:szCs w:val="24"/>
        </w:rPr>
      </w:pPr>
      <w:del w:id="496"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497" w:author="jinahar" w:date="2013-02-13T13:22:00Z"/>
          <w:rFonts w:ascii="Times New Roman" w:hAnsi="Times New Roman" w:cs="Times New Roman"/>
          <w:bCs/>
          <w:sz w:val="24"/>
          <w:szCs w:val="24"/>
        </w:rPr>
      </w:pPr>
      <w:del w:id="498" w:author="jinahar" w:date="2013-02-13T13:22:00Z">
        <w:r w:rsidRPr="003E0148" w:rsidDel="003E0148">
          <w:rPr>
            <w:rFonts w:ascii="Times New Roman" w:hAnsi="Times New Roman" w:cs="Times New Roman"/>
            <w:bCs/>
            <w:sz w:val="24"/>
            <w:szCs w:val="24"/>
          </w:rPr>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499" w:author="jinahar" w:date="2013-02-13T13:22:00Z"/>
          <w:rFonts w:ascii="Times New Roman" w:hAnsi="Times New Roman" w:cs="Times New Roman"/>
          <w:bCs/>
          <w:sz w:val="24"/>
          <w:szCs w:val="24"/>
        </w:rPr>
      </w:pPr>
      <w:del w:id="500"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501" w:author="jinahar" w:date="2013-02-13T13:22:00Z"/>
          <w:rFonts w:ascii="Times New Roman" w:hAnsi="Times New Roman" w:cs="Times New Roman"/>
          <w:bCs/>
          <w:sz w:val="24"/>
          <w:szCs w:val="24"/>
        </w:rPr>
      </w:pPr>
      <w:del w:id="502"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503" w:author="jinahar" w:date="2013-02-13T13:22:00Z"/>
          <w:rFonts w:ascii="Times New Roman" w:hAnsi="Times New Roman" w:cs="Times New Roman"/>
          <w:bCs/>
          <w:sz w:val="24"/>
          <w:szCs w:val="24"/>
        </w:rPr>
      </w:pPr>
      <w:del w:id="504"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505" w:author="jinahar" w:date="2013-02-13T13:22:00Z"/>
          <w:rFonts w:ascii="Times New Roman" w:hAnsi="Times New Roman" w:cs="Times New Roman"/>
          <w:bCs/>
          <w:sz w:val="24"/>
          <w:szCs w:val="24"/>
        </w:rPr>
      </w:pPr>
      <w:del w:id="506"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507" w:author="jinahar" w:date="2013-02-13T13:22:00Z"/>
          <w:rFonts w:ascii="Times New Roman" w:hAnsi="Times New Roman" w:cs="Times New Roman"/>
          <w:bCs/>
          <w:sz w:val="24"/>
          <w:szCs w:val="24"/>
        </w:rPr>
      </w:pPr>
      <w:del w:id="508" w:author="jinahar" w:date="2013-02-13T13:22:00Z">
        <w:r w:rsidRPr="003E0148" w:rsidDel="003E0148">
          <w:rPr>
            <w:rFonts w:ascii="Times New Roman" w:hAnsi="Times New Roman" w:cs="Times New Roman"/>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509" w:author="jinahar" w:date="2013-02-13T13:22:00Z"/>
          <w:rFonts w:ascii="Times New Roman" w:hAnsi="Times New Roman" w:cs="Times New Roman"/>
          <w:bCs/>
          <w:sz w:val="24"/>
          <w:szCs w:val="24"/>
        </w:rPr>
      </w:pPr>
      <w:del w:id="510"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511" w:author="jinahar" w:date="2013-02-13T13:22:00Z"/>
          <w:rFonts w:ascii="Times New Roman" w:hAnsi="Times New Roman" w:cs="Times New Roman"/>
          <w:bCs/>
          <w:sz w:val="24"/>
          <w:szCs w:val="24"/>
        </w:rPr>
      </w:pPr>
      <w:del w:id="512"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513" w:author="jinahar" w:date="2013-02-13T13:22:00Z"/>
          <w:rFonts w:ascii="Times New Roman" w:hAnsi="Times New Roman" w:cs="Times New Roman"/>
          <w:bCs/>
          <w:sz w:val="24"/>
          <w:szCs w:val="24"/>
        </w:rPr>
      </w:pPr>
      <w:del w:id="514" w:author="jinahar" w:date="2013-02-13T13:22:00Z">
        <w:r w:rsidRPr="003E0148" w:rsidDel="003E0148">
          <w:rPr>
            <w:rFonts w:ascii="Times New Roman" w:hAnsi="Times New Roman" w:cs="Times New Roman"/>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515" w:author="jinahar" w:date="2013-02-13T13:22:00Z"/>
          <w:rFonts w:ascii="Times New Roman" w:hAnsi="Times New Roman" w:cs="Times New Roman"/>
          <w:bCs/>
          <w:sz w:val="24"/>
          <w:szCs w:val="24"/>
        </w:rPr>
      </w:pPr>
      <w:del w:id="516" w:author="jinahar" w:date="2013-02-13T13:22:00Z">
        <w:r w:rsidRPr="003E0148" w:rsidDel="003E0148">
          <w:rPr>
            <w:rFonts w:ascii="Times New Roman" w:hAnsi="Times New Roman" w:cs="Times New Roman"/>
            <w:bCs/>
            <w:sz w:val="24"/>
            <w:szCs w:val="24"/>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517" w:author="jinahar" w:date="2013-02-13T13:22:00Z"/>
          <w:rFonts w:ascii="Times New Roman" w:hAnsi="Times New Roman" w:cs="Times New Roman"/>
          <w:bCs/>
          <w:sz w:val="24"/>
          <w:szCs w:val="24"/>
        </w:rPr>
      </w:pPr>
      <w:del w:id="518" w:author="jinahar" w:date="2013-02-13T13:22:00Z">
        <w:r w:rsidRPr="003E0148" w:rsidDel="003E0148">
          <w:rPr>
            <w:rFonts w:ascii="Times New Roman" w:hAnsi="Times New Roman" w:cs="Times New Roman"/>
            <w:bCs/>
            <w:sz w:val="24"/>
            <w:szCs w:val="24"/>
          </w:rPr>
          <w:delText xml:space="preserve">(C)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w:delText>
        </w:r>
        <w:r w:rsidRPr="003E0148" w:rsidDel="003E0148">
          <w:rPr>
            <w:rFonts w:ascii="Times New Roman" w:hAnsi="Times New Roman" w:cs="Times New Roman"/>
            <w:bCs/>
            <w:sz w:val="24"/>
            <w:szCs w:val="24"/>
          </w:rPr>
          <w:lastRenderedPageBreak/>
          <w:delText>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519" w:author="jinahar" w:date="2013-02-13T13:22:00Z"/>
          <w:rFonts w:ascii="Times New Roman" w:hAnsi="Times New Roman" w:cs="Times New Roman"/>
          <w:bCs/>
          <w:sz w:val="24"/>
          <w:szCs w:val="24"/>
        </w:rPr>
      </w:pPr>
      <w:del w:id="520" w:author="jinahar" w:date="2013-02-13T13:22:00Z">
        <w:r w:rsidRPr="003E0148" w:rsidDel="003E0148">
          <w:rPr>
            <w:rFonts w:ascii="Times New Roman" w:hAnsi="Times New Roman" w:cs="Times New Roman"/>
            <w:bCs/>
            <w:sz w:val="24"/>
            <w:szCs w:val="24"/>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521" w:author="jinahar" w:date="2013-02-13T13:22:00Z"/>
          <w:rFonts w:ascii="Times New Roman" w:hAnsi="Times New Roman" w:cs="Times New Roman"/>
          <w:bCs/>
          <w:sz w:val="24"/>
          <w:szCs w:val="24"/>
        </w:rPr>
      </w:pPr>
      <w:del w:id="522"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23" w:author="jinahar" w:date="2013-02-13T13:22:00Z"/>
          <w:rFonts w:ascii="Times New Roman" w:hAnsi="Times New Roman" w:cs="Times New Roman"/>
          <w:bCs/>
          <w:sz w:val="24"/>
          <w:szCs w:val="24"/>
        </w:rPr>
      </w:pPr>
      <w:del w:id="524"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525" w:author="jinahar" w:date="2013-02-13T13:22:00Z"/>
          <w:rFonts w:ascii="Times New Roman" w:hAnsi="Times New Roman" w:cs="Times New Roman"/>
          <w:bCs/>
          <w:sz w:val="24"/>
          <w:szCs w:val="24"/>
        </w:rPr>
      </w:pPr>
      <w:del w:id="526"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527" w:author="jinahar" w:date="2013-02-13T13:22:00Z"/>
          <w:rFonts w:ascii="Times New Roman" w:hAnsi="Times New Roman" w:cs="Times New Roman"/>
          <w:bCs/>
          <w:sz w:val="24"/>
          <w:szCs w:val="24"/>
        </w:rPr>
      </w:pPr>
      <w:del w:id="528"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529" w:author="jinahar" w:date="2013-02-13T13:22:00Z"/>
          <w:rFonts w:ascii="Times New Roman" w:hAnsi="Times New Roman" w:cs="Times New Roman"/>
          <w:bCs/>
          <w:sz w:val="24"/>
          <w:szCs w:val="24"/>
        </w:rPr>
      </w:pPr>
      <w:del w:id="530"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531" w:author="jinahar" w:date="2013-02-13T13:22:00Z"/>
          <w:rFonts w:ascii="Times New Roman" w:hAnsi="Times New Roman" w:cs="Times New Roman"/>
          <w:bCs/>
          <w:sz w:val="24"/>
          <w:szCs w:val="24"/>
        </w:rPr>
      </w:pPr>
      <w:del w:id="532"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533" w:author="jinahar" w:date="2013-02-13T13:22:00Z"/>
          <w:rFonts w:ascii="Times New Roman" w:hAnsi="Times New Roman" w:cs="Times New Roman"/>
          <w:bCs/>
          <w:sz w:val="24"/>
          <w:szCs w:val="24"/>
        </w:rPr>
      </w:pPr>
      <w:del w:id="534"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535" w:author="jinahar" w:date="2013-02-13T13:22:00Z"/>
          <w:rFonts w:ascii="Times New Roman" w:hAnsi="Times New Roman" w:cs="Times New Roman"/>
          <w:bCs/>
          <w:sz w:val="24"/>
          <w:szCs w:val="24"/>
        </w:rPr>
      </w:pPr>
      <w:del w:id="536" w:author="jinahar" w:date="2013-02-13T13:22:00Z">
        <w:r w:rsidRPr="003E0148" w:rsidDel="003E0148">
          <w:rPr>
            <w:rFonts w:ascii="Times New Roman" w:hAnsi="Times New Roman" w:cs="Times New Roman"/>
            <w:bCs/>
            <w:sz w:val="24"/>
            <w:szCs w:val="24"/>
          </w:rPr>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537" w:author="jinahar" w:date="2013-02-13T13:22:00Z"/>
          <w:rFonts w:ascii="Times New Roman" w:hAnsi="Times New Roman" w:cs="Times New Roman"/>
          <w:bCs/>
          <w:sz w:val="24"/>
          <w:szCs w:val="24"/>
        </w:rPr>
      </w:pPr>
      <w:del w:id="538"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539" w:author="jinahar" w:date="2013-02-13T13:22:00Z"/>
          <w:rFonts w:ascii="Times New Roman" w:hAnsi="Times New Roman" w:cs="Times New Roman"/>
          <w:bCs/>
          <w:sz w:val="24"/>
          <w:szCs w:val="24"/>
        </w:rPr>
      </w:pPr>
      <w:del w:id="540"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541" w:author="jinahar" w:date="2013-02-13T13:22:00Z"/>
          <w:rFonts w:ascii="Times New Roman" w:hAnsi="Times New Roman" w:cs="Times New Roman"/>
          <w:bCs/>
          <w:sz w:val="24"/>
          <w:szCs w:val="24"/>
        </w:rPr>
      </w:pPr>
      <w:del w:id="542"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543" w:author="jinahar" w:date="2013-02-13T13:22:00Z"/>
          <w:rFonts w:ascii="Times New Roman" w:hAnsi="Times New Roman" w:cs="Times New Roman"/>
          <w:bCs/>
          <w:sz w:val="24"/>
          <w:szCs w:val="24"/>
        </w:rPr>
      </w:pPr>
      <w:del w:id="544" w:author="jinahar" w:date="2013-02-13T13:22:00Z">
        <w:r w:rsidRPr="003E0148" w:rsidDel="003E0148">
          <w:rPr>
            <w:rFonts w:ascii="Times New Roman" w:hAnsi="Times New Roman" w:cs="Times New Roman"/>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545" w:author="jinahar" w:date="2013-02-13T13:22:00Z"/>
          <w:rFonts w:ascii="Times New Roman" w:hAnsi="Times New Roman" w:cs="Times New Roman"/>
          <w:bCs/>
          <w:sz w:val="24"/>
          <w:szCs w:val="24"/>
        </w:rPr>
      </w:pPr>
      <w:del w:id="546"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547" w:author="jinahar" w:date="2013-02-13T13:22:00Z"/>
          <w:rFonts w:ascii="Times New Roman" w:hAnsi="Times New Roman" w:cs="Times New Roman"/>
          <w:bCs/>
          <w:sz w:val="24"/>
          <w:szCs w:val="24"/>
        </w:rPr>
      </w:pPr>
      <w:del w:id="548"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549" w:author="jinahar" w:date="2013-02-13T13:22:00Z"/>
          <w:rFonts w:ascii="Times New Roman" w:hAnsi="Times New Roman" w:cs="Times New Roman"/>
          <w:bCs/>
          <w:sz w:val="24"/>
          <w:szCs w:val="24"/>
        </w:rPr>
      </w:pPr>
      <w:del w:id="550" w:author="jinahar" w:date="2013-02-13T13:22:00Z">
        <w:r w:rsidRPr="003E0148" w:rsidDel="003E0148">
          <w:rPr>
            <w:rFonts w:ascii="Times New Roman" w:hAnsi="Times New Roman" w:cs="Times New Roman"/>
            <w:bCs/>
            <w:sz w:val="24"/>
            <w:szCs w:val="24"/>
          </w:rPr>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51" w:author="jinahar" w:date="2013-02-13T13:22:00Z"/>
          <w:rFonts w:ascii="Times New Roman" w:hAnsi="Times New Roman" w:cs="Times New Roman"/>
          <w:bCs/>
          <w:sz w:val="24"/>
          <w:szCs w:val="24"/>
        </w:rPr>
      </w:pPr>
      <w:del w:id="552"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553" w:author="jinahar" w:date="2013-02-13T13:22:00Z"/>
          <w:rFonts w:ascii="Times New Roman" w:hAnsi="Times New Roman" w:cs="Times New Roman"/>
          <w:bCs/>
          <w:sz w:val="24"/>
          <w:szCs w:val="24"/>
        </w:rPr>
      </w:pPr>
      <w:del w:id="554" w:author="jinahar" w:date="2013-02-13T13:22:00Z">
        <w:r w:rsidRPr="003E0148" w:rsidDel="003E0148">
          <w:rPr>
            <w:rFonts w:ascii="Times New Roman" w:hAnsi="Times New Roman" w:cs="Times New Roman"/>
            <w:bCs/>
            <w:sz w:val="24"/>
            <w:szCs w:val="24"/>
          </w:rPr>
          <w:lastRenderedPageBreak/>
          <w:delText>(i) Manufacturer, model number, and serial number;</w:delText>
        </w:r>
      </w:del>
    </w:p>
    <w:p w:rsidR="003E0148" w:rsidRPr="003E0148" w:rsidDel="003E0148" w:rsidRDefault="003E0148" w:rsidP="003E0148">
      <w:pPr>
        <w:tabs>
          <w:tab w:val="left" w:pos="3690"/>
        </w:tabs>
        <w:spacing w:after="0" w:line="240" w:lineRule="auto"/>
        <w:rPr>
          <w:del w:id="555" w:author="jinahar" w:date="2013-02-13T13:22:00Z"/>
          <w:rFonts w:ascii="Times New Roman" w:hAnsi="Times New Roman" w:cs="Times New Roman"/>
          <w:bCs/>
          <w:sz w:val="24"/>
          <w:szCs w:val="24"/>
        </w:rPr>
      </w:pPr>
      <w:del w:id="556"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557" w:author="jinahar" w:date="2013-02-13T13:22:00Z"/>
          <w:rFonts w:ascii="Times New Roman" w:hAnsi="Times New Roman" w:cs="Times New Roman"/>
          <w:bCs/>
          <w:sz w:val="24"/>
          <w:szCs w:val="24"/>
        </w:rPr>
      </w:pPr>
      <w:del w:id="558"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559" w:author="jinahar" w:date="2013-02-13T13:22:00Z"/>
          <w:rFonts w:ascii="Times New Roman" w:hAnsi="Times New Roman" w:cs="Times New Roman"/>
          <w:bCs/>
          <w:sz w:val="24"/>
          <w:szCs w:val="24"/>
        </w:rPr>
      </w:pPr>
      <w:del w:id="560"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561" w:author="jinahar" w:date="2013-02-13T13:22:00Z"/>
          <w:rFonts w:ascii="Times New Roman" w:hAnsi="Times New Roman" w:cs="Times New Roman"/>
          <w:bCs/>
          <w:sz w:val="24"/>
          <w:szCs w:val="24"/>
        </w:rPr>
      </w:pPr>
      <w:del w:id="562" w:author="jinahar" w:date="2013-02-13T13:22:00Z">
        <w:r w:rsidRPr="003E0148" w:rsidDel="003E0148">
          <w:rPr>
            <w:rFonts w:ascii="Times New Roman" w:hAnsi="Times New Roman" w:cs="Times New Roman"/>
            <w:bCs/>
            <w:sz w:val="24"/>
            <w:szCs w:val="24"/>
          </w:rPr>
          <w:delText>(v) First and last dates the system reported data;</w:delText>
        </w:r>
      </w:del>
    </w:p>
    <w:p w:rsidR="003E0148" w:rsidRPr="003E0148" w:rsidDel="003E0148" w:rsidRDefault="003E0148" w:rsidP="003E0148">
      <w:pPr>
        <w:tabs>
          <w:tab w:val="left" w:pos="3690"/>
        </w:tabs>
        <w:spacing w:after="0" w:line="240" w:lineRule="auto"/>
        <w:rPr>
          <w:del w:id="563" w:author="jinahar" w:date="2013-02-13T13:22:00Z"/>
          <w:rFonts w:ascii="Times New Roman" w:hAnsi="Times New Roman" w:cs="Times New Roman"/>
          <w:bCs/>
          <w:sz w:val="24"/>
          <w:szCs w:val="24"/>
        </w:rPr>
      </w:pPr>
      <w:del w:id="564"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565" w:author="jinahar" w:date="2013-02-13T13:22:00Z"/>
          <w:rFonts w:ascii="Times New Roman" w:hAnsi="Times New Roman" w:cs="Times New Roman"/>
          <w:bCs/>
          <w:sz w:val="24"/>
          <w:szCs w:val="24"/>
        </w:rPr>
      </w:pPr>
      <w:del w:id="566"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567" w:author="jinahar" w:date="2013-02-13T13:22:00Z"/>
          <w:rFonts w:ascii="Times New Roman" w:hAnsi="Times New Roman" w:cs="Times New Roman"/>
          <w:bCs/>
          <w:sz w:val="24"/>
          <w:szCs w:val="24"/>
        </w:rPr>
      </w:pPr>
      <w:del w:id="568"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569" w:author="jinahar" w:date="2013-02-13T13:22:00Z"/>
          <w:rFonts w:ascii="Times New Roman" w:hAnsi="Times New Roman" w:cs="Times New Roman"/>
          <w:bCs/>
          <w:sz w:val="24"/>
          <w:szCs w:val="24"/>
        </w:rPr>
      </w:pPr>
      <w:del w:id="570"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571" w:author="jinahar" w:date="2013-02-13T13:22:00Z"/>
          <w:rFonts w:ascii="Times New Roman" w:hAnsi="Times New Roman" w:cs="Times New Roman"/>
          <w:bCs/>
          <w:sz w:val="24"/>
          <w:szCs w:val="24"/>
        </w:rPr>
      </w:pPr>
      <w:del w:id="572"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573" w:author="jinahar" w:date="2013-02-13T13:22:00Z"/>
          <w:rFonts w:ascii="Times New Roman" w:hAnsi="Times New Roman" w:cs="Times New Roman"/>
          <w:bCs/>
          <w:sz w:val="24"/>
          <w:szCs w:val="24"/>
        </w:rPr>
      </w:pPr>
      <w:del w:id="574" w:author="jinahar" w:date="2013-02-13T13:22:00Z">
        <w:r w:rsidRPr="003E0148" w:rsidDel="003E0148">
          <w:rPr>
            <w:rFonts w:ascii="Times New Roman" w:hAnsi="Times New Roman" w:cs="Times New Roman"/>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575" w:author="jinahar" w:date="2013-02-13T13:22:00Z"/>
          <w:rFonts w:ascii="Times New Roman" w:hAnsi="Times New Roman" w:cs="Times New Roman"/>
          <w:bCs/>
          <w:sz w:val="24"/>
          <w:szCs w:val="24"/>
        </w:rPr>
      </w:pPr>
      <w:del w:id="576"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577" w:author="jinahar" w:date="2013-02-13T13:22:00Z"/>
          <w:rFonts w:ascii="Times New Roman" w:hAnsi="Times New Roman" w:cs="Times New Roman"/>
          <w:bCs/>
          <w:sz w:val="24"/>
          <w:szCs w:val="24"/>
        </w:rPr>
      </w:pPr>
      <w:del w:id="578" w:author="jinahar" w:date="2013-02-13T13:22:00Z">
        <w:r w:rsidRPr="003E0148" w:rsidDel="003E0148">
          <w:rPr>
            <w:rFonts w:ascii="Times New Roman" w:hAnsi="Times New Roman" w:cs="Times New Roman"/>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579" w:author="jinahar" w:date="2013-02-13T13:22:00Z"/>
          <w:rFonts w:ascii="Times New Roman" w:hAnsi="Times New Roman" w:cs="Times New Roman"/>
          <w:bCs/>
          <w:sz w:val="24"/>
          <w:szCs w:val="24"/>
        </w:rPr>
      </w:pPr>
      <w:del w:id="580"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581" w:author="jinahar" w:date="2013-02-13T13:22:00Z"/>
          <w:rFonts w:ascii="Times New Roman" w:hAnsi="Times New Roman" w:cs="Times New Roman"/>
          <w:bCs/>
          <w:sz w:val="24"/>
          <w:szCs w:val="24"/>
        </w:rPr>
      </w:pPr>
      <w:del w:id="582"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583" w:author="jinahar" w:date="2013-02-13T13:22:00Z"/>
          <w:rFonts w:ascii="Times New Roman" w:hAnsi="Times New Roman" w:cs="Times New Roman"/>
          <w:bCs/>
          <w:sz w:val="24"/>
          <w:szCs w:val="24"/>
        </w:rPr>
      </w:pPr>
      <w:del w:id="584"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585" w:author="jinahar" w:date="2013-02-13T13:22:00Z"/>
          <w:rFonts w:ascii="Times New Roman" w:hAnsi="Times New Roman" w:cs="Times New Roman"/>
          <w:bCs/>
          <w:sz w:val="24"/>
          <w:szCs w:val="24"/>
        </w:rPr>
      </w:pPr>
      <w:del w:id="586"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587" w:author="jinahar" w:date="2013-02-13T13:22:00Z"/>
          <w:rFonts w:ascii="Times New Roman" w:hAnsi="Times New Roman" w:cs="Times New Roman"/>
          <w:bCs/>
          <w:sz w:val="24"/>
          <w:szCs w:val="24"/>
        </w:rPr>
      </w:pPr>
      <w:del w:id="588"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589" w:author="jinahar" w:date="2013-02-13T13:22:00Z"/>
          <w:rFonts w:ascii="Times New Roman" w:hAnsi="Times New Roman" w:cs="Times New Roman"/>
          <w:bCs/>
          <w:sz w:val="24"/>
          <w:szCs w:val="24"/>
        </w:rPr>
      </w:pPr>
      <w:del w:id="590" w:author="jinahar" w:date="2013-02-13T13:22:00Z">
        <w:r w:rsidRPr="003E0148" w:rsidDel="003E0148">
          <w:rPr>
            <w:rFonts w:ascii="Times New Roman" w:hAnsi="Times New Roman" w:cs="Times New Roman"/>
            <w:bCs/>
            <w:sz w:val="24"/>
            <w:szCs w:val="24"/>
          </w:rPr>
          <w:delText>(v) Types of fuel;</w:delText>
        </w:r>
      </w:del>
    </w:p>
    <w:p w:rsidR="003E0148" w:rsidRPr="003E0148" w:rsidDel="003E0148" w:rsidRDefault="003E0148" w:rsidP="003E0148">
      <w:pPr>
        <w:tabs>
          <w:tab w:val="left" w:pos="3690"/>
        </w:tabs>
        <w:spacing w:after="0" w:line="240" w:lineRule="auto"/>
        <w:rPr>
          <w:del w:id="591" w:author="jinahar" w:date="2013-02-13T13:22:00Z"/>
          <w:rFonts w:ascii="Times New Roman" w:hAnsi="Times New Roman" w:cs="Times New Roman"/>
          <w:bCs/>
          <w:sz w:val="24"/>
          <w:szCs w:val="24"/>
        </w:rPr>
      </w:pPr>
      <w:del w:id="592"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593" w:author="jinahar" w:date="2013-02-13T13:22:00Z"/>
          <w:rFonts w:ascii="Times New Roman" w:hAnsi="Times New Roman" w:cs="Times New Roman"/>
          <w:bCs/>
          <w:sz w:val="24"/>
          <w:szCs w:val="24"/>
        </w:rPr>
      </w:pPr>
      <w:del w:id="594"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595" w:author="jinahar" w:date="2013-02-13T13:22:00Z"/>
          <w:rFonts w:ascii="Times New Roman" w:hAnsi="Times New Roman" w:cs="Times New Roman"/>
          <w:bCs/>
          <w:sz w:val="24"/>
          <w:szCs w:val="24"/>
        </w:rPr>
      </w:pPr>
      <w:del w:id="596"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597" w:author="jinahar" w:date="2013-02-13T13:22:00Z"/>
          <w:rFonts w:ascii="Times New Roman" w:hAnsi="Times New Roman" w:cs="Times New Roman"/>
          <w:bCs/>
          <w:sz w:val="24"/>
          <w:szCs w:val="24"/>
        </w:rPr>
      </w:pPr>
      <w:del w:id="598"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599" w:author="jinahar" w:date="2013-02-13T13:22:00Z"/>
          <w:rFonts w:ascii="Times New Roman" w:hAnsi="Times New Roman" w:cs="Times New Roman"/>
          <w:bCs/>
          <w:sz w:val="24"/>
          <w:szCs w:val="24"/>
        </w:rPr>
      </w:pPr>
      <w:del w:id="600"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601" w:author="jinahar" w:date="2013-02-13T13:22:00Z"/>
          <w:rFonts w:ascii="Times New Roman" w:hAnsi="Times New Roman" w:cs="Times New Roman"/>
          <w:bCs/>
          <w:sz w:val="24"/>
          <w:szCs w:val="24"/>
        </w:rPr>
      </w:pPr>
      <w:del w:id="602" w:author="jinahar" w:date="2013-02-13T13:22:00Z">
        <w:r w:rsidRPr="003E0148" w:rsidDel="003E0148">
          <w:rPr>
            <w:rFonts w:ascii="Times New Roman" w:hAnsi="Times New Roman" w:cs="Times New Roman"/>
            <w:bCs/>
            <w:sz w:val="24"/>
            <w:szCs w:val="24"/>
          </w:rPr>
          <w:lastRenderedPageBreak/>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603" w:author="jinahar" w:date="2013-02-13T13:22:00Z"/>
          <w:rFonts w:ascii="Times New Roman" w:hAnsi="Times New Roman" w:cs="Times New Roman"/>
          <w:bCs/>
          <w:sz w:val="24"/>
          <w:szCs w:val="24"/>
        </w:rPr>
      </w:pPr>
      <w:del w:id="604"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605" w:author="jinahar" w:date="2013-02-13T13:22:00Z"/>
          <w:rFonts w:ascii="Times New Roman" w:hAnsi="Times New Roman" w:cs="Times New Roman"/>
          <w:bCs/>
          <w:sz w:val="24"/>
          <w:szCs w:val="24"/>
        </w:rPr>
      </w:pPr>
      <w:del w:id="606"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607" w:author="jinahar" w:date="2013-02-13T13:22:00Z"/>
          <w:rFonts w:ascii="Times New Roman" w:hAnsi="Times New Roman" w:cs="Times New Roman"/>
          <w:bCs/>
          <w:sz w:val="24"/>
          <w:szCs w:val="24"/>
        </w:rPr>
      </w:pPr>
      <w:del w:id="608" w:author="jinahar" w:date="2013-02-13T13:22:00Z">
        <w:r w:rsidRPr="003E0148" w:rsidDel="003E0148">
          <w:rPr>
            <w:rFonts w:ascii="Times New Roman" w:hAnsi="Times New Roman" w:cs="Times New Roman"/>
            <w:bCs/>
            <w:sz w:val="24"/>
            <w:szCs w:val="24"/>
          </w:rPr>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609" w:author="jinahar" w:date="2013-02-13T13:22:00Z"/>
          <w:rFonts w:ascii="Times New Roman" w:hAnsi="Times New Roman" w:cs="Times New Roman"/>
          <w:bCs/>
          <w:sz w:val="24"/>
          <w:szCs w:val="24"/>
        </w:rPr>
      </w:pPr>
      <w:del w:id="610"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611" w:author="jinahar" w:date="2013-02-13T13:22:00Z"/>
          <w:rFonts w:ascii="Times New Roman" w:hAnsi="Times New Roman" w:cs="Times New Roman"/>
          <w:bCs/>
          <w:sz w:val="24"/>
          <w:szCs w:val="24"/>
        </w:rPr>
      </w:pPr>
      <w:del w:id="612"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613" w:author="jinahar" w:date="2013-02-13T13:22:00Z"/>
          <w:rFonts w:ascii="Times New Roman" w:hAnsi="Times New Roman" w:cs="Times New Roman"/>
          <w:bCs/>
          <w:sz w:val="24"/>
          <w:szCs w:val="24"/>
        </w:rPr>
      </w:pPr>
      <w:del w:id="614"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615" w:author="jinahar" w:date="2013-02-13T13:22:00Z"/>
          <w:rFonts w:ascii="Times New Roman" w:hAnsi="Times New Roman" w:cs="Times New Roman"/>
          <w:bCs/>
          <w:sz w:val="24"/>
          <w:szCs w:val="24"/>
        </w:rPr>
      </w:pPr>
      <w:del w:id="616"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617" w:author="jinahar" w:date="2013-02-13T13:22:00Z"/>
          <w:rFonts w:ascii="Times New Roman" w:hAnsi="Times New Roman" w:cs="Times New Roman"/>
          <w:bCs/>
          <w:sz w:val="24"/>
          <w:szCs w:val="24"/>
        </w:rPr>
      </w:pPr>
      <w:del w:id="618"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619" w:author="jinahar" w:date="2013-02-13T13:22:00Z"/>
          <w:rFonts w:ascii="Times New Roman" w:hAnsi="Times New Roman" w:cs="Times New Roman"/>
          <w:bCs/>
          <w:sz w:val="24"/>
          <w:szCs w:val="24"/>
        </w:rPr>
      </w:pPr>
      <w:del w:id="620" w:author="jinahar" w:date="2013-02-13T13:22:00Z">
        <w:r w:rsidRPr="003E0148" w:rsidDel="003E0148">
          <w:rPr>
            <w:rFonts w:ascii="Times New Roman" w:hAnsi="Times New Roman" w:cs="Times New Roman"/>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621" w:author="jinahar" w:date="2013-02-13T13:22:00Z"/>
          <w:rFonts w:ascii="Times New Roman" w:hAnsi="Times New Roman" w:cs="Times New Roman"/>
          <w:bCs/>
          <w:sz w:val="24"/>
          <w:szCs w:val="24"/>
        </w:rPr>
      </w:pPr>
      <w:del w:id="622"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623" w:author="jinahar" w:date="2013-02-13T13:22:00Z"/>
          <w:rFonts w:ascii="Times New Roman" w:hAnsi="Times New Roman" w:cs="Times New Roman"/>
          <w:bCs/>
          <w:sz w:val="24"/>
          <w:szCs w:val="24"/>
        </w:rPr>
      </w:pPr>
      <w:del w:id="624"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625" w:author="jinahar" w:date="2013-02-13T13:22:00Z"/>
          <w:rFonts w:ascii="Times New Roman" w:hAnsi="Times New Roman" w:cs="Times New Roman"/>
          <w:bCs/>
          <w:sz w:val="24"/>
          <w:szCs w:val="24"/>
        </w:rPr>
      </w:pPr>
      <w:del w:id="626" w:author="jinahar" w:date="2013-02-13T13:22:00Z">
        <w:r w:rsidRPr="003E0148" w:rsidDel="003E0148">
          <w:rPr>
            <w:rFonts w:ascii="Times New Roman" w:hAnsi="Times New Roman" w:cs="Times New Roman"/>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627" w:author="jinahar" w:date="2013-02-13T13:22:00Z"/>
          <w:rFonts w:ascii="Times New Roman" w:hAnsi="Times New Roman" w:cs="Times New Roman"/>
          <w:bCs/>
          <w:sz w:val="24"/>
          <w:szCs w:val="24"/>
        </w:rPr>
      </w:pPr>
      <w:del w:id="628"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629" w:author="jinahar" w:date="2013-02-13T13:22:00Z"/>
          <w:rFonts w:ascii="Times New Roman" w:hAnsi="Times New Roman" w:cs="Times New Roman"/>
          <w:bCs/>
          <w:sz w:val="24"/>
          <w:szCs w:val="24"/>
        </w:rPr>
      </w:pPr>
      <w:del w:id="630"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631" w:author="jinahar" w:date="2013-02-13T13:22:00Z"/>
          <w:rFonts w:ascii="Times New Roman" w:hAnsi="Times New Roman" w:cs="Times New Roman"/>
          <w:bCs/>
          <w:sz w:val="24"/>
          <w:szCs w:val="24"/>
        </w:rPr>
      </w:pPr>
      <w:del w:id="632" w:author="jinahar" w:date="2013-02-13T13:22:00Z">
        <w:r w:rsidRPr="003E0148" w:rsidDel="003E0148">
          <w:rPr>
            <w:rFonts w:ascii="Times New Roman" w:hAnsi="Times New Roman" w:cs="Times New Roman"/>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633" w:author="jinahar" w:date="2013-02-13T13:22:00Z"/>
          <w:rFonts w:ascii="Times New Roman" w:hAnsi="Times New Roman" w:cs="Times New Roman"/>
          <w:bCs/>
          <w:sz w:val="24"/>
          <w:szCs w:val="24"/>
        </w:rPr>
      </w:pPr>
      <w:del w:id="634"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635" w:author="jinahar" w:date="2013-02-13T13:22:00Z"/>
          <w:rFonts w:ascii="Times New Roman" w:hAnsi="Times New Roman" w:cs="Times New Roman"/>
          <w:bCs/>
          <w:sz w:val="24"/>
          <w:szCs w:val="24"/>
        </w:rPr>
      </w:pPr>
      <w:del w:id="636"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637" w:author="jinahar" w:date="2013-02-13T13:22:00Z"/>
          <w:rFonts w:ascii="Times New Roman" w:hAnsi="Times New Roman" w:cs="Times New Roman"/>
          <w:bCs/>
          <w:sz w:val="24"/>
          <w:szCs w:val="24"/>
        </w:rPr>
      </w:pPr>
      <w:del w:id="638" w:author="jinahar" w:date="2013-02-13T13:22:00Z">
        <w:r w:rsidRPr="003E0148" w:rsidDel="003E0148">
          <w:rPr>
            <w:rFonts w:ascii="Times New Roman" w:hAnsi="Times New Roman" w:cs="Times New Roman"/>
            <w:bCs/>
            <w:sz w:val="24"/>
            <w:szCs w:val="24"/>
          </w:rPr>
          <w:lastRenderedPageBreak/>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639" w:author="jinahar" w:date="2013-02-13T13:22:00Z"/>
          <w:rFonts w:ascii="Times New Roman" w:hAnsi="Times New Roman" w:cs="Times New Roman"/>
          <w:bCs/>
          <w:sz w:val="24"/>
          <w:szCs w:val="24"/>
        </w:rPr>
      </w:pPr>
      <w:del w:id="640"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641" w:author="jinahar" w:date="2013-02-13T13:22:00Z"/>
          <w:rFonts w:ascii="Times New Roman" w:hAnsi="Times New Roman" w:cs="Times New Roman"/>
          <w:bCs/>
          <w:sz w:val="24"/>
          <w:szCs w:val="24"/>
        </w:rPr>
      </w:pPr>
      <w:del w:id="642"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643" w:author="jinahar" w:date="2013-02-13T13:22:00Z"/>
          <w:rFonts w:ascii="Times New Roman" w:hAnsi="Times New Roman" w:cs="Times New Roman"/>
          <w:bCs/>
          <w:sz w:val="24"/>
          <w:szCs w:val="24"/>
        </w:rPr>
      </w:pPr>
      <w:del w:id="644"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645" w:author="jinahar" w:date="2013-02-13T13:22:00Z"/>
          <w:rFonts w:ascii="Times New Roman" w:hAnsi="Times New Roman" w:cs="Times New Roman"/>
          <w:bCs/>
          <w:sz w:val="24"/>
          <w:szCs w:val="24"/>
        </w:rPr>
      </w:pPr>
      <w:del w:id="646" w:author="jinahar" w:date="2013-02-13T13:22:00Z">
        <w:r w:rsidRPr="003E0148" w:rsidDel="003E0148">
          <w:rPr>
            <w:rFonts w:ascii="Times New Roman" w:hAnsi="Times New Roman" w:cs="Times New Roman"/>
            <w:bCs/>
            <w:sz w:val="24"/>
            <w:szCs w:val="24"/>
          </w:rPr>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647" w:author="jinahar" w:date="2013-02-13T13:22:00Z"/>
          <w:rFonts w:ascii="Times New Roman" w:hAnsi="Times New Roman" w:cs="Times New Roman"/>
          <w:bCs/>
          <w:sz w:val="24"/>
          <w:szCs w:val="24"/>
        </w:rPr>
      </w:pPr>
      <w:del w:id="648"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649" w:author="jinahar" w:date="2013-02-13T13:22:00Z"/>
          <w:rFonts w:ascii="Times New Roman" w:hAnsi="Times New Roman" w:cs="Times New Roman"/>
          <w:bCs/>
          <w:sz w:val="24"/>
          <w:szCs w:val="24"/>
        </w:rPr>
      </w:pPr>
      <w:del w:id="650"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651" w:author="jinahar" w:date="2013-02-13T13:22:00Z"/>
          <w:rFonts w:ascii="Times New Roman" w:hAnsi="Times New Roman" w:cs="Times New Roman"/>
          <w:bCs/>
          <w:sz w:val="24"/>
          <w:szCs w:val="24"/>
        </w:rPr>
      </w:pPr>
      <w:del w:id="652"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653" w:author="jinahar" w:date="2013-02-13T13:22:00Z"/>
          <w:rFonts w:ascii="Times New Roman" w:hAnsi="Times New Roman" w:cs="Times New Roman"/>
          <w:bCs/>
          <w:sz w:val="24"/>
          <w:szCs w:val="24"/>
        </w:rPr>
      </w:pPr>
      <w:del w:id="654" w:author="jinahar" w:date="2013-02-13T13:22:00Z">
        <w:r w:rsidRPr="003E0148" w:rsidDel="003E0148">
          <w:rPr>
            <w:rFonts w:ascii="Times New Roman" w:hAnsi="Times New Roman" w:cs="Times New Roman"/>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655" w:author="jinahar" w:date="2013-02-13T13:22:00Z"/>
          <w:rFonts w:ascii="Times New Roman" w:hAnsi="Times New Roman" w:cs="Times New Roman"/>
          <w:bCs/>
          <w:sz w:val="24"/>
          <w:szCs w:val="24"/>
        </w:rPr>
      </w:pPr>
      <w:del w:id="656"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657" w:author="jinahar" w:date="2013-02-13T13:22:00Z"/>
          <w:rFonts w:ascii="Times New Roman" w:hAnsi="Times New Roman" w:cs="Times New Roman"/>
          <w:bCs/>
          <w:sz w:val="24"/>
          <w:szCs w:val="24"/>
        </w:rPr>
      </w:pPr>
      <w:del w:id="658" w:author="jinahar" w:date="2013-02-13T13:22:00Z">
        <w:r w:rsidRPr="003E0148" w:rsidDel="003E0148">
          <w:rPr>
            <w:rFonts w:ascii="Times New Roman" w:hAnsi="Times New Roman" w:cs="Times New Roman"/>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659" w:author="jinahar" w:date="2013-02-13T13:22:00Z"/>
          <w:rFonts w:ascii="Times New Roman" w:hAnsi="Times New Roman" w:cs="Times New Roman"/>
          <w:bCs/>
          <w:sz w:val="24"/>
          <w:szCs w:val="24"/>
        </w:rPr>
      </w:pPr>
      <w:del w:id="660"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661" w:author="jinahar" w:date="2013-02-13T13:22:00Z"/>
          <w:rFonts w:ascii="Times New Roman" w:hAnsi="Times New Roman" w:cs="Times New Roman"/>
          <w:bCs/>
          <w:sz w:val="24"/>
          <w:szCs w:val="24"/>
        </w:rPr>
      </w:pPr>
      <w:del w:id="662"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663" w:author="jinahar" w:date="2013-02-13T13:22:00Z"/>
          <w:rFonts w:ascii="Times New Roman" w:hAnsi="Times New Roman" w:cs="Times New Roman"/>
          <w:bCs/>
          <w:sz w:val="24"/>
          <w:szCs w:val="24"/>
        </w:rPr>
      </w:pPr>
      <w:del w:id="664"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665" w:author="jinahar" w:date="2013-02-13T13:22:00Z"/>
          <w:rFonts w:ascii="Times New Roman" w:hAnsi="Times New Roman" w:cs="Times New Roman"/>
          <w:bCs/>
          <w:sz w:val="24"/>
          <w:szCs w:val="24"/>
        </w:rPr>
      </w:pPr>
      <w:del w:id="666"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667" w:author="jinahar" w:date="2013-02-13T13:22:00Z"/>
          <w:rFonts w:ascii="Times New Roman" w:hAnsi="Times New Roman" w:cs="Times New Roman"/>
          <w:bCs/>
          <w:sz w:val="24"/>
          <w:szCs w:val="24"/>
        </w:rPr>
      </w:pPr>
      <w:del w:id="668"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669" w:author="jinahar" w:date="2013-02-13T13:22:00Z"/>
          <w:rFonts w:ascii="Times New Roman" w:hAnsi="Times New Roman" w:cs="Times New Roman"/>
          <w:bCs/>
          <w:sz w:val="24"/>
          <w:szCs w:val="24"/>
        </w:rPr>
      </w:pPr>
      <w:del w:id="670"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671" w:author="jinahar" w:date="2013-02-13T13:22:00Z"/>
          <w:rFonts w:ascii="Times New Roman" w:hAnsi="Times New Roman" w:cs="Times New Roman"/>
          <w:bCs/>
          <w:sz w:val="24"/>
          <w:szCs w:val="24"/>
        </w:rPr>
      </w:pPr>
      <w:del w:id="672" w:author="jinahar" w:date="2013-02-13T13:22:00Z">
        <w:r w:rsidRPr="003E0148" w:rsidDel="003E0148">
          <w:rPr>
            <w:rFonts w:ascii="Times New Roman" w:hAnsi="Times New Roman" w:cs="Times New Roman"/>
            <w:bCs/>
            <w:sz w:val="24"/>
            <w:szCs w:val="24"/>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673" w:author="jinahar" w:date="2013-02-13T13:22:00Z"/>
          <w:rFonts w:ascii="Times New Roman" w:hAnsi="Times New Roman" w:cs="Times New Roman"/>
          <w:bCs/>
          <w:sz w:val="24"/>
          <w:szCs w:val="24"/>
        </w:rPr>
      </w:pPr>
      <w:del w:id="674"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675" w:author="jinahar" w:date="2013-02-13T13:22:00Z"/>
          <w:rFonts w:ascii="Times New Roman" w:hAnsi="Times New Roman" w:cs="Times New Roman"/>
          <w:bCs/>
          <w:sz w:val="24"/>
          <w:szCs w:val="24"/>
        </w:rPr>
      </w:pPr>
      <w:del w:id="676"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677" w:author="jinahar" w:date="2013-02-13T13:22:00Z"/>
          <w:rFonts w:ascii="Times New Roman" w:hAnsi="Times New Roman" w:cs="Times New Roman"/>
          <w:bCs/>
          <w:sz w:val="24"/>
          <w:szCs w:val="24"/>
        </w:rPr>
      </w:pPr>
      <w:del w:id="678" w:author="jinahar" w:date="2013-02-13T13:22:00Z">
        <w:r w:rsidRPr="003E0148" w:rsidDel="003E0148">
          <w:rPr>
            <w:rFonts w:ascii="Times New Roman" w:hAnsi="Times New Roman" w:cs="Times New Roman"/>
            <w:bCs/>
            <w:sz w:val="24"/>
            <w:szCs w:val="24"/>
          </w:rPr>
          <w:lastRenderedPageBreak/>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679" w:author="jinahar" w:date="2013-02-13T13:22:00Z"/>
          <w:rFonts w:ascii="Times New Roman" w:hAnsi="Times New Roman" w:cs="Times New Roman"/>
          <w:bCs/>
          <w:sz w:val="24"/>
          <w:szCs w:val="24"/>
        </w:rPr>
      </w:pPr>
      <w:del w:id="680" w:author="jinahar" w:date="2013-02-13T13:22:00Z">
        <w:r w:rsidRPr="003E0148" w:rsidDel="003E0148">
          <w:rPr>
            <w:rFonts w:ascii="Times New Roman" w:hAnsi="Times New Roman" w:cs="Times New Roman"/>
            <w:bCs/>
            <w:sz w:val="24"/>
            <w:szCs w:val="24"/>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681" w:author="jinahar" w:date="2013-02-13T13:22:00Z"/>
          <w:rFonts w:ascii="Times New Roman" w:hAnsi="Times New Roman" w:cs="Times New Roman"/>
          <w:bCs/>
          <w:sz w:val="24"/>
          <w:szCs w:val="24"/>
        </w:rPr>
      </w:pPr>
      <w:del w:id="682"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683" w:author="jinahar" w:date="2013-02-13T13:22:00Z"/>
          <w:rFonts w:ascii="Times New Roman" w:hAnsi="Times New Roman" w:cs="Times New Roman"/>
          <w:bCs/>
          <w:sz w:val="24"/>
          <w:szCs w:val="24"/>
        </w:rPr>
      </w:pPr>
      <w:del w:id="684"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685" w:author="jinahar" w:date="2013-02-13T13:22:00Z"/>
          <w:rFonts w:ascii="Times New Roman" w:hAnsi="Times New Roman" w:cs="Times New Roman"/>
          <w:bCs/>
          <w:sz w:val="24"/>
          <w:szCs w:val="24"/>
        </w:rPr>
      </w:pPr>
      <w:del w:id="686"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687" w:author="jinahar" w:date="2013-02-13T13:22:00Z"/>
          <w:rFonts w:ascii="Times New Roman" w:hAnsi="Times New Roman" w:cs="Times New Roman"/>
          <w:bCs/>
          <w:sz w:val="24"/>
          <w:szCs w:val="24"/>
        </w:rPr>
      </w:pPr>
      <w:del w:id="688" w:author="jinahar" w:date="2013-02-13T13:22:00Z">
        <w:r w:rsidRPr="003E0148" w:rsidDel="003E0148">
          <w:rPr>
            <w:rFonts w:ascii="Times New Roman" w:hAnsi="Times New Roman" w:cs="Times New Roman"/>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689" w:author="jinahar" w:date="2013-02-13T13:22:00Z"/>
          <w:rFonts w:ascii="Times New Roman" w:hAnsi="Times New Roman" w:cs="Times New Roman"/>
          <w:bCs/>
          <w:sz w:val="24"/>
          <w:szCs w:val="24"/>
        </w:rPr>
      </w:pPr>
      <w:del w:id="690"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691" w:author="jinahar" w:date="2013-02-13T13:22:00Z"/>
          <w:rFonts w:ascii="Times New Roman" w:hAnsi="Times New Roman" w:cs="Times New Roman"/>
          <w:bCs/>
          <w:sz w:val="24"/>
          <w:szCs w:val="24"/>
        </w:rPr>
      </w:pPr>
      <w:del w:id="692"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693" w:author="jinahar" w:date="2013-02-13T13:22:00Z"/>
          <w:rFonts w:ascii="Times New Roman" w:hAnsi="Times New Roman" w:cs="Times New Roman"/>
          <w:bCs/>
          <w:sz w:val="24"/>
          <w:szCs w:val="24"/>
        </w:rPr>
      </w:pPr>
      <w:del w:id="694" w:author="jinahar" w:date="2013-02-13T13:22:00Z">
        <w:r w:rsidRPr="003E0148" w:rsidDel="003E0148">
          <w:rPr>
            <w:rFonts w:ascii="Times New Roman" w:hAnsi="Times New Roman" w:cs="Times New Roman"/>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695" w:author="jinahar" w:date="2013-02-13T13:22:00Z"/>
          <w:rFonts w:ascii="Times New Roman" w:hAnsi="Times New Roman" w:cs="Times New Roman"/>
          <w:bCs/>
          <w:sz w:val="24"/>
          <w:szCs w:val="24"/>
        </w:rPr>
      </w:pPr>
      <w:del w:id="696" w:author="jinahar" w:date="2013-02-13T13:22:00Z">
        <w:r w:rsidRPr="003E0148" w:rsidDel="003E0148">
          <w:rPr>
            <w:rFonts w:ascii="Times New Roman" w:hAnsi="Times New Roman" w:cs="Times New Roman"/>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697" w:author="jinahar" w:date="2013-02-13T13:22:00Z"/>
          <w:rFonts w:ascii="Times New Roman" w:hAnsi="Times New Roman" w:cs="Times New Roman"/>
          <w:bCs/>
          <w:sz w:val="24"/>
          <w:szCs w:val="24"/>
        </w:rPr>
      </w:pPr>
      <w:del w:id="698" w:author="jinahar" w:date="2013-02-13T13:22:00Z">
        <w:r w:rsidRPr="003E0148" w:rsidDel="003E0148">
          <w:rPr>
            <w:rFonts w:ascii="Times New Roman" w:hAnsi="Times New Roman" w:cs="Times New Roman"/>
            <w:bCs/>
            <w:sz w:val="24"/>
            <w:szCs w:val="24"/>
          </w:rPr>
          <w:delText xml:space="preserve">(4) Ongoing Quality Assurance and Quality Control. The WEB source must satisfy the applicable quality assurance and quality control requirements contained in 40 CFR Part 75 (2003) or, if the WEB source is subject to a WEB protocol in Appendix A, the applicable quality </w:delText>
        </w:r>
        <w:r w:rsidRPr="003E0148" w:rsidDel="003E0148">
          <w:rPr>
            <w:rFonts w:ascii="Times New Roman" w:hAnsi="Times New Roman" w:cs="Times New Roman"/>
            <w:bCs/>
            <w:sz w:val="24"/>
            <w:szCs w:val="24"/>
          </w:rPr>
          <w:lastRenderedPageBreak/>
          <w:delText>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699" w:author="jinahar" w:date="2013-02-13T13:22:00Z"/>
          <w:rFonts w:ascii="Times New Roman" w:hAnsi="Times New Roman" w:cs="Times New Roman"/>
          <w:bCs/>
          <w:sz w:val="24"/>
          <w:szCs w:val="24"/>
        </w:rPr>
      </w:pPr>
      <w:del w:id="700"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701" w:author="jinahar" w:date="2013-02-13T13:22:00Z"/>
          <w:rFonts w:ascii="Times New Roman" w:hAnsi="Times New Roman" w:cs="Times New Roman"/>
          <w:bCs/>
          <w:sz w:val="24"/>
          <w:szCs w:val="24"/>
        </w:rPr>
      </w:pPr>
      <w:del w:id="702" w:author="jinahar" w:date="2013-02-13T13:22:00Z">
        <w:r w:rsidRPr="003E0148" w:rsidDel="003E0148">
          <w:rPr>
            <w:rFonts w:ascii="Times New Roman" w:hAnsi="Times New Roman" w:cs="Times New Roman"/>
            <w:bCs/>
            <w:sz w:val="24"/>
            <w:szCs w:val="24"/>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703" w:author="jinahar" w:date="2013-02-13T13:22:00Z"/>
          <w:rFonts w:ascii="Times New Roman" w:hAnsi="Times New Roman" w:cs="Times New Roman"/>
          <w:bCs/>
          <w:sz w:val="24"/>
          <w:szCs w:val="24"/>
        </w:rPr>
      </w:pPr>
      <w:del w:id="704"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705" w:author="jinahar" w:date="2013-02-13T13:22:00Z"/>
          <w:rFonts w:ascii="Times New Roman" w:hAnsi="Times New Roman" w:cs="Times New Roman"/>
          <w:bCs/>
          <w:sz w:val="24"/>
          <w:szCs w:val="24"/>
        </w:rPr>
      </w:pPr>
      <w:del w:id="706"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707" w:author="jinahar" w:date="2013-02-13T13:22:00Z"/>
          <w:rFonts w:ascii="Times New Roman" w:hAnsi="Times New Roman" w:cs="Times New Roman"/>
          <w:bCs/>
          <w:sz w:val="24"/>
          <w:szCs w:val="24"/>
        </w:rPr>
      </w:pPr>
      <w:del w:id="708" w:author="jinahar" w:date="2013-02-13T13:22:00Z">
        <w:r w:rsidRPr="003E0148" w:rsidDel="003E0148">
          <w:rPr>
            <w:rFonts w:ascii="Times New Roman" w:hAnsi="Times New Roman" w:cs="Times New Roman"/>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709" w:author="jinahar" w:date="2013-02-13T13:22:00Z"/>
          <w:rFonts w:ascii="Times New Roman" w:hAnsi="Times New Roman" w:cs="Times New Roman"/>
          <w:bCs/>
          <w:sz w:val="24"/>
          <w:szCs w:val="24"/>
        </w:rPr>
      </w:pPr>
      <w:del w:id="710"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711" w:author="jinahar" w:date="2013-02-13T13:22:00Z"/>
          <w:rFonts w:ascii="Times New Roman" w:hAnsi="Times New Roman" w:cs="Times New Roman"/>
          <w:bCs/>
          <w:sz w:val="24"/>
          <w:szCs w:val="24"/>
        </w:rPr>
      </w:pPr>
      <w:del w:id="712"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713" w:author="jinahar" w:date="2013-02-13T13:22:00Z"/>
          <w:rFonts w:ascii="Times New Roman" w:hAnsi="Times New Roman" w:cs="Times New Roman"/>
          <w:bCs/>
          <w:sz w:val="24"/>
          <w:szCs w:val="24"/>
        </w:rPr>
      </w:pPr>
      <w:del w:id="714"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715" w:author="jinahar" w:date="2013-02-13T13:22:00Z"/>
          <w:rFonts w:ascii="Times New Roman" w:hAnsi="Times New Roman" w:cs="Times New Roman"/>
          <w:bCs/>
          <w:sz w:val="24"/>
          <w:szCs w:val="24"/>
        </w:rPr>
      </w:pPr>
      <w:del w:id="716" w:author="jinahar" w:date="2013-02-13T13:22:00Z">
        <w:r w:rsidRPr="003E0148" w:rsidDel="003E0148">
          <w:rPr>
            <w:rFonts w:ascii="Times New Roman" w:hAnsi="Times New Roman" w:cs="Times New Roman"/>
            <w:bCs/>
            <w:sz w:val="24"/>
            <w:szCs w:val="24"/>
          </w:rPr>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717" w:author="jinahar" w:date="2013-02-13T13:22:00Z"/>
          <w:rFonts w:ascii="Times New Roman" w:hAnsi="Times New Roman" w:cs="Times New Roman"/>
          <w:bCs/>
          <w:sz w:val="24"/>
          <w:szCs w:val="24"/>
        </w:rPr>
      </w:pPr>
      <w:del w:id="718"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719" w:author="jinahar" w:date="2013-02-13T13:22:00Z"/>
          <w:rFonts w:ascii="Times New Roman" w:hAnsi="Times New Roman" w:cs="Times New Roman"/>
          <w:bCs/>
          <w:sz w:val="24"/>
          <w:szCs w:val="24"/>
        </w:rPr>
      </w:pPr>
      <w:del w:id="720"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721" w:author="jinahar" w:date="2013-02-13T13:22:00Z"/>
          <w:rFonts w:ascii="Times New Roman" w:hAnsi="Times New Roman" w:cs="Times New Roman"/>
          <w:bCs/>
          <w:sz w:val="24"/>
          <w:szCs w:val="24"/>
        </w:rPr>
      </w:pPr>
      <w:del w:id="722"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723" w:author="jinahar" w:date="2013-02-13T13:22:00Z"/>
          <w:rFonts w:ascii="Times New Roman" w:hAnsi="Times New Roman" w:cs="Times New Roman"/>
          <w:bCs/>
          <w:sz w:val="24"/>
          <w:szCs w:val="24"/>
        </w:rPr>
      </w:pPr>
      <w:del w:id="724"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725" w:author="jinahar" w:date="2013-02-13T13:22:00Z"/>
          <w:rFonts w:ascii="Times New Roman" w:hAnsi="Times New Roman" w:cs="Times New Roman"/>
          <w:bCs/>
          <w:sz w:val="24"/>
          <w:szCs w:val="24"/>
        </w:rPr>
      </w:pPr>
      <w:del w:id="726" w:author="jinahar" w:date="2013-02-13T13:22:00Z">
        <w:r w:rsidRPr="003E0148" w:rsidDel="003E0148">
          <w:rPr>
            <w:rFonts w:ascii="Times New Roman" w:hAnsi="Times New Roman" w:cs="Times New Roman"/>
            <w:bCs/>
            <w:sz w:val="24"/>
            <w:szCs w:val="24"/>
          </w:rPr>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727" w:author="jinahar" w:date="2013-02-13T13:22:00Z"/>
          <w:rFonts w:ascii="Times New Roman" w:hAnsi="Times New Roman" w:cs="Times New Roman"/>
          <w:bCs/>
          <w:sz w:val="24"/>
          <w:szCs w:val="24"/>
        </w:rPr>
      </w:pPr>
      <w:del w:id="728"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729" w:author="jinahar" w:date="2013-02-13T13:22:00Z"/>
          <w:rFonts w:ascii="Times New Roman" w:hAnsi="Times New Roman" w:cs="Times New Roman"/>
          <w:bCs/>
          <w:sz w:val="24"/>
          <w:szCs w:val="24"/>
        </w:rPr>
      </w:pPr>
      <w:del w:id="730"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731" w:author="jinahar" w:date="2013-02-13T13:22:00Z"/>
          <w:rFonts w:ascii="Times New Roman" w:hAnsi="Times New Roman" w:cs="Times New Roman"/>
          <w:bCs/>
          <w:sz w:val="24"/>
          <w:szCs w:val="24"/>
        </w:rPr>
      </w:pPr>
      <w:del w:id="732"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733" w:author="jinahar" w:date="2013-02-13T13:22:00Z"/>
          <w:rFonts w:ascii="Times New Roman" w:hAnsi="Times New Roman" w:cs="Times New Roman"/>
          <w:bCs/>
          <w:sz w:val="24"/>
          <w:szCs w:val="24"/>
        </w:rPr>
      </w:pPr>
      <w:del w:id="734" w:author="jinahar" w:date="2013-02-13T13:22:00Z">
        <w:r w:rsidRPr="003E0148" w:rsidDel="003E0148">
          <w:rPr>
            <w:rFonts w:ascii="Times New Roman" w:hAnsi="Times New Roman" w:cs="Times New Roman"/>
            <w:bCs/>
            <w:sz w:val="24"/>
            <w:szCs w:val="24"/>
          </w:rPr>
          <w:lastRenderedPageBreak/>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735" w:author="jinahar" w:date="2013-02-13T13:22:00Z"/>
          <w:rFonts w:ascii="Times New Roman" w:hAnsi="Times New Roman" w:cs="Times New Roman"/>
          <w:bCs/>
          <w:sz w:val="24"/>
          <w:szCs w:val="24"/>
        </w:rPr>
      </w:pPr>
      <w:del w:id="736" w:author="jinahar" w:date="2013-02-13T13:22:00Z">
        <w:r w:rsidRPr="003E0148" w:rsidDel="003E0148">
          <w:rPr>
            <w:rFonts w:ascii="Times New Roman" w:hAnsi="Times New Roman" w:cs="Times New Roman"/>
            <w:bCs/>
            <w:sz w:val="24"/>
            <w:szCs w:val="24"/>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737" w:author="jinahar" w:date="2013-02-13T13:22:00Z"/>
          <w:rFonts w:ascii="Times New Roman" w:hAnsi="Times New Roman" w:cs="Times New Roman"/>
          <w:bCs/>
          <w:sz w:val="24"/>
          <w:szCs w:val="24"/>
        </w:rPr>
      </w:pPr>
      <w:del w:id="738"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739" w:author="jinahar" w:date="2013-02-13T13:22:00Z"/>
          <w:rFonts w:ascii="Times New Roman" w:hAnsi="Times New Roman" w:cs="Times New Roman"/>
          <w:bCs/>
          <w:sz w:val="24"/>
          <w:szCs w:val="24"/>
        </w:rPr>
      </w:pPr>
      <w:del w:id="740"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741" w:author="jinahar" w:date="2013-02-13T13:22:00Z"/>
          <w:rFonts w:ascii="Times New Roman" w:hAnsi="Times New Roman" w:cs="Times New Roman"/>
          <w:bCs/>
          <w:sz w:val="24"/>
          <w:szCs w:val="24"/>
        </w:rPr>
      </w:pPr>
      <w:del w:id="742" w:author="jinahar" w:date="2013-02-13T13:22:00Z">
        <w:r w:rsidRPr="003E0148" w:rsidDel="003E0148">
          <w:rPr>
            <w:rFonts w:ascii="Times New Roman" w:hAnsi="Times New Roman" w:cs="Times New Roman"/>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743" w:author="jinahar" w:date="2013-02-13T13:22:00Z"/>
          <w:rFonts w:ascii="Times New Roman" w:hAnsi="Times New Roman" w:cs="Times New Roman"/>
          <w:bCs/>
          <w:sz w:val="24"/>
          <w:szCs w:val="24"/>
        </w:rPr>
      </w:pPr>
      <w:del w:id="744"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745" w:author="jinahar" w:date="2013-02-13T13:22:00Z"/>
          <w:rFonts w:ascii="Times New Roman" w:hAnsi="Times New Roman" w:cs="Times New Roman"/>
          <w:bCs/>
          <w:sz w:val="24"/>
          <w:szCs w:val="24"/>
        </w:rPr>
      </w:pPr>
      <w:del w:id="746" w:author="jinahar" w:date="2013-02-13T13:22:00Z">
        <w:r w:rsidRPr="003E0148" w:rsidDel="003E0148">
          <w:rPr>
            <w:rFonts w:ascii="Times New Roman" w:hAnsi="Times New Roman" w:cs="Times New Roman"/>
            <w:bCs/>
            <w:sz w:val="24"/>
            <w:szCs w:val="24"/>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747" w:author="jinahar" w:date="2013-02-13T13:22:00Z"/>
          <w:rFonts w:ascii="Times New Roman" w:hAnsi="Times New Roman" w:cs="Times New Roman"/>
          <w:bCs/>
          <w:sz w:val="24"/>
          <w:szCs w:val="24"/>
        </w:rPr>
      </w:pPr>
      <w:del w:id="748"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749" w:author="jinahar" w:date="2013-02-13T13:22:00Z"/>
          <w:rFonts w:ascii="Times New Roman" w:hAnsi="Times New Roman" w:cs="Times New Roman"/>
          <w:bCs/>
          <w:sz w:val="24"/>
          <w:szCs w:val="24"/>
        </w:rPr>
      </w:pPr>
      <w:del w:id="750" w:author="jinahar" w:date="2013-02-13T13:22:00Z">
        <w:r w:rsidRPr="003E0148" w:rsidDel="003E0148">
          <w:rPr>
            <w:rFonts w:ascii="Times New Roman" w:hAnsi="Times New Roman" w:cs="Times New Roman"/>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751" w:author="jinahar" w:date="2013-02-13T13:22:00Z"/>
          <w:rFonts w:ascii="Times New Roman" w:hAnsi="Times New Roman" w:cs="Times New Roman"/>
          <w:bCs/>
          <w:sz w:val="24"/>
          <w:szCs w:val="24"/>
        </w:rPr>
      </w:pPr>
      <w:del w:id="752"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753" w:author="jinahar" w:date="2013-02-13T13:22:00Z"/>
          <w:rFonts w:ascii="Times New Roman" w:hAnsi="Times New Roman" w:cs="Times New Roman"/>
          <w:bCs/>
          <w:sz w:val="24"/>
          <w:szCs w:val="24"/>
        </w:rPr>
      </w:pPr>
      <w:del w:id="754"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755" w:author="jinahar" w:date="2013-02-13T13:22:00Z"/>
          <w:rFonts w:ascii="Times New Roman" w:hAnsi="Times New Roman" w:cs="Times New Roman"/>
          <w:bCs/>
          <w:sz w:val="24"/>
          <w:szCs w:val="24"/>
        </w:rPr>
      </w:pPr>
      <w:del w:id="756"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757" w:author="jinahar" w:date="2013-02-13T13:22:00Z"/>
          <w:rFonts w:ascii="Times New Roman" w:hAnsi="Times New Roman" w:cs="Times New Roman"/>
          <w:bCs/>
          <w:sz w:val="24"/>
          <w:szCs w:val="24"/>
        </w:rPr>
      </w:pPr>
      <w:del w:id="758" w:author="jinahar" w:date="2013-02-13T13:22:00Z">
        <w:r w:rsidRPr="003E0148" w:rsidDel="003E0148">
          <w:rPr>
            <w:rFonts w:ascii="Times New Roman" w:hAnsi="Times New Roman" w:cs="Times New Roman"/>
            <w:bCs/>
            <w:sz w:val="24"/>
            <w:szCs w:val="24"/>
          </w:rPr>
          <w:lastRenderedPageBreak/>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759" w:author="jinahar" w:date="2013-02-13T13:22:00Z"/>
          <w:rFonts w:ascii="Times New Roman" w:hAnsi="Times New Roman" w:cs="Times New Roman"/>
          <w:bCs/>
          <w:sz w:val="24"/>
          <w:szCs w:val="24"/>
        </w:rPr>
      </w:pPr>
      <w:del w:id="760"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761" w:author="jinahar" w:date="2013-02-13T13:22:00Z"/>
          <w:rFonts w:ascii="Times New Roman" w:hAnsi="Times New Roman" w:cs="Times New Roman"/>
          <w:bCs/>
          <w:sz w:val="24"/>
          <w:szCs w:val="24"/>
        </w:rPr>
      </w:pPr>
      <w:del w:id="762" w:author="jinahar" w:date="2013-02-13T13:22:00Z">
        <w:r w:rsidRPr="003E0148" w:rsidDel="003E0148">
          <w:rPr>
            <w:rFonts w:ascii="Times New Roman" w:hAnsi="Times New Roman" w:cs="Times New Roman"/>
            <w:bCs/>
            <w:sz w:val="24"/>
            <w:szCs w:val="24"/>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763" w:author="jinahar" w:date="2013-02-13T13:22:00Z"/>
          <w:rFonts w:ascii="Times New Roman" w:hAnsi="Times New Roman" w:cs="Times New Roman"/>
          <w:bCs/>
          <w:sz w:val="24"/>
          <w:szCs w:val="24"/>
        </w:rPr>
      </w:pPr>
      <w:del w:id="764"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65"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766"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67"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768" w:author="jinahar" w:date="2013-02-13T13:23:00Z"/>
          <w:rFonts w:ascii="Times New Roman" w:hAnsi="Times New Roman" w:cs="Times New Roman"/>
          <w:bCs/>
          <w:sz w:val="24"/>
          <w:szCs w:val="24"/>
        </w:rPr>
      </w:pPr>
      <w:del w:id="769"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770" w:author="jinahar" w:date="2013-02-13T13:23:00Z"/>
          <w:rFonts w:ascii="Times New Roman" w:hAnsi="Times New Roman" w:cs="Times New Roman"/>
          <w:bCs/>
          <w:sz w:val="24"/>
          <w:szCs w:val="24"/>
        </w:rPr>
      </w:pPr>
      <w:del w:id="771"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72" w:author="jinahar" w:date="2013-02-13T13:23:00Z"/>
          <w:rFonts w:ascii="Times New Roman" w:hAnsi="Times New Roman" w:cs="Times New Roman"/>
          <w:bCs/>
          <w:sz w:val="24"/>
          <w:szCs w:val="24"/>
        </w:rPr>
      </w:pPr>
      <w:del w:id="773"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74" w:author="jinahar" w:date="2013-02-13T13:23:00Z"/>
          <w:rFonts w:ascii="Times New Roman" w:hAnsi="Times New Roman" w:cs="Times New Roman"/>
          <w:bCs/>
          <w:sz w:val="24"/>
          <w:szCs w:val="24"/>
        </w:rPr>
      </w:pPr>
      <w:del w:id="775"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776" w:author="jinahar" w:date="2013-02-13T13:23:00Z"/>
          <w:rFonts w:ascii="Times New Roman" w:hAnsi="Times New Roman" w:cs="Times New Roman"/>
          <w:bCs/>
          <w:sz w:val="24"/>
          <w:szCs w:val="24"/>
        </w:rPr>
      </w:pPr>
      <w:del w:id="777"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778" w:author="jinahar" w:date="2013-02-13T13:23:00Z"/>
          <w:rFonts w:ascii="Times New Roman" w:hAnsi="Times New Roman" w:cs="Times New Roman"/>
          <w:bCs/>
          <w:sz w:val="24"/>
          <w:szCs w:val="24"/>
        </w:rPr>
      </w:pPr>
      <w:del w:id="779" w:author="jinahar" w:date="2013-02-13T13:23:00Z">
        <w:r w:rsidRPr="003E0148" w:rsidDel="003E0148">
          <w:rPr>
            <w:rFonts w:ascii="Times New Roman" w:hAnsi="Times New Roman" w:cs="Times New Roman"/>
            <w:bCs/>
            <w:sz w:val="24"/>
            <w:szCs w:val="24"/>
          </w:rPr>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780" w:author="jinahar" w:date="2013-02-13T13:23:00Z"/>
          <w:rFonts w:ascii="Times New Roman" w:hAnsi="Times New Roman" w:cs="Times New Roman"/>
          <w:bCs/>
          <w:sz w:val="24"/>
          <w:szCs w:val="24"/>
        </w:rPr>
      </w:pPr>
      <w:del w:id="781"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782" w:author="jinahar" w:date="2013-02-13T13:23:00Z"/>
          <w:rFonts w:ascii="Times New Roman" w:hAnsi="Times New Roman" w:cs="Times New Roman"/>
          <w:bCs/>
          <w:sz w:val="24"/>
          <w:szCs w:val="24"/>
        </w:rPr>
      </w:pPr>
      <w:del w:id="783"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84" w:author="jinahar" w:date="2013-02-13T13:23:00Z"/>
          <w:rFonts w:ascii="Times New Roman" w:hAnsi="Times New Roman" w:cs="Times New Roman"/>
          <w:bCs/>
          <w:sz w:val="24"/>
          <w:szCs w:val="24"/>
        </w:rPr>
      </w:pPr>
      <w:del w:id="785"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86" w:author="jinahar" w:date="2013-02-13T13:23:00Z"/>
          <w:rFonts w:ascii="Times New Roman" w:hAnsi="Times New Roman" w:cs="Times New Roman"/>
          <w:bCs/>
          <w:sz w:val="24"/>
          <w:szCs w:val="24"/>
        </w:rPr>
      </w:pPr>
      <w:del w:id="787"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88"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789"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790" w:author="jinahar" w:date="2013-02-13T13:23:00Z"/>
          <w:rFonts w:ascii="Times New Roman" w:hAnsi="Times New Roman" w:cs="Times New Roman"/>
          <w:bCs/>
          <w:sz w:val="24"/>
          <w:szCs w:val="24"/>
        </w:rPr>
      </w:pPr>
      <w:del w:id="791"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792" w:author="jinahar" w:date="2013-02-13T13:23:00Z"/>
          <w:rFonts w:ascii="Times New Roman" w:hAnsi="Times New Roman" w:cs="Times New Roman"/>
          <w:bCs/>
          <w:sz w:val="24"/>
          <w:szCs w:val="24"/>
        </w:rPr>
      </w:pPr>
      <w:del w:id="793" w:author="jinahar" w:date="2013-02-13T13:23:00Z">
        <w:r w:rsidRPr="003E0148" w:rsidDel="003E0148">
          <w:rPr>
            <w:rFonts w:ascii="Times New Roman" w:hAnsi="Times New Roman" w:cs="Times New Roman"/>
            <w:b/>
            <w:bCs/>
            <w:sz w:val="24"/>
            <w:szCs w:val="24"/>
          </w:rPr>
          <w:lastRenderedPageBreak/>
          <w:delText>Use of Allowances from a Previous Year</w:delText>
        </w:r>
      </w:del>
    </w:p>
    <w:p w:rsidR="003E0148" w:rsidRPr="003E0148" w:rsidDel="003E0148" w:rsidRDefault="003E0148" w:rsidP="003E0148">
      <w:pPr>
        <w:tabs>
          <w:tab w:val="left" w:pos="3690"/>
        </w:tabs>
        <w:spacing w:after="0" w:line="240" w:lineRule="auto"/>
        <w:rPr>
          <w:del w:id="794" w:author="jinahar" w:date="2013-02-13T13:23:00Z"/>
          <w:rFonts w:ascii="Times New Roman" w:hAnsi="Times New Roman" w:cs="Times New Roman"/>
          <w:bCs/>
          <w:sz w:val="24"/>
          <w:szCs w:val="24"/>
        </w:rPr>
      </w:pPr>
      <w:del w:id="795"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796" w:author="jinahar" w:date="2013-02-13T13:23:00Z"/>
          <w:rFonts w:ascii="Times New Roman" w:hAnsi="Times New Roman" w:cs="Times New Roman"/>
          <w:bCs/>
          <w:sz w:val="24"/>
          <w:szCs w:val="24"/>
        </w:rPr>
      </w:pPr>
      <w:del w:id="797" w:author="jinahar" w:date="2013-02-13T13:23:00Z">
        <w:r w:rsidRPr="003E0148" w:rsidDel="003E0148">
          <w:rPr>
            <w:rFonts w:ascii="Times New Roman" w:hAnsi="Times New Roman" w:cs="Times New Roman"/>
            <w:bCs/>
            <w:sz w:val="24"/>
            <w:szCs w:val="24"/>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798" w:author="jinahar" w:date="2013-02-13T13:23:00Z"/>
          <w:rFonts w:ascii="Times New Roman" w:hAnsi="Times New Roman" w:cs="Times New Roman"/>
          <w:bCs/>
          <w:sz w:val="24"/>
          <w:szCs w:val="24"/>
        </w:rPr>
      </w:pPr>
      <w:del w:id="799"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800" w:author="jinahar" w:date="2013-02-13T13:23:00Z"/>
          <w:rFonts w:ascii="Times New Roman" w:hAnsi="Times New Roman" w:cs="Times New Roman"/>
          <w:bCs/>
          <w:sz w:val="24"/>
          <w:szCs w:val="24"/>
        </w:rPr>
      </w:pPr>
      <w:del w:id="801"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802" w:author="jinahar" w:date="2013-02-13T13:23:00Z"/>
          <w:rFonts w:ascii="Times New Roman" w:hAnsi="Times New Roman" w:cs="Times New Roman"/>
          <w:bCs/>
          <w:sz w:val="24"/>
          <w:szCs w:val="24"/>
        </w:rPr>
      </w:pPr>
      <w:del w:id="803" w:author="jinahar" w:date="2013-02-13T13:23:00Z">
        <w:r w:rsidRPr="003E0148" w:rsidDel="003E0148">
          <w:rPr>
            <w:rFonts w:ascii="Times New Roman" w:hAnsi="Times New Roman" w:cs="Times New Roman"/>
            <w:bCs/>
            <w:sz w:val="24"/>
            <w:szCs w:val="24"/>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804" w:author="jinahar" w:date="2013-02-13T13:23:00Z"/>
          <w:rFonts w:ascii="Times New Roman" w:hAnsi="Times New Roman" w:cs="Times New Roman"/>
          <w:bCs/>
          <w:sz w:val="24"/>
          <w:szCs w:val="24"/>
        </w:rPr>
      </w:pPr>
      <w:del w:id="805"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06" w:author="jinahar" w:date="2013-02-13T13:23:00Z">
        <w:r w:rsidRPr="003E0148" w:rsidDel="003E0148">
          <w:rPr>
            <w:rFonts w:ascii="Times New Roman" w:hAnsi="Times New Roman" w:cs="Times New Roman"/>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807"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08"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809" w:author="jinahar" w:date="2013-02-13T13:24:00Z"/>
          <w:rFonts w:ascii="Times New Roman" w:hAnsi="Times New Roman" w:cs="Times New Roman"/>
          <w:bCs/>
          <w:sz w:val="24"/>
          <w:szCs w:val="24"/>
        </w:rPr>
      </w:pPr>
      <w:del w:id="810"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811" w:author="jinahar" w:date="2013-02-13T13:24:00Z"/>
          <w:rFonts w:ascii="Times New Roman" w:hAnsi="Times New Roman" w:cs="Times New Roman"/>
          <w:bCs/>
          <w:sz w:val="24"/>
          <w:szCs w:val="24"/>
        </w:rPr>
      </w:pPr>
      <w:del w:id="812" w:author="jinahar" w:date="2013-02-13T13:24:00Z">
        <w:r w:rsidRPr="003E0148" w:rsidDel="003E0148">
          <w:rPr>
            <w:rFonts w:ascii="Times New Roman" w:hAnsi="Times New Roman" w:cs="Times New Roman"/>
            <w:bCs/>
            <w:sz w:val="24"/>
            <w:szCs w:val="24"/>
          </w:rPr>
          <w:delText>(1) Compliance with Allowance Limitations.</w:delText>
        </w:r>
      </w:del>
    </w:p>
    <w:p w:rsidR="003E0148" w:rsidRPr="003E0148" w:rsidDel="003E0148" w:rsidRDefault="003E0148" w:rsidP="003E0148">
      <w:pPr>
        <w:tabs>
          <w:tab w:val="left" w:pos="3690"/>
        </w:tabs>
        <w:spacing w:after="0" w:line="240" w:lineRule="auto"/>
        <w:rPr>
          <w:del w:id="813" w:author="jinahar" w:date="2013-02-13T13:24:00Z"/>
          <w:rFonts w:ascii="Times New Roman" w:hAnsi="Times New Roman" w:cs="Times New Roman"/>
          <w:bCs/>
          <w:sz w:val="24"/>
          <w:szCs w:val="24"/>
        </w:rPr>
      </w:pPr>
      <w:del w:id="814"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815" w:author="jinahar" w:date="2013-02-13T13:24:00Z"/>
          <w:rFonts w:ascii="Times New Roman" w:hAnsi="Times New Roman" w:cs="Times New Roman"/>
          <w:bCs/>
          <w:sz w:val="24"/>
          <w:szCs w:val="24"/>
        </w:rPr>
      </w:pPr>
      <w:del w:id="816"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817" w:author="jinahar" w:date="2013-02-13T13:24:00Z"/>
          <w:rFonts w:ascii="Times New Roman" w:hAnsi="Times New Roman" w:cs="Times New Roman"/>
          <w:bCs/>
          <w:sz w:val="24"/>
          <w:szCs w:val="24"/>
        </w:rPr>
      </w:pPr>
      <w:del w:id="818" w:author="jinahar" w:date="2013-02-13T13:24:00Z">
        <w:r w:rsidRPr="003E0148" w:rsidDel="003E0148">
          <w:rPr>
            <w:rFonts w:ascii="Times New Roman" w:hAnsi="Times New Roman" w:cs="Times New Roman"/>
            <w:bCs/>
            <w:sz w:val="24"/>
            <w:szCs w:val="24"/>
          </w:rPr>
          <w:lastRenderedPageBreak/>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819" w:author="jinahar" w:date="2013-02-13T13:24:00Z"/>
          <w:rFonts w:ascii="Times New Roman" w:hAnsi="Times New Roman" w:cs="Times New Roman"/>
          <w:bCs/>
          <w:sz w:val="24"/>
          <w:szCs w:val="24"/>
        </w:rPr>
      </w:pPr>
      <w:del w:id="820" w:author="jinahar" w:date="2013-02-13T13:24:00Z">
        <w:r w:rsidRPr="003E0148" w:rsidDel="003E0148">
          <w:rPr>
            <w:rFonts w:ascii="Times New Roman" w:hAnsi="Times New Roman" w:cs="Times New Roman"/>
            <w:bCs/>
            <w:sz w:val="24"/>
            <w:szCs w:val="24"/>
          </w:rPr>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821" w:author="jinahar" w:date="2013-02-13T13:24:00Z"/>
          <w:rFonts w:ascii="Times New Roman" w:hAnsi="Times New Roman" w:cs="Times New Roman"/>
          <w:bCs/>
          <w:sz w:val="24"/>
          <w:szCs w:val="24"/>
        </w:rPr>
      </w:pPr>
      <w:del w:id="822"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823" w:author="jinahar" w:date="2013-02-13T13:24:00Z"/>
          <w:rFonts w:ascii="Times New Roman" w:hAnsi="Times New Roman" w:cs="Times New Roman"/>
          <w:bCs/>
          <w:sz w:val="24"/>
          <w:szCs w:val="24"/>
        </w:rPr>
      </w:pPr>
      <w:del w:id="824"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825" w:author="jinahar" w:date="2013-02-13T13:24:00Z"/>
          <w:rFonts w:ascii="Times New Roman" w:hAnsi="Times New Roman" w:cs="Times New Roman"/>
          <w:bCs/>
          <w:sz w:val="24"/>
          <w:szCs w:val="24"/>
        </w:rPr>
      </w:pPr>
      <w:del w:id="826"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827" w:author="jinahar" w:date="2013-02-13T13:24:00Z"/>
          <w:rFonts w:ascii="Times New Roman" w:hAnsi="Times New Roman" w:cs="Times New Roman"/>
          <w:bCs/>
          <w:sz w:val="24"/>
          <w:szCs w:val="24"/>
        </w:rPr>
      </w:pPr>
      <w:del w:id="828"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829" w:author="jinahar" w:date="2013-02-13T13:24:00Z"/>
          <w:rFonts w:ascii="Times New Roman" w:hAnsi="Times New Roman" w:cs="Times New Roman"/>
          <w:bCs/>
          <w:sz w:val="24"/>
          <w:szCs w:val="24"/>
        </w:rPr>
      </w:pPr>
      <w:del w:id="830"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831" w:author="jinahar" w:date="2013-02-13T13:24:00Z"/>
          <w:rFonts w:ascii="Times New Roman" w:hAnsi="Times New Roman" w:cs="Times New Roman"/>
          <w:bCs/>
          <w:sz w:val="24"/>
          <w:szCs w:val="24"/>
        </w:rPr>
      </w:pPr>
      <w:del w:id="832" w:author="jinahar" w:date="2013-02-13T13:24:00Z">
        <w:r w:rsidRPr="003E0148" w:rsidDel="003E0148">
          <w:rPr>
            <w:rFonts w:ascii="Times New Roman" w:hAnsi="Times New Roman" w:cs="Times New Roman"/>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833" w:author="jinahar" w:date="2013-02-13T13:24:00Z"/>
          <w:rFonts w:ascii="Times New Roman" w:hAnsi="Times New Roman" w:cs="Times New Roman"/>
          <w:bCs/>
          <w:sz w:val="24"/>
          <w:szCs w:val="24"/>
        </w:rPr>
      </w:pPr>
      <w:del w:id="834" w:author="jinahar" w:date="2013-02-13T13:24:00Z">
        <w:r w:rsidRPr="003E0148" w:rsidDel="003E0148">
          <w:rPr>
            <w:rFonts w:ascii="Times New Roman" w:hAnsi="Times New Roman" w:cs="Times New Roman"/>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835" w:author="jinahar" w:date="2013-02-13T13:24:00Z"/>
          <w:rFonts w:ascii="Times New Roman" w:hAnsi="Times New Roman" w:cs="Times New Roman"/>
          <w:bCs/>
          <w:sz w:val="24"/>
          <w:szCs w:val="24"/>
        </w:rPr>
      </w:pPr>
      <w:del w:id="836" w:author="jinahar" w:date="2013-02-13T13:24:00Z">
        <w:r w:rsidRPr="003E0148" w:rsidDel="003E0148">
          <w:rPr>
            <w:rFonts w:ascii="Times New Roman" w:hAnsi="Times New Roman" w:cs="Times New Roman"/>
            <w:bCs/>
            <w:sz w:val="24"/>
            <w:szCs w:val="24"/>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837" w:author="jinahar" w:date="2013-02-13T13:24:00Z"/>
          <w:rFonts w:ascii="Times New Roman" w:hAnsi="Times New Roman" w:cs="Times New Roman"/>
          <w:bCs/>
          <w:sz w:val="24"/>
          <w:szCs w:val="24"/>
        </w:rPr>
      </w:pPr>
      <w:del w:id="838"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839" w:author="jinahar" w:date="2013-02-13T13:24:00Z"/>
          <w:rFonts w:ascii="Times New Roman" w:hAnsi="Times New Roman" w:cs="Times New Roman"/>
          <w:bCs/>
          <w:sz w:val="24"/>
          <w:szCs w:val="24"/>
        </w:rPr>
      </w:pPr>
      <w:del w:id="840"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841" w:author="jinahar" w:date="2013-02-13T13:24:00Z"/>
          <w:rFonts w:ascii="Times New Roman" w:hAnsi="Times New Roman" w:cs="Times New Roman"/>
          <w:bCs/>
          <w:sz w:val="24"/>
          <w:szCs w:val="24"/>
        </w:rPr>
      </w:pPr>
      <w:del w:id="842"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843" w:author="jinahar" w:date="2013-02-13T13:24:00Z"/>
          <w:rFonts w:ascii="Times New Roman" w:hAnsi="Times New Roman" w:cs="Times New Roman"/>
          <w:bCs/>
          <w:sz w:val="24"/>
          <w:szCs w:val="24"/>
        </w:rPr>
      </w:pPr>
      <w:del w:id="844" w:author="jinahar" w:date="2013-02-13T13:24:00Z">
        <w:r w:rsidRPr="003E0148" w:rsidDel="003E0148">
          <w:rPr>
            <w:rFonts w:ascii="Times New Roman" w:hAnsi="Times New Roman" w:cs="Times New Roman"/>
            <w:bCs/>
            <w:sz w:val="24"/>
            <w:szCs w:val="24"/>
          </w:rPr>
          <w:lastRenderedPageBreak/>
          <w:delText>(2) Certification of Compliance.</w:delText>
        </w:r>
      </w:del>
    </w:p>
    <w:p w:rsidR="003E0148" w:rsidRPr="003E0148" w:rsidDel="003E0148" w:rsidRDefault="003E0148" w:rsidP="003E0148">
      <w:pPr>
        <w:tabs>
          <w:tab w:val="left" w:pos="3690"/>
        </w:tabs>
        <w:spacing w:after="0" w:line="240" w:lineRule="auto"/>
        <w:rPr>
          <w:del w:id="845" w:author="jinahar" w:date="2013-02-13T13:24:00Z"/>
          <w:rFonts w:ascii="Times New Roman" w:hAnsi="Times New Roman" w:cs="Times New Roman"/>
          <w:bCs/>
          <w:sz w:val="24"/>
          <w:szCs w:val="24"/>
        </w:rPr>
      </w:pPr>
      <w:del w:id="846" w:author="jinahar" w:date="2013-02-13T13:24:00Z">
        <w:r w:rsidRPr="003E0148" w:rsidDel="003E0148">
          <w:rPr>
            <w:rFonts w:ascii="Times New Roman" w:hAnsi="Times New Roman" w:cs="Times New Roman"/>
            <w:bCs/>
            <w:sz w:val="24"/>
            <w:szCs w:val="24"/>
          </w:rPr>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847" w:author="jinahar" w:date="2013-02-13T13:24:00Z"/>
          <w:rFonts w:ascii="Times New Roman" w:hAnsi="Times New Roman" w:cs="Times New Roman"/>
          <w:bCs/>
          <w:sz w:val="24"/>
          <w:szCs w:val="24"/>
        </w:rPr>
      </w:pPr>
      <w:del w:id="848"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849" w:author="jinahar" w:date="2013-02-13T13:24:00Z"/>
          <w:rFonts w:ascii="Times New Roman" w:hAnsi="Times New Roman" w:cs="Times New Roman"/>
          <w:bCs/>
          <w:sz w:val="24"/>
          <w:szCs w:val="24"/>
        </w:rPr>
      </w:pPr>
      <w:del w:id="850"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851" w:author="jinahar" w:date="2013-02-13T13:24:00Z"/>
          <w:rFonts w:ascii="Times New Roman" w:hAnsi="Times New Roman" w:cs="Times New Roman"/>
          <w:bCs/>
          <w:sz w:val="24"/>
          <w:szCs w:val="24"/>
        </w:rPr>
      </w:pPr>
      <w:del w:id="852"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853" w:author="jinahar" w:date="2013-02-13T13:24:00Z"/>
          <w:rFonts w:ascii="Times New Roman" w:hAnsi="Times New Roman" w:cs="Times New Roman"/>
          <w:bCs/>
          <w:sz w:val="24"/>
          <w:szCs w:val="24"/>
        </w:rPr>
      </w:pPr>
      <w:del w:id="854"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855" w:author="jinahar" w:date="2013-02-13T13:24:00Z"/>
          <w:rFonts w:ascii="Times New Roman" w:hAnsi="Times New Roman" w:cs="Times New Roman"/>
          <w:bCs/>
          <w:sz w:val="24"/>
          <w:szCs w:val="24"/>
        </w:rPr>
      </w:pPr>
      <w:del w:id="856"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857" w:author="jinahar" w:date="2013-02-13T13:24:00Z"/>
          <w:rFonts w:ascii="Times New Roman" w:hAnsi="Times New Roman" w:cs="Times New Roman"/>
          <w:bCs/>
          <w:sz w:val="24"/>
          <w:szCs w:val="24"/>
        </w:rPr>
      </w:pPr>
      <w:del w:id="858"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859" w:author="jinahar" w:date="2013-02-13T13:24:00Z"/>
          <w:rFonts w:ascii="Times New Roman" w:hAnsi="Times New Roman" w:cs="Times New Roman"/>
          <w:bCs/>
          <w:sz w:val="24"/>
          <w:szCs w:val="24"/>
        </w:rPr>
      </w:pPr>
      <w:del w:id="860" w:author="jinahar" w:date="2013-02-13T13:24:00Z">
        <w:r w:rsidRPr="003E0148" w:rsidDel="003E0148">
          <w:rPr>
            <w:rFonts w:ascii="Times New Roman" w:hAnsi="Times New Roman" w:cs="Times New Roman"/>
            <w:bCs/>
            <w:sz w:val="24"/>
            <w:szCs w:val="24"/>
          </w:rPr>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861" w:author="jinahar" w:date="2013-02-13T13:24:00Z"/>
          <w:rFonts w:ascii="Times New Roman" w:hAnsi="Times New Roman" w:cs="Times New Roman"/>
          <w:bCs/>
          <w:sz w:val="24"/>
          <w:szCs w:val="24"/>
        </w:rPr>
      </w:pPr>
      <w:del w:id="862"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863" w:author="jinahar" w:date="2013-02-13T13:24:00Z"/>
          <w:rFonts w:ascii="Times New Roman" w:hAnsi="Times New Roman" w:cs="Times New Roman"/>
          <w:bCs/>
          <w:sz w:val="24"/>
          <w:szCs w:val="24"/>
        </w:rPr>
      </w:pPr>
      <w:del w:id="864"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865" w:author="jinahar" w:date="2013-02-13T13:24:00Z"/>
          <w:rFonts w:ascii="Times New Roman" w:hAnsi="Times New Roman" w:cs="Times New Roman"/>
          <w:bCs/>
          <w:sz w:val="24"/>
          <w:szCs w:val="24"/>
        </w:rPr>
      </w:pPr>
      <w:del w:id="866" w:author="jinahar" w:date="2013-02-13T13:24:00Z">
        <w:r w:rsidRPr="003E0148" w:rsidDel="003E0148">
          <w:rPr>
            <w:rFonts w:ascii="Times New Roman" w:hAnsi="Times New Roman" w:cs="Times New Roman"/>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867" w:author="jinahar" w:date="2013-02-13T13:24:00Z"/>
          <w:rFonts w:ascii="Times New Roman" w:hAnsi="Times New Roman" w:cs="Times New Roman"/>
          <w:bCs/>
          <w:sz w:val="24"/>
          <w:szCs w:val="24"/>
        </w:rPr>
      </w:pPr>
      <w:del w:id="868"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869" w:author="jinahar" w:date="2013-02-13T13:24:00Z"/>
          <w:rFonts w:ascii="Times New Roman" w:hAnsi="Times New Roman" w:cs="Times New Roman"/>
          <w:bCs/>
          <w:sz w:val="24"/>
          <w:szCs w:val="24"/>
        </w:rPr>
      </w:pPr>
      <w:del w:id="870"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871" w:author="jinahar" w:date="2013-02-13T13:24:00Z"/>
          <w:rFonts w:ascii="Times New Roman" w:hAnsi="Times New Roman" w:cs="Times New Roman"/>
          <w:bCs/>
          <w:sz w:val="24"/>
          <w:szCs w:val="24"/>
        </w:rPr>
      </w:pPr>
      <w:del w:id="872"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873" w:author="jinahar" w:date="2013-02-13T13:24:00Z"/>
          <w:rFonts w:ascii="Times New Roman" w:hAnsi="Times New Roman" w:cs="Times New Roman"/>
          <w:bCs/>
          <w:sz w:val="24"/>
          <w:szCs w:val="24"/>
        </w:rPr>
      </w:pPr>
      <w:del w:id="874" w:author="jinahar" w:date="2013-02-13T13:24:00Z">
        <w:r w:rsidRPr="003E0148" w:rsidDel="003E0148">
          <w:rPr>
            <w:rFonts w:ascii="Times New Roman" w:hAnsi="Times New Roman" w:cs="Times New Roman"/>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875" w:author="jinahar" w:date="2013-02-13T13:24:00Z"/>
          <w:rFonts w:ascii="Times New Roman" w:hAnsi="Times New Roman" w:cs="Times New Roman"/>
          <w:bCs/>
          <w:sz w:val="24"/>
          <w:szCs w:val="24"/>
        </w:rPr>
      </w:pPr>
      <w:del w:id="876" w:author="jinahar" w:date="2013-02-13T13:24:00Z">
        <w:r w:rsidRPr="003E0148" w:rsidDel="003E0148">
          <w:rPr>
            <w:rFonts w:ascii="Times New Roman" w:hAnsi="Times New Roman" w:cs="Times New Roman"/>
            <w:bCs/>
            <w:sz w:val="24"/>
            <w:szCs w:val="24"/>
          </w:rPr>
          <w:delText xml:space="preserve">(B)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w:delText>
        </w:r>
        <w:r w:rsidRPr="003E0148" w:rsidDel="003E0148">
          <w:rPr>
            <w:rFonts w:ascii="Times New Roman" w:hAnsi="Times New Roman" w:cs="Times New Roman"/>
            <w:bCs/>
            <w:sz w:val="24"/>
            <w:szCs w:val="24"/>
          </w:rPr>
          <w:lastRenderedPageBreak/>
          <w:delText>violation can be assessed each day of the control period for each ton of SO2 emissions in excess 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877" w:author="jinahar" w:date="2013-02-13T13:24:00Z"/>
          <w:rFonts w:ascii="Times New Roman" w:hAnsi="Times New Roman" w:cs="Times New Roman"/>
          <w:bCs/>
          <w:sz w:val="24"/>
          <w:szCs w:val="24"/>
        </w:rPr>
      </w:pPr>
      <w:del w:id="878"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879" w:author="jinahar" w:date="2013-02-13T13:24:00Z"/>
          <w:rFonts w:ascii="Times New Roman" w:hAnsi="Times New Roman" w:cs="Times New Roman"/>
          <w:bCs/>
          <w:sz w:val="24"/>
          <w:szCs w:val="24"/>
        </w:rPr>
      </w:pPr>
      <w:del w:id="880"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881" w:author="jinahar" w:date="2013-02-13T13:24:00Z"/>
          <w:rFonts w:ascii="Times New Roman" w:hAnsi="Times New Roman" w:cs="Times New Roman"/>
          <w:bCs/>
          <w:sz w:val="24"/>
          <w:szCs w:val="24"/>
        </w:rPr>
      </w:pPr>
      <w:del w:id="882"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883" w:author="jinahar" w:date="2013-02-13T13:24:00Z"/>
          <w:rFonts w:ascii="Times New Roman" w:hAnsi="Times New Roman" w:cs="Times New Roman"/>
          <w:bCs/>
          <w:sz w:val="24"/>
          <w:szCs w:val="24"/>
        </w:rPr>
      </w:pPr>
      <w:del w:id="884"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885" w:author="jinahar" w:date="2013-02-13T13:24:00Z"/>
          <w:rFonts w:ascii="Times New Roman" w:hAnsi="Times New Roman" w:cs="Times New Roman"/>
          <w:bCs/>
          <w:sz w:val="24"/>
          <w:szCs w:val="24"/>
        </w:rPr>
      </w:pPr>
      <w:del w:id="886"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87"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888"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89" w:author="jinahar" w:date="2013-02-13T13:24:00Z"/>
          <w:rFonts w:ascii="Times New Roman" w:hAnsi="Times New Roman" w:cs="Times New Roman"/>
          <w:bCs/>
          <w:sz w:val="24"/>
          <w:szCs w:val="24"/>
        </w:rPr>
      </w:pPr>
      <w:del w:id="890"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891" w:author="jinahar" w:date="2013-02-13T13:24:00Z"/>
          <w:rFonts w:ascii="Times New Roman" w:hAnsi="Times New Roman" w:cs="Times New Roman"/>
          <w:bCs/>
          <w:sz w:val="24"/>
          <w:szCs w:val="24"/>
        </w:rPr>
      </w:pPr>
      <w:del w:id="892"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893" w:author="jinahar" w:date="2013-02-13T13:24:00Z"/>
          <w:rFonts w:ascii="Times New Roman" w:hAnsi="Times New Roman" w:cs="Times New Roman"/>
          <w:bCs/>
          <w:sz w:val="24"/>
          <w:szCs w:val="24"/>
        </w:rPr>
      </w:pPr>
      <w:del w:id="894" w:author="jinahar" w:date="2013-02-13T13:24:00Z">
        <w:r w:rsidRPr="003E0148" w:rsidDel="007B4A94">
          <w:rPr>
            <w:rFonts w:ascii="Times New Roman" w:hAnsi="Times New Roman" w:cs="Times New Roman"/>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895" w:author="jinahar" w:date="2013-02-13T13:24:00Z"/>
          <w:rFonts w:ascii="Times New Roman" w:hAnsi="Times New Roman" w:cs="Times New Roman"/>
          <w:bCs/>
          <w:sz w:val="24"/>
          <w:szCs w:val="24"/>
        </w:rPr>
      </w:pPr>
      <w:del w:id="896"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897" w:author="jinahar" w:date="2013-02-13T13:24:00Z"/>
          <w:rFonts w:ascii="Times New Roman" w:hAnsi="Times New Roman" w:cs="Times New Roman"/>
          <w:bCs/>
          <w:sz w:val="24"/>
          <w:szCs w:val="24"/>
        </w:rPr>
      </w:pPr>
      <w:del w:id="898"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899" w:author="jinahar" w:date="2013-02-13T13:24:00Z"/>
          <w:rFonts w:ascii="Times New Roman" w:hAnsi="Times New Roman" w:cs="Times New Roman"/>
          <w:bCs/>
          <w:sz w:val="24"/>
          <w:szCs w:val="24"/>
        </w:rPr>
      </w:pPr>
      <w:del w:id="900"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01" w:author="jinahar" w:date="2013-02-13T13:24:00Z"/>
          <w:rFonts w:ascii="Times New Roman" w:hAnsi="Times New Roman" w:cs="Times New Roman"/>
          <w:bCs/>
          <w:sz w:val="24"/>
          <w:szCs w:val="24"/>
        </w:rPr>
      </w:pPr>
      <w:del w:id="902" w:author="jinahar" w:date="2013-02-13T13:24:00Z">
        <w:r w:rsidRPr="003E0148" w:rsidDel="007B4A94">
          <w:rPr>
            <w:rFonts w:ascii="Times New Roman" w:hAnsi="Times New Roman" w:cs="Times New Roman"/>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903" w:author="jinahar" w:date="2013-02-13T13:24:00Z"/>
          <w:rFonts w:ascii="Times New Roman" w:hAnsi="Times New Roman" w:cs="Times New Roman"/>
          <w:bCs/>
          <w:sz w:val="24"/>
          <w:szCs w:val="24"/>
        </w:rPr>
      </w:pPr>
      <w:del w:id="904"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905" w:author="jinahar" w:date="2013-02-13T13:24:00Z"/>
          <w:rFonts w:ascii="Times New Roman" w:hAnsi="Times New Roman" w:cs="Times New Roman"/>
          <w:bCs/>
          <w:sz w:val="24"/>
          <w:szCs w:val="24"/>
        </w:rPr>
      </w:pPr>
      <w:del w:id="906"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907" w:author="jinahar" w:date="2013-02-13T13:24:00Z"/>
          <w:rFonts w:ascii="Times New Roman" w:hAnsi="Times New Roman" w:cs="Times New Roman"/>
          <w:bCs/>
          <w:sz w:val="24"/>
          <w:szCs w:val="24"/>
        </w:rPr>
      </w:pPr>
      <w:del w:id="908" w:author="jinahar" w:date="2013-02-13T13:24:00Z">
        <w:r w:rsidRPr="003E0148" w:rsidDel="007B4A94">
          <w:rPr>
            <w:rFonts w:ascii="Times New Roman" w:hAnsi="Times New Roman" w:cs="Times New Roman"/>
            <w:bCs/>
            <w:sz w:val="24"/>
            <w:szCs w:val="24"/>
          </w:rPr>
          <w:lastRenderedPageBreak/>
          <w:delText>(a) The first control period under the WEB trading program; or</w:delText>
        </w:r>
      </w:del>
    </w:p>
    <w:p w:rsidR="003E0148" w:rsidRPr="003E0148" w:rsidDel="007B4A94" w:rsidRDefault="003E0148" w:rsidP="003E0148">
      <w:pPr>
        <w:tabs>
          <w:tab w:val="left" w:pos="3690"/>
        </w:tabs>
        <w:spacing w:after="0" w:line="240" w:lineRule="auto"/>
        <w:rPr>
          <w:del w:id="909" w:author="jinahar" w:date="2013-02-13T13:24:00Z"/>
          <w:rFonts w:ascii="Times New Roman" w:hAnsi="Times New Roman" w:cs="Times New Roman"/>
          <w:bCs/>
          <w:sz w:val="24"/>
          <w:szCs w:val="24"/>
        </w:rPr>
      </w:pPr>
      <w:del w:id="910" w:author="jinahar" w:date="2013-02-13T13:24:00Z">
        <w:r w:rsidRPr="003E0148" w:rsidDel="007B4A94">
          <w:rPr>
            <w:rFonts w:ascii="Times New Roman" w:hAnsi="Times New Roman" w:cs="Times New Roman"/>
            <w:bCs/>
            <w:sz w:val="24"/>
            <w:szCs w:val="24"/>
          </w:rPr>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911" w:author="jinahar" w:date="2013-02-13T13:24:00Z"/>
          <w:rFonts w:ascii="Times New Roman" w:hAnsi="Times New Roman" w:cs="Times New Roman"/>
          <w:bCs/>
          <w:sz w:val="24"/>
          <w:szCs w:val="24"/>
        </w:rPr>
      </w:pPr>
      <w:del w:id="912"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913" w:author="jinahar" w:date="2013-02-13T13:24:00Z"/>
          <w:rFonts w:ascii="Times New Roman" w:hAnsi="Times New Roman" w:cs="Times New Roman"/>
          <w:bCs/>
          <w:sz w:val="24"/>
          <w:szCs w:val="24"/>
        </w:rPr>
      </w:pPr>
      <w:del w:id="914"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915" w:author="jinahar" w:date="2013-02-13T13:24:00Z"/>
          <w:rFonts w:ascii="Times New Roman" w:hAnsi="Times New Roman" w:cs="Times New Roman"/>
          <w:bCs/>
          <w:sz w:val="24"/>
          <w:szCs w:val="24"/>
        </w:rPr>
      </w:pPr>
      <w:del w:id="916"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17" w:author="jinahar" w:date="2013-02-13T13:24:00Z"/>
          <w:rFonts w:ascii="Times New Roman" w:hAnsi="Times New Roman" w:cs="Times New Roman"/>
          <w:bCs/>
          <w:sz w:val="24"/>
          <w:szCs w:val="24"/>
        </w:rPr>
      </w:pPr>
      <w:del w:id="918" w:author="jinahar" w:date="2013-02-13T13:24:00Z">
        <w:r w:rsidRPr="003E0148" w:rsidDel="007B4A94">
          <w:rPr>
            <w:rFonts w:ascii="Times New Roman" w:hAnsi="Times New Roman" w:cs="Times New Roman"/>
            <w:bCs/>
            <w:sz w:val="24"/>
            <w:szCs w:val="24"/>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19"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920"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921" w:author="jinahar" w:date="2013-02-13T13:25:00Z"/>
          <w:rFonts w:ascii="Times New Roman" w:hAnsi="Times New Roman" w:cs="Times New Roman"/>
          <w:bCs/>
          <w:sz w:val="24"/>
          <w:szCs w:val="24"/>
        </w:rPr>
      </w:pPr>
      <w:del w:id="922" w:author="jinahar" w:date="2013-02-13T13:25:00Z">
        <w:r w:rsidRPr="003E0148" w:rsidDel="007B4A94">
          <w:rPr>
            <w:rFonts w:ascii="Times New Roman" w:hAnsi="Times New Roman" w:cs="Times New Roman"/>
            <w:bCs/>
            <w:sz w:val="24"/>
            <w:szCs w:val="24"/>
          </w:rPr>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3"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924"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5" w:author="jinahar" w:date="2013-02-13T13:27:00Z">
        <w:r w:rsidRPr="003E0148" w:rsidDel="000F0D3B">
          <w:rPr>
            <w:rFonts w:ascii="Times New Roman" w:hAnsi="Times New Roman" w:cs="Times New Roman"/>
            <w:bCs/>
            <w:sz w:val="24"/>
            <w:szCs w:val="24"/>
          </w:rPr>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926" w:author="jinahar" w:date="2013-02-13T13:28:00Z"/>
          <w:rFonts w:ascii="Times New Roman" w:hAnsi="Times New Roman" w:cs="Times New Roman"/>
          <w:bCs/>
          <w:sz w:val="24"/>
          <w:szCs w:val="24"/>
        </w:rPr>
      </w:pPr>
      <w:del w:id="927"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928" w:author="jinahar" w:date="2013-02-13T13:28:00Z"/>
          <w:rFonts w:ascii="Times New Roman" w:hAnsi="Times New Roman" w:cs="Times New Roman"/>
          <w:bCs/>
          <w:sz w:val="24"/>
          <w:szCs w:val="24"/>
        </w:rPr>
      </w:pPr>
      <w:del w:id="929"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930" w:author="jinahar" w:date="2013-02-13T13:28:00Z"/>
          <w:rFonts w:ascii="Times New Roman" w:hAnsi="Times New Roman" w:cs="Times New Roman"/>
          <w:bCs/>
          <w:sz w:val="24"/>
          <w:szCs w:val="24"/>
        </w:rPr>
      </w:pPr>
      <w:del w:id="931"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932" w:author="jinahar" w:date="2013-02-13T13:28:00Z"/>
          <w:rFonts w:ascii="Times New Roman" w:hAnsi="Times New Roman" w:cs="Times New Roman"/>
          <w:bCs/>
          <w:sz w:val="24"/>
          <w:szCs w:val="24"/>
        </w:rPr>
      </w:pPr>
      <w:del w:id="933"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934" w:author="jinahar" w:date="2013-02-13T13:28:00Z"/>
          <w:rFonts w:ascii="Times New Roman" w:hAnsi="Times New Roman" w:cs="Times New Roman"/>
          <w:bCs/>
          <w:sz w:val="24"/>
          <w:szCs w:val="24"/>
        </w:rPr>
      </w:pPr>
      <w:del w:id="935"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936" w:author="jinahar" w:date="2013-02-13T13:28:00Z"/>
          <w:rFonts w:ascii="Times New Roman" w:hAnsi="Times New Roman" w:cs="Times New Roman"/>
          <w:bCs/>
          <w:sz w:val="24"/>
          <w:szCs w:val="24"/>
        </w:rPr>
      </w:pPr>
      <w:del w:id="937" w:author="jinahar" w:date="2013-02-13T13:28:00Z">
        <w:r w:rsidRPr="003E0148" w:rsidDel="000F0D3B">
          <w:rPr>
            <w:rFonts w:ascii="Times New Roman" w:hAnsi="Times New Roman" w:cs="Times New Roman"/>
            <w:bCs/>
            <w:sz w:val="24"/>
            <w:szCs w:val="24"/>
          </w:rPr>
          <w:lastRenderedPageBreak/>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938" w:author="jinahar" w:date="2013-02-13T13:28:00Z"/>
          <w:rFonts w:ascii="Times New Roman" w:hAnsi="Times New Roman" w:cs="Times New Roman"/>
          <w:bCs/>
          <w:sz w:val="24"/>
          <w:szCs w:val="24"/>
        </w:rPr>
      </w:pPr>
      <w:del w:id="939" w:author="jinahar" w:date="2013-02-13T13:28:00Z">
        <w:r w:rsidRPr="003E0148" w:rsidDel="000F0D3B">
          <w:rPr>
            <w:rFonts w:ascii="Times New Roman" w:hAnsi="Times New Roman" w:cs="Times New Roman"/>
            <w:bCs/>
            <w:sz w:val="24"/>
            <w:szCs w:val="24"/>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940" w:author="jinahar" w:date="2013-02-13T13:28:00Z"/>
          <w:rFonts w:ascii="Times New Roman" w:hAnsi="Times New Roman" w:cs="Times New Roman"/>
          <w:bCs/>
          <w:sz w:val="24"/>
          <w:szCs w:val="24"/>
        </w:rPr>
      </w:pPr>
      <w:del w:id="941"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942" w:author="jinahar" w:date="2013-02-13T13:28:00Z"/>
          <w:rFonts w:ascii="Times New Roman" w:hAnsi="Times New Roman" w:cs="Times New Roman"/>
          <w:bCs/>
          <w:sz w:val="24"/>
          <w:szCs w:val="24"/>
        </w:rPr>
      </w:pPr>
      <w:del w:id="943"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944" w:author="jinahar" w:date="2013-02-13T13:28:00Z"/>
          <w:rFonts w:ascii="Times New Roman" w:hAnsi="Times New Roman" w:cs="Times New Roman"/>
          <w:bCs/>
          <w:sz w:val="24"/>
          <w:szCs w:val="24"/>
        </w:rPr>
      </w:pPr>
      <w:del w:id="945"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946" w:author="jinahar" w:date="2013-02-13T13:28:00Z"/>
          <w:rFonts w:ascii="Times New Roman" w:hAnsi="Times New Roman" w:cs="Times New Roman"/>
          <w:bCs/>
          <w:sz w:val="24"/>
          <w:szCs w:val="24"/>
        </w:rPr>
      </w:pPr>
      <w:del w:id="947"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948" w:author="jinahar" w:date="2013-02-13T13:28:00Z"/>
          <w:rFonts w:ascii="Times New Roman" w:hAnsi="Times New Roman" w:cs="Times New Roman"/>
          <w:bCs/>
          <w:sz w:val="24"/>
          <w:szCs w:val="24"/>
        </w:rPr>
      </w:pPr>
      <w:del w:id="949" w:author="jinahar" w:date="2013-02-13T13:28:00Z">
        <w:r w:rsidRPr="003E0148" w:rsidDel="000F0D3B">
          <w:rPr>
            <w:rFonts w:ascii="Times New Roman" w:hAnsi="Times New Roman" w:cs="Times New Roman"/>
            <w:bCs/>
            <w:sz w:val="24"/>
            <w:szCs w:val="24"/>
          </w:rPr>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950" w:author="jinahar" w:date="2013-02-13T13:28:00Z"/>
          <w:rFonts w:ascii="Times New Roman" w:hAnsi="Times New Roman" w:cs="Times New Roman"/>
          <w:bCs/>
          <w:sz w:val="24"/>
          <w:szCs w:val="24"/>
        </w:rPr>
      </w:pPr>
      <w:del w:id="951"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952" w:author="jinahar" w:date="2013-02-13T13:28:00Z"/>
          <w:rFonts w:ascii="Times New Roman" w:hAnsi="Times New Roman" w:cs="Times New Roman"/>
          <w:bCs/>
          <w:sz w:val="24"/>
          <w:szCs w:val="24"/>
        </w:rPr>
      </w:pPr>
      <w:del w:id="953"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954" w:author="jinahar" w:date="2013-02-13T13:28:00Z"/>
          <w:rFonts w:ascii="Times New Roman" w:hAnsi="Times New Roman" w:cs="Times New Roman"/>
          <w:bCs/>
          <w:sz w:val="24"/>
          <w:szCs w:val="24"/>
        </w:rPr>
      </w:pPr>
      <w:del w:id="955"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956" w:author="jinahar" w:date="2013-02-13T13:28:00Z"/>
          <w:rFonts w:ascii="Times New Roman" w:hAnsi="Times New Roman" w:cs="Times New Roman"/>
          <w:bCs/>
          <w:sz w:val="24"/>
          <w:szCs w:val="24"/>
        </w:rPr>
      </w:pPr>
      <w:del w:id="957" w:author="jinahar" w:date="2013-02-13T13:28:00Z">
        <w:r w:rsidRPr="003E0148" w:rsidDel="000F0D3B">
          <w:rPr>
            <w:rFonts w:ascii="Times New Roman" w:hAnsi="Times New Roman" w:cs="Times New Roman"/>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958" w:author="jinahar" w:date="2013-02-13T13:28:00Z"/>
          <w:rFonts w:ascii="Times New Roman" w:hAnsi="Times New Roman" w:cs="Times New Roman"/>
          <w:bCs/>
          <w:sz w:val="24"/>
          <w:szCs w:val="24"/>
        </w:rPr>
      </w:pPr>
      <w:del w:id="959"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60" w:author="jinahar" w:date="2013-02-13T13:28:00Z"/>
          <w:rFonts w:ascii="Times New Roman" w:hAnsi="Times New Roman" w:cs="Times New Roman"/>
          <w:bCs/>
          <w:sz w:val="24"/>
          <w:szCs w:val="24"/>
        </w:rPr>
      </w:pPr>
      <w:del w:id="961"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962" w:author="jinahar" w:date="2013-02-13T13:28:00Z"/>
          <w:rFonts w:ascii="Times New Roman" w:hAnsi="Times New Roman" w:cs="Times New Roman"/>
          <w:bCs/>
          <w:sz w:val="24"/>
          <w:szCs w:val="24"/>
        </w:rPr>
      </w:pPr>
      <w:del w:id="963"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964" w:author="jinahar" w:date="2013-02-13T13:28:00Z"/>
          <w:rFonts w:ascii="Times New Roman" w:hAnsi="Times New Roman" w:cs="Times New Roman"/>
          <w:bCs/>
          <w:sz w:val="24"/>
          <w:szCs w:val="24"/>
        </w:rPr>
      </w:pPr>
      <w:del w:id="965"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966" w:author="jinahar" w:date="2013-02-13T13:28:00Z"/>
          <w:rFonts w:ascii="Times New Roman" w:hAnsi="Times New Roman" w:cs="Times New Roman"/>
          <w:bCs/>
          <w:sz w:val="24"/>
          <w:szCs w:val="24"/>
        </w:rPr>
      </w:pPr>
      <w:del w:id="967"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968" w:author="jinahar" w:date="2013-02-13T13:28:00Z"/>
          <w:rFonts w:ascii="Times New Roman" w:hAnsi="Times New Roman" w:cs="Times New Roman"/>
          <w:bCs/>
          <w:sz w:val="24"/>
          <w:szCs w:val="24"/>
        </w:rPr>
      </w:pPr>
      <w:del w:id="969"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970" w:author="jinahar" w:date="2013-02-13T13:28:00Z"/>
          <w:rFonts w:ascii="Times New Roman" w:hAnsi="Times New Roman" w:cs="Times New Roman"/>
          <w:bCs/>
          <w:sz w:val="24"/>
          <w:szCs w:val="24"/>
        </w:rPr>
      </w:pPr>
      <w:del w:id="971"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972" w:author="jinahar" w:date="2013-02-13T13:28:00Z"/>
          <w:rFonts w:ascii="Times New Roman" w:hAnsi="Times New Roman" w:cs="Times New Roman"/>
          <w:bCs/>
          <w:sz w:val="24"/>
          <w:szCs w:val="24"/>
        </w:rPr>
      </w:pPr>
      <w:del w:id="973" w:author="jinahar" w:date="2013-02-13T13:28:00Z">
        <w:r w:rsidRPr="003E0148" w:rsidDel="000F0D3B">
          <w:rPr>
            <w:rFonts w:ascii="Times New Roman" w:hAnsi="Times New Roman" w:cs="Times New Roman"/>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974" w:author="jinahar" w:date="2013-02-13T13:28:00Z"/>
          <w:rFonts w:ascii="Times New Roman" w:hAnsi="Times New Roman" w:cs="Times New Roman"/>
          <w:bCs/>
          <w:sz w:val="24"/>
          <w:szCs w:val="24"/>
        </w:rPr>
      </w:pPr>
      <w:del w:id="975"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976" w:author="jinahar" w:date="2013-02-13T13:28:00Z"/>
          <w:rFonts w:ascii="Times New Roman" w:hAnsi="Times New Roman" w:cs="Times New Roman"/>
          <w:bCs/>
          <w:sz w:val="24"/>
          <w:szCs w:val="24"/>
        </w:rPr>
      </w:pPr>
      <w:del w:id="977"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78" w:author="jinahar" w:date="2013-02-13T13:28:00Z"/>
          <w:rFonts w:ascii="Times New Roman" w:hAnsi="Times New Roman" w:cs="Times New Roman"/>
          <w:bCs/>
          <w:sz w:val="24"/>
          <w:szCs w:val="24"/>
        </w:rPr>
      </w:pPr>
      <w:del w:id="979" w:author="jinahar" w:date="2013-02-13T13:28:00Z">
        <w:r w:rsidRPr="003E0148" w:rsidDel="000F0D3B">
          <w:rPr>
            <w:rFonts w:ascii="Times New Roman" w:hAnsi="Times New Roman" w:cs="Times New Roman"/>
            <w:bCs/>
            <w:sz w:val="24"/>
            <w:szCs w:val="24"/>
          </w:rPr>
          <w:delText xml:space="preserve">(3) The SO2 mass emissions for all the fuel gas combustion devices monitored by this approach shall be determined by the ratio of the amount of fuel gas burned by the CEMS-monitored fuel </w:delText>
        </w:r>
        <w:r w:rsidRPr="003E0148" w:rsidDel="000F0D3B">
          <w:rPr>
            <w:rFonts w:ascii="Times New Roman" w:hAnsi="Times New Roman" w:cs="Times New Roman"/>
            <w:bCs/>
            <w:sz w:val="24"/>
            <w:szCs w:val="24"/>
          </w:rPr>
          <w:lastRenderedPageBreak/>
          <w:delText>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980" w:author="jinahar" w:date="2013-02-13T13:28:00Z"/>
          <w:rFonts w:ascii="Times New Roman" w:hAnsi="Times New Roman" w:cs="Times New Roman"/>
          <w:bCs/>
          <w:sz w:val="24"/>
          <w:szCs w:val="24"/>
        </w:rPr>
      </w:pPr>
      <w:del w:id="981" w:author="jinahar" w:date="2013-02-13T13:28:00Z">
        <w:r w:rsidRPr="003E0148" w:rsidDel="000F0D3B">
          <w:rPr>
            <w:rFonts w:ascii="Times New Roman" w:hAnsi="Times New Roman" w:cs="Times New Roman"/>
            <w:bCs/>
            <w:sz w:val="24"/>
            <w:szCs w:val="24"/>
          </w:rPr>
          <w:delText>Et = (Em)(Qt)/(Qm)</w:delText>
        </w:r>
      </w:del>
    </w:p>
    <w:p w:rsidR="003E0148" w:rsidRPr="003E0148" w:rsidDel="000F0D3B" w:rsidRDefault="003E0148" w:rsidP="003E0148">
      <w:pPr>
        <w:tabs>
          <w:tab w:val="left" w:pos="3690"/>
        </w:tabs>
        <w:spacing w:after="0" w:line="240" w:lineRule="auto"/>
        <w:rPr>
          <w:del w:id="982" w:author="jinahar" w:date="2013-02-13T13:28:00Z"/>
          <w:rFonts w:ascii="Times New Roman" w:hAnsi="Times New Roman" w:cs="Times New Roman"/>
          <w:bCs/>
          <w:sz w:val="24"/>
          <w:szCs w:val="24"/>
        </w:rPr>
      </w:pPr>
      <w:del w:id="983"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84" w:author="jinahar" w:date="2013-02-13T13:28:00Z"/>
          <w:rFonts w:ascii="Times New Roman" w:hAnsi="Times New Roman" w:cs="Times New Roman"/>
          <w:bCs/>
          <w:sz w:val="24"/>
          <w:szCs w:val="24"/>
        </w:rPr>
      </w:pPr>
      <w:del w:id="985"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986" w:author="jinahar" w:date="2013-02-13T13:28:00Z"/>
          <w:rFonts w:ascii="Times New Roman" w:hAnsi="Times New Roman" w:cs="Times New Roman"/>
          <w:bCs/>
          <w:sz w:val="24"/>
          <w:szCs w:val="24"/>
        </w:rPr>
      </w:pPr>
      <w:del w:id="987"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988" w:author="jinahar" w:date="2013-02-13T13:28:00Z"/>
          <w:rFonts w:ascii="Times New Roman" w:hAnsi="Times New Roman" w:cs="Times New Roman"/>
          <w:bCs/>
          <w:sz w:val="24"/>
          <w:szCs w:val="24"/>
        </w:rPr>
      </w:pPr>
      <w:del w:id="989"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990" w:author="jinahar" w:date="2013-02-13T13:28:00Z"/>
          <w:rFonts w:ascii="Times New Roman" w:hAnsi="Times New Roman" w:cs="Times New Roman"/>
          <w:bCs/>
          <w:sz w:val="24"/>
          <w:szCs w:val="24"/>
        </w:rPr>
      </w:pPr>
      <w:del w:id="991"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992" w:author="jinahar" w:date="2013-02-13T13:28:00Z"/>
          <w:rFonts w:ascii="Times New Roman" w:hAnsi="Times New Roman" w:cs="Times New Roman"/>
          <w:bCs/>
          <w:sz w:val="24"/>
          <w:szCs w:val="24"/>
        </w:rPr>
      </w:pPr>
      <w:del w:id="993" w:author="jinahar" w:date="2013-02-13T13:28:00Z">
        <w:r w:rsidRPr="003E0148" w:rsidDel="000F0D3B">
          <w:rPr>
            <w:rFonts w:ascii="Times New Roman" w:hAnsi="Times New Roman" w:cs="Times New Roman"/>
            <w:bCs/>
            <w:sz w:val="24"/>
            <w:szCs w:val="24"/>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994" w:author="jinahar" w:date="2013-02-13T13:28:00Z"/>
          <w:rFonts w:ascii="Times New Roman" w:hAnsi="Times New Roman" w:cs="Times New Roman"/>
          <w:bCs/>
          <w:sz w:val="24"/>
          <w:szCs w:val="24"/>
        </w:rPr>
      </w:pPr>
      <w:del w:id="995"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96" w:author="jinahar" w:date="2013-02-13T13:28:00Z"/>
          <w:rFonts w:ascii="Times New Roman" w:hAnsi="Times New Roman" w:cs="Times New Roman"/>
          <w:bCs/>
          <w:sz w:val="24"/>
          <w:szCs w:val="24"/>
        </w:rPr>
      </w:pPr>
      <w:del w:id="997"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998" w:author="jinahar" w:date="2013-02-13T13:28:00Z"/>
          <w:rFonts w:ascii="Times New Roman" w:hAnsi="Times New Roman" w:cs="Times New Roman"/>
          <w:bCs/>
          <w:sz w:val="24"/>
          <w:szCs w:val="24"/>
        </w:rPr>
      </w:pPr>
      <w:del w:id="999"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1000" w:author="jinahar" w:date="2013-02-13T13:28:00Z"/>
          <w:rFonts w:ascii="Times New Roman" w:hAnsi="Times New Roman" w:cs="Times New Roman"/>
          <w:bCs/>
          <w:sz w:val="24"/>
          <w:szCs w:val="24"/>
        </w:rPr>
      </w:pPr>
      <w:del w:id="1001"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002" w:author="jinahar" w:date="2013-02-13T13:28:00Z"/>
          <w:rFonts w:ascii="Times New Roman" w:hAnsi="Times New Roman" w:cs="Times New Roman"/>
          <w:bCs/>
          <w:sz w:val="24"/>
          <w:szCs w:val="24"/>
        </w:rPr>
      </w:pPr>
      <w:del w:id="1003"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1004" w:author="jinahar" w:date="2013-02-13T13:28:00Z"/>
          <w:rFonts w:ascii="Times New Roman" w:hAnsi="Times New Roman" w:cs="Times New Roman"/>
          <w:bCs/>
          <w:sz w:val="24"/>
          <w:szCs w:val="24"/>
        </w:rPr>
      </w:pPr>
      <w:del w:id="1005"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1006" w:author="jinahar" w:date="2013-02-13T13:28:00Z"/>
          <w:rFonts w:ascii="Times New Roman" w:hAnsi="Times New Roman" w:cs="Times New Roman"/>
          <w:bCs/>
          <w:sz w:val="24"/>
          <w:szCs w:val="24"/>
        </w:rPr>
      </w:pPr>
      <w:del w:id="1007"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1008" w:author="jinahar" w:date="2013-02-13T13:28:00Z"/>
          <w:rFonts w:ascii="Times New Roman" w:hAnsi="Times New Roman" w:cs="Times New Roman"/>
          <w:bCs/>
          <w:sz w:val="24"/>
          <w:szCs w:val="24"/>
        </w:rPr>
      </w:pPr>
      <w:del w:id="1009"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010" w:author="jinahar" w:date="2013-02-13T13:28:00Z"/>
          <w:rFonts w:ascii="Times New Roman" w:hAnsi="Times New Roman" w:cs="Times New Roman"/>
          <w:bCs/>
          <w:sz w:val="24"/>
          <w:szCs w:val="24"/>
        </w:rPr>
      </w:pPr>
      <w:del w:id="1011"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012" w:author="jinahar" w:date="2013-02-13T13:28:00Z"/>
          <w:rFonts w:ascii="Times New Roman" w:hAnsi="Times New Roman" w:cs="Times New Roman"/>
          <w:bCs/>
          <w:sz w:val="24"/>
          <w:szCs w:val="24"/>
        </w:rPr>
      </w:pPr>
      <w:del w:id="1013" w:author="jinahar" w:date="2013-02-13T13:28:00Z">
        <w:r w:rsidRPr="003E0148" w:rsidDel="000F0D3B">
          <w:rPr>
            <w:rFonts w:ascii="Times New Roman" w:hAnsi="Times New Roman" w:cs="Times New Roman"/>
            <w:bCs/>
            <w:sz w:val="24"/>
            <w:szCs w:val="24"/>
          </w:rPr>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014" w:author="jinahar" w:date="2013-02-13T13:28:00Z"/>
          <w:rFonts w:ascii="Times New Roman" w:hAnsi="Times New Roman" w:cs="Times New Roman"/>
          <w:bCs/>
          <w:sz w:val="24"/>
          <w:szCs w:val="24"/>
        </w:rPr>
      </w:pPr>
      <w:del w:id="1015"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016" w:author="jinahar" w:date="2013-02-13T13:28:00Z"/>
          <w:rFonts w:ascii="Times New Roman" w:hAnsi="Times New Roman" w:cs="Times New Roman"/>
          <w:bCs/>
          <w:sz w:val="24"/>
          <w:szCs w:val="24"/>
        </w:rPr>
      </w:pPr>
      <w:del w:id="1017"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018" w:author="jinahar" w:date="2013-02-13T13:28:00Z"/>
          <w:rFonts w:ascii="Times New Roman" w:hAnsi="Times New Roman" w:cs="Times New Roman"/>
          <w:bCs/>
          <w:sz w:val="24"/>
          <w:szCs w:val="24"/>
        </w:rPr>
      </w:pPr>
      <w:del w:id="1019"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20" w:author="jinahar" w:date="2013-02-13T13:28:00Z"/>
          <w:rFonts w:ascii="Times New Roman" w:hAnsi="Times New Roman" w:cs="Times New Roman"/>
          <w:bCs/>
          <w:sz w:val="24"/>
          <w:szCs w:val="24"/>
        </w:rPr>
      </w:pPr>
      <w:del w:id="1021"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022" w:author="jinahar" w:date="2013-02-13T13:28:00Z"/>
          <w:rFonts w:ascii="Times New Roman" w:hAnsi="Times New Roman" w:cs="Times New Roman"/>
          <w:bCs/>
          <w:sz w:val="24"/>
          <w:szCs w:val="24"/>
        </w:rPr>
      </w:pPr>
      <w:del w:id="1023" w:author="jinahar" w:date="2013-02-13T13:28:00Z">
        <w:r w:rsidRPr="003E0148" w:rsidDel="000F0D3B">
          <w:rPr>
            <w:rFonts w:ascii="Times New Roman" w:hAnsi="Times New Roman" w:cs="Times New Roman"/>
            <w:bCs/>
            <w:sz w:val="24"/>
            <w:szCs w:val="24"/>
          </w:rPr>
          <w:lastRenderedPageBreak/>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024" w:author="jinahar" w:date="2013-02-13T13:28:00Z"/>
          <w:rFonts w:ascii="Times New Roman" w:hAnsi="Times New Roman" w:cs="Times New Roman"/>
          <w:bCs/>
          <w:sz w:val="24"/>
          <w:szCs w:val="24"/>
        </w:rPr>
      </w:pPr>
      <w:del w:id="1025" w:author="jinahar" w:date="2013-02-13T13:28:00Z">
        <w:r w:rsidRPr="003E0148" w:rsidDel="000F0D3B">
          <w:rPr>
            <w:rFonts w:ascii="Times New Roman" w:hAnsi="Times New Roman" w:cs="Times New Roman"/>
            <w:bCs/>
            <w:sz w:val="24"/>
            <w:szCs w:val="24"/>
          </w:rPr>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26" w:author="jinahar" w:date="2013-02-13T13:28:00Z"/>
          <w:rFonts w:ascii="Times New Roman" w:hAnsi="Times New Roman" w:cs="Times New Roman"/>
          <w:bCs/>
          <w:sz w:val="24"/>
          <w:szCs w:val="24"/>
        </w:rPr>
      </w:pPr>
      <w:del w:id="1027"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028" w:author="jinahar" w:date="2013-02-13T13:28:00Z"/>
          <w:rFonts w:ascii="Times New Roman" w:hAnsi="Times New Roman" w:cs="Times New Roman"/>
          <w:bCs/>
          <w:sz w:val="24"/>
          <w:szCs w:val="24"/>
        </w:rPr>
      </w:pPr>
      <w:del w:id="1029"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030" w:author="jinahar" w:date="2013-02-13T13:28:00Z"/>
          <w:rFonts w:ascii="Times New Roman" w:hAnsi="Times New Roman" w:cs="Times New Roman"/>
          <w:bCs/>
          <w:sz w:val="24"/>
          <w:szCs w:val="24"/>
        </w:rPr>
      </w:pPr>
      <w:del w:id="1031"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032" w:author="jinahar" w:date="2013-02-13T13:28:00Z"/>
          <w:rFonts w:ascii="Times New Roman" w:hAnsi="Times New Roman" w:cs="Times New Roman"/>
          <w:bCs/>
          <w:sz w:val="24"/>
          <w:szCs w:val="24"/>
        </w:rPr>
      </w:pPr>
      <w:del w:id="1033" w:author="jinahar" w:date="2013-02-13T13:28:00Z">
        <w:r w:rsidRPr="003E0148" w:rsidDel="000F0D3B">
          <w:rPr>
            <w:rFonts w:ascii="Times New Roman" w:hAnsi="Times New Roman" w:cs="Times New Roman"/>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034" w:author="jinahar" w:date="2013-02-13T13:28:00Z"/>
          <w:rFonts w:ascii="Times New Roman" w:hAnsi="Times New Roman" w:cs="Times New Roman"/>
          <w:bCs/>
          <w:sz w:val="24"/>
          <w:szCs w:val="24"/>
        </w:rPr>
      </w:pPr>
      <w:del w:id="1035"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36" w:author="jinahar" w:date="2013-02-13T13:28:00Z"/>
          <w:rFonts w:ascii="Times New Roman" w:hAnsi="Times New Roman" w:cs="Times New Roman"/>
          <w:bCs/>
          <w:sz w:val="24"/>
          <w:szCs w:val="24"/>
        </w:rPr>
      </w:pPr>
      <w:del w:id="1037"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038" w:author="jinahar" w:date="2013-02-13T13:28:00Z"/>
          <w:rFonts w:ascii="Times New Roman" w:hAnsi="Times New Roman" w:cs="Times New Roman"/>
          <w:bCs/>
          <w:sz w:val="24"/>
          <w:szCs w:val="24"/>
        </w:rPr>
      </w:pPr>
      <w:del w:id="1039" w:author="jinahar" w:date="2013-02-13T13:28:00Z">
        <w:r w:rsidRPr="003E0148" w:rsidDel="000F0D3B">
          <w:rPr>
            <w:rFonts w:ascii="Times New Roman" w:hAnsi="Times New Roman" w:cs="Times New Roman"/>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040" w:author="jinahar" w:date="2013-02-13T13:28:00Z"/>
          <w:rFonts w:ascii="Times New Roman" w:hAnsi="Times New Roman" w:cs="Times New Roman"/>
          <w:bCs/>
          <w:sz w:val="24"/>
          <w:szCs w:val="24"/>
        </w:rPr>
      </w:pPr>
      <w:del w:id="1041"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042" w:author="jinahar" w:date="2013-02-13T13:28:00Z"/>
          <w:rFonts w:ascii="Times New Roman" w:hAnsi="Times New Roman" w:cs="Times New Roman"/>
          <w:bCs/>
          <w:sz w:val="24"/>
          <w:szCs w:val="24"/>
        </w:rPr>
      </w:pPr>
      <w:del w:id="1043" w:author="jinahar" w:date="2013-02-13T13:28:00Z">
        <w:r w:rsidRPr="003E0148" w:rsidDel="000F0D3B">
          <w:rPr>
            <w:rFonts w:ascii="Times New Roman" w:hAnsi="Times New Roman" w:cs="Times New Roman"/>
            <w:bCs/>
            <w:sz w:val="24"/>
            <w:szCs w:val="24"/>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044" w:author="jinahar" w:date="2013-02-13T13:28:00Z"/>
          <w:rFonts w:ascii="Times New Roman" w:hAnsi="Times New Roman" w:cs="Times New Roman"/>
          <w:bCs/>
          <w:sz w:val="24"/>
          <w:szCs w:val="24"/>
        </w:rPr>
      </w:pPr>
      <w:del w:id="1045"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046" w:author="jinahar" w:date="2013-02-13T13:28:00Z"/>
          <w:rFonts w:ascii="Times New Roman" w:hAnsi="Times New Roman" w:cs="Times New Roman"/>
          <w:bCs/>
          <w:sz w:val="24"/>
          <w:szCs w:val="24"/>
        </w:rPr>
      </w:pPr>
      <w:del w:id="1047"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048" w:author="jinahar" w:date="2013-02-13T13:28:00Z"/>
          <w:rFonts w:ascii="Times New Roman" w:hAnsi="Times New Roman" w:cs="Times New Roman"/>
          <w:bCs/>
          <w:sz w:val="24"/>
          <w:szCs w:val="24"/>
        </w:rPr>
      </w:pPr>
      <w:del w:id="1049"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050" w:author="jinahar" w:date="2013-02-13T13:28:00Z"/>
          <w:rFonts w:ascii="Times New Roman" w:hAnsi="Times New Roman" w:cs="Times New Roman"/>
          <w:bCs/>
          <w:sz w:val="24"/>
          <w:szCs w:val="24"/>
        </w:rPr>
      </w:pPr>
      <w:del w:id="1051"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052" w:author="jinahar" w:date="2013-02-13T13:28:00Z"/>
          <w:rFonts w:ascii="Times New Roman" w:hAnsi="Times New Roman" w:cs="Times New Roman"/>
          <w:bCs/>
          <w:sz w:val="24"/>
          <w:szCs w:val="24"/>
        </w:rPr>
      </w:pPr>
      <w:del w:id="1053" w:author="jinahar" w:date="2013-02-13T13:28:00Z">
        <w:r w:rsidRPr="003E0148" w:rsidDel="000F0D3B">
          <w:rPr>
            <w:rFonts w:ascii="Times New Roman" w:hAnsi="Times New Roman" w:cs="Times New Roman"/>
            <w:bCs/>
            <w:sz w:val="24"/>
            <w:szCs w:val="24"/>
          </w:rPr>
          <w:lastRenderedPageBreak/>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054" w:author="jinahar" w:date="2013-02-13T13:28:00Z"/>
          <w:rFonts w:ascii="Times New Roman" w:hAnsi="Times New Roman" w:cs="Times New Roman"/>
          <w:bCs/>
          <w:sz w:val="24"/>
          <w:szCs w:val="24"/>
        </w:rPr>
      </w:pPr>
      <w:del w:id="1055"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1056" w:author="jinahar" w:date="2013-02-13T13:28:00Z"/>
          <w:rFonts w:ascii="Times New Roman" w:hAnsi="Times New Roman" w:cs="Times New Roman"/>
          <w:bCs/>
          <w:sz w:val="24"/>
          <w:szCs w:val="24"/>
        </w:rPr>
      </w:pPr>
      <w:del w:id="1057"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058" w:author="jinahar" w:date="2013-02-13T13:28:00Z"/>
          <w:rFonts w:ascii="Times New Roman" w:hAnsi="Times New Roman" w:cs="Times New Roman"/>
          <w:bCs/>
          <w:sz w:val="24"/>
          <w:szCs w:val="24"/>
        </w:rPr>
      </w:pPr>
      <w:del w:id="1059"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60" w:author="jinahar" w:date="2013-02-13T13:28:00Z"/>
          <w:rFonts w:ascii="Times New Roman" w:hAnsi="Times New Roman" w:cs="Times New Roman"/>
          <w:bCs/>
          <w:sz w:val="24"/>
          <w:szCs w:val="24"/>
        </w:rPr>
      </w:pPr>
      <w:del w:id="1061"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062" w:author="jinahar" w:date="2013-02-13T13:28:00Z"/>
          <w:rFonts w:ascii="Times New Roman" w:hAnsi="Times New Roman" w:cs="Times New Roman"/>
          <w:bCs/>
          <w:sz w:val="24"/>
          <w:szCs w:val="24"/>
        </w:rPr>
      </w:pPr>
      <w:del w:id="1063"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64" w:author="jinahar" w:date="2013-02-13T13:28:00Z"/>
          <w:rFonts w:ascii="Times New Roman" w:hAnsi="Times New Roman" w:cs="Times New Roman"/>
          <w:bCs/>
          <w:sz w:val="24"/>
          <w:szCs w:val="24"/>
        </w:rPr>
      </w:pPr>
      <w:del w:id="1065"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066" w:author="jinahar" w:date="2013-02-13T13:28:00Z"/>
          <w:rFonts w:ascii="Times New Roman" w:hAnsi="Times New Roman" w:cs="Times New Roman"/>
          <w:bCs/>
          <w:sz w:val="24"/>
          <w:szCs w:val="24"/>
        </w:rPr>
      </w:pPr>
      <w:del w:id="1067"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068" w:author="jinahar" w:date="2013-02-13T13:28:00Z"/>
          <w:rFonts w:ascii="Times New Roman" w:hAnsi="Times New Roman" w:cs="Times New Roman"/>
          <w:bCs/>
          <w:sz w:val="24"/>
          <w:szCs w:val="24"/>
        </w:rPr>
      </w:pPr>
      <w:del w:id="1069"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070" w:author="jinahar" w:date="2013-02-13T13:28:00Z"/>
          <w:rFonts w:ascii="Times New Roman" w:hAnsi="Times New Roman" w:cs="Times New Roman"/>
          <w:bCs/>
          <w:sz w:val="24"/>
          <w:szCs w:val="24"/>
        </w:rPr>
      </w:pPr>
      <w:del w:id="1071" w:author="jinahar" w:date="2013-02-13T13:28:00Z">
        <w:r w:rsidRPr="003E0148" w:rsidDel="000F0D3B">
          <w:rPr>
            <w:rFonts w:ascii="Times New Roman" w:hAnsi="Times New Roman" w:cs="Times New Roman"/>
            <w:bCs/>
            <w:sz w:val="24"/>
            <w:szCs w:val="24"/>
          </w:rPr>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072" w:author="jinahar" w:date="2013-02-13T13:28:00Z"/>
          <w:rFonts w:ascii="Times New Roman" w:hAnsi="Times New Roman" w:cs="Times New Roman"/>
          <w:bCs/>
          <w:sz w:val="24"/>
          <w:szCs w:val="24"/>
        </w:rPr>
      </w:pPr>
      <w:del w:id="1073" w:author="jinahar" w:date="2013-02-13T13:28:00Z">
        <w:r w:rsidRPr="003E0148" w:rsidDel="000F0D3B">
          <w:rPr>
            <w:rFonts w:ascii="Times New Roman" w:hAnsi="Times New Roman" w:cs="Times New Roman"/>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074" w:author="jinahar" w:date="2013-02-13T13:28:00Z"/>
          <w:rFonts w:ascii="Times New Roman" w:hAnsi="Times New Roman" w:cs="Times New Roman"/>
          <w:bCs/>
          <w:sz w:val="24"/>
          <w:szCs w:val="24"/>
        </w:rPr>
      </w:pPr>
      <w:del w:id="1075"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076" w:author="jinahar" w:date="2013-02-13T13:28:00Z"/>
          <w:rFonts w:ascii="Times New Roman" w:hAnsi="Times New Roman" w:cs="Times New Roman"/>
          <w:bCs/>
          <w:sz w:val="24"/>
          <w:szCs w:val="24"/>
        </w:rPr>
      </w:pPr>
      <w:del w:id="1077"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078" w:author="jinahar" w:date="2013-02-13T13:28:00Z"/>
          <w:rFonts w:ascii="Times New Roman" w:hAnsi="Times New Roman" w:cs="Times New Roman"/>
          <w:bCs/>
          <w:sz w:val="24"/>
          <w:szCs w:val="24"/>
        </w:rPr>
      </w:pPr>
      <w:del w:id="1079"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080" w:author="jinahar" w:date="2013-02-13T13:28:00Z"/>
          <w:rFonts w:ascii="Times New Roman" w:hAnsi="Times New Roman" w:cs="Times New Roman"/>
          <w:bCs/>
          <w:sz w:val="24"/>
          <w:szCs w:val="24"/>
        </w:rPr>
      </w:pPr>
      <w:del w:id="1081"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082" w:author="jinahar" w:date="2013-02-13T13:28:00Z"/>
          <w:rFonts w:ascii="Times New Roman" w:hAnsi="Times New Roman" w:cs="Times New Roman"/>
          <w:bCs/>
          <w:sz w:val="24"/>
          <w:szCs w:val="24"/>
        </w:rPr>
      </w:pPr>
      <w:del w:id="1083"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084" w:author="jinahar" w:date="2013-02-13T13:28:00Z"/>
          <w:rFonts w:ascii="Times New Roman" w:hAnsi="Times New Roman" w:cs="Times New Roman"/>
          <w:bCs/>
          <w:sz w:val="24"/>
          <w:szCs w:val="24"/>
        </w:rPr>
      </w:pPr>
      <w:del w:id="1085" w:author="jinahar" w:date="2013-02-13T13:28:00Z">
        <w:r w:rsidRPr="003E0148" w:rsidDel="000F0D3B">
          <w:rPr>
            <w:rFonts w:ascii="Times New Roman" w:hAnsi="Times New Roman" w:cs="Times New Roman"/>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86" w:author="jinahar" w:date="2013-02-13T13:28:00Z"/>
          <w:rFonts w:ascii="Times New Roman" w:hAnsi="Times New Roman" w:cs="Times New Roman"/>
          <w:bCs/>
          <w:sz w:val="24"/>
          <w:szCs w:val="24"/>
        </w:rPr>
      </w:pPr>
      <w:del w:id="1087"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88" w:author="jinahar" w:date="2013-02-13T13:28:00Z"/>
          <w:rFonts w:ascii="Times New Roman" w:hAnsi="Times New Roman" w:cs="Times New Roman"/>
          <w:bCs/>
          <w:sz w:val="24"/>
          <w:szCs w:val="24"/>
        </w:rPr>
      </w:pPr>
      <w:del w:id="1089"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90" w:author="jinahar" w:date="2013-02-13T13:28:00Z"/>
          <w:rFonts w:ascii="Times New Roman" w:hAnsi="Times New Roman" w:cs="Times New Roman"/>
          <w:bCs/>
          <w:sz w:val="24"/>
          <w:szCs w:val="24"/>
        </w:rPr>
      </w:pPr>
      <w:del w:id="1091"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092" w:author="jinahar" w:date="2013-02-13T13:28:00Z"/>
          <w:rFonts w:ascii="Times New Roman" w:hAnsi="Times New Roman" w:cs="Times New Roman"/>
          <w:bCs/>
          <w:sz w:val="24"/>
          <w:szCs w:val="24"/>
        </w:rPr>
      </w:pPr>
      <w:del w:id="1093"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094" w:author="jinahar" w:date="2013-02-13T13:28:00Z"/>
          <w:rFonts w:ascii="Times New Roman" w:hAnsi="Times New Roman" w:cs="Times New Roman"/>
          <w:bCs/>
          <w:sz w:val="24"/>
          <w:szCs w:val="24"/>
        </w:rPr>
      </w:pPr>
      <w:del w:id="1095"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096" w:author="jinahar" w:date="2013-02-13T13:28:00Z"/>
          <w:rFonts w:ascii="Times New Roman" w:hAnsi="Times New Roman" w:cs="Times New Roman"/>
          <w:bCs/>
          <w:sz w:val="24"/>
          <w:szCs w:val="24"/>
        </w:rPr>
      </w:pPr>
      <w:del w:id="1097" w:author="jinahar" w:date="2013-02-13T13:28:00Z">
        <w:r w:rsidRPr="003E0148" w:rsidDel="000F0D3B">
          <w:rPr>
            <w:rFonts w:ascii="Times New Roman" w:hAnsi="Times New Roman" w:cs="Times New Roman"/>
            <w:bCs/>
            <w:sz w:val="24"/>
            <w:szCs w:val="24"/>
          </w:rPr>
          <w:lastRenderedPageBreak/>
          <w:delText>5. Missing Data.</w:delText>
        </w:r>
      </w:del>
    </w:p>
    <w:p w:rsidR="003E0148" w:rsidRPr="003E0148" w:rsidDel="000F0D3B" w:rsidRDefault="003E0148" w:rsidP="003E0148">
      <w:pPr>
        <w:tabs>
          <w:tab w:val="left" w:pos="3690"/>
        </w:tabs>
        <w:spacing w:after="0" w:line="240" w:lineRule="auto"/>
        <w:rPr>
          <w:del w:id="1098" w:author="jinahar" w:date="2013-02-13T13:28:00Z"/>
          <w:rFonts w:ascii="Times New Roman" w:hAnsi="Times New Roman" w:cs="Times New Roman"/>
          <w:bCs/>
          <w:sz w:val="24"/>
          <w:szCs w:val="24"/>
        </w:rPr>
      </w:pPr>
      <w:del w:id="1099" w:author="jinahar" w:date="2013-02-13T13:28:00Z">
        <w:r w:rsidRPr="003E0148" w:rsidDel="000F0D3B">
          <w:rPr>
            <w:rFonts w:ascii="Times New Roman" w:hAnsi="Times New Roman" w:cs="Times New Roman"/>
            <w:bCs/>
            <w:sz w:val="24"/>
            <w:szCs w:val="24"/>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100" w:author="jinahar" w:date="2013-02-13T13:28:00Z"/>
          <w:rFonts w:ascii="Times New Roman" w:hAnsi="Times New Roman" w:cs="Times New Roman"/>
          <w:bCs/>
          <w:sz w:val="24"/>
          <w:szCs w:val="24"/>
        </w:rPr>
      </w:pPr>
      <w:del w:id="1101"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102" w:author="jinahar" w:date="2013-02-13T13:28:00Z"/>
          <w:rFonts w:ascii="Times New Roman" w:hAnsi="Times New Roman" w:cs="Times New Roman"/>
          <w:bCs/>
          <w:sz w:val="24"/>
          <w:szCs w:val="24"/>
        </w:rPr>
      </w:pPr>
      <w:del w:id="1103"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04" w:author="jinahar" w:date="2013-02-13T13:28:00Z"/>
          <w:rFonts w:ascii="Times New Roman" w:hAnsi="Times New Roman" w:cs="Times New Roman"/>
          <w:bCs/>
          <w:sz w:val="24"/>
          <w:szCs w:val="24"/>
        </w:rPr>
      </w:pPr>
      <w:del w:id="1105"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06"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107"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8D" w:rsidRDefault="00B5678D" w:rsidP="001305AB">
      <w:pPr>
        <w:spacing w:after="0" w:line="240" w:lineRule="auto"/>
      </w:pPr>
      <w:r>
        <w:separator/>
      </w:r>
    </w:p>
  </w:endnote>
  <w:endnote w:type="continuationSeparator" w:id="0">
    <w:p w:rsidR="00B5678D" w:rsidRDefault="00B5678D" w:rsidP="0013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8D" w:rsidRDefault="00FB6796">
    <w:pPr>
      <w:pStyle w:val="Footer"/>
      <w:pBdr>
        <w:top w:val="thinThickSmallGap" w:sz="24" w:space="1" w:color="622423" w:themeColor="accent2" w:themeShade="7F"/>
      </w:pBdr>
      <w:rPr>
        <w:ins w:id="1108" w:author="Preferred Customer" w:date="2012-12-28T10:51:00Z"/>
        <w:rFonts w:asciiTheme="majorHAnsi" w:hAnsiTheme="majorHAnsi"/>
      </w:rPr>
    </w:pPr>
    <w:ins w:id="1109" w:author="Preferred Customer" w:date="2012-12-28T10:51:00Z">
      <w:r>
        <w:rPr>
          <w:rFonts w:asciiTheme="majorHAnsi" w:hAnsiTheme="majorHAnsi"/>
        </w:rPr>
        <w:fldChar w:fldCharType="begin"/>
      </w:r>
      <w:r w:rsidR="00B5678D">
        <w:rPr>
          <w:rFonts w:asciiTheme="majorHAnsi" w:hAnsiTheme="majorHAnsi"/>
        </w:rPr>
        <w:instrText xml:space="preserve"> DATE \@ "M/d/yyyy h:mm am/pm" </w:instrText>
      </w:r>
    </w:ins>
    <w:r>
      <w:rPr>
        <w:rFonts w:asciiTheme="majorHAnsi" w:hAnsiTheme="majorHAnsi"/>
      </w:rPr>
      <w:fldChar w:fldCharType="separate"/>
    </w:r>
    <w:ins w:id="1110" w:author="jinahar" w:date="2013-07-24T12:42:00Z">
      <w:r w:rsidR="00913FEF">
        <w:rPr>
          <w:rFonts w:asciiTheme="majorHAnsi" w:hAnsiTheme="majorHAnsi"/>
          <w:noProof/>
        </w:rPr>
        <w:t>7/24/2013 12:42 PM</w:t>
      </w:r>
    </w:ins>
    <w:ins w:id="1111" w:author="Preferred Customer" w:date="2012-12-28T10:51:00Z">
      <w:r>
        <w:rPr>
          <w:rFonts w:asciiTheme="majorHAnsi" w:hAnsiTheme="majorHAnsi"/>
        </w:rPr>
        <w:fldChar w:fldCharType="end"/>
      </w:r>
      <w:r w:rsidR="00B5678D">
        <w:rPr>
          <w:rFonts w:asciiTheme="majorHAnsi" w:hAnsiTheme="majorHAnsi"/>
        </w:rPr>
        <w:ptab w:relativeTo="margin" w:alignment="right" w:leader="none"/>
      </w:r>
      <w:r w:rsidR="00B5678D">
        <w:rPr>
          <w:rFonts w:asciiTheme="majorHAnsi" w:hAnsiTheme="majorHAnsi"/>
        </w:rPr>
        <w:t xml:space="preserve">Page </w:t>
      </w:r>
      <w:r>
        <w:fldChar w:fldCharType="begin"/>
      </w:r>
      <w:r w:rsidR="00B5678D">
        <w:instrText xml:space="preserve"> PAGE   \* MERGEFORMAT </w:instrText>
      </w:r>
      <w:r>
        <w:fldChar w:fldCharType="separate"/>
      </w:r>
    </w:ins>
    <w:r w:rsidR="00913FEF" w:rsidRPr="00913FEF">
      <w:rPr>
        <w:rFonts w:asciiTheme="majorHAnsi" w:hAnsiTheme="majorHAnsi"/>
        <w:noProof/>
      </w:rPr>
      <w:t>3</w:t>
    </w:r>
    <w:ins w:id="1112" w:author="Preferred Customer" w:date="2012-12-28T10:51:00Z">
      <w:r>
        <w:fldChar w:fldCharType="end"/>
      </w:r>
    </w:ins>
  </w:p>
  <w:p w:rsidR="00B5678D" w:rsidRDefault="00B56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8D" w:rsidRDefault="00B5678D" w:rsidP="001305AB">
      <w:pPr>
        <w:spacing w:after="0" w:line="240" w:lineRule="auto"/>
      </w:pPr>
      <w:r>
        <w:separator/>
      </w:r>
    </w:p>
  </w:footnote>
  <w:footnote w:type="continuationSeparator" w:id="0">
    <w:p w:rsidR="00B5678D" w:rsidRDefault="00B5678D" w:rsidP="0013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1F0F7E"/>
    <w:rsid w:val="000076F6"/>
    <w:rsid w:val="000219F0"/>
    <w:rsid w:val="00077DE3"/>
    <w:rsid w:val="000B3B30"/>
    <w:rsid w:val="000B4F45"/>
    <w:rsid w:val="000D0530"/>
    <w:rsid w:val="000F0D3B"/>
    <w:rsid w:val="0013003A"/>
    <w:rsid w:val="001305AB"/>
    <w:rsid w:val="00140D97"/>
    <w:rsid w:val="00176E11"/>
    <w:rsid w:val="001F0F7E"/>
    <w:rsid w:val="001F383C"/>
    <w:rsid w:val="0023240B"/>
    <w:rsid w:val="00242A53"/>
    <w:rsid w:val="00352893"/>
    <w:rsid w:val="00352D3D"/>
    <w:rsid w:val="003705BA"/>
    <w:rsid w:val="00376B56"/>
    <w:rsid w:val="003811A0"/>
    <w:rsid w:val="003D5271"/>
    <w:rsid w:val="003E0148"/>
    <w:rsid w:val="003F6926"/>
    <w:rsid w:val="00414609"/>
    <w:rsid w:val="00422BC3"/>
    <w:rsid w:val="004232C8"/>
    <w:rsid w:val="00437C22"/>
    <w:rsid w:val="00514B3B"/>
    <w:rsid w:val="005339AD"/>
    <w:rsid w:val="005A6827"/>
    <w:rsid w:val="005F2C96"/>
    <w:rsid w:val="005F4D28"/>
    <w:rsid w:val="00640E50"/>
    <w:rsid w:val="00672FD7"/>
    <w:rsid w:val="006C2BFE"/>
    <w:rsid w:val="006E112F"/>
    <w:rsid w:val="0071080D"/>
    <w:rsid w:val="00724053"/>
    <w:rsid w:val="00724292"/>
    <w:rsid w:val="00732F05"/>
    <w:rsid w:val="00755B99"/>
    <w:rsid w:val="00777157"/>
    <w:rsid w:val="00792CA0"/>
    <w:rsid w:val="007B4A94"/>
    <w:rsid w:val="007C6724"/>
    <w:rsid w:val="007D7397"/>
    <w:rsid w:val="007F10AB"/>
    <w:rsid w:val="007F24B3"/>
    <w:rsid w:val="0081117E"/>
    <w:rsid w:val="00822FC3"/>
    <w:rsid w:val="008551B1"/>
    <w:rsid w:val="008704B8"/>
    <w:rsid w:val="0089111C"/>
    <w:rsid w:val="008A12AC"/>
    <w:rsid w:val="008A5039"/>
    <w:rsid w:val="008A7A14"/>
    <w:rsid w:val="008B4393"/>
    <w:rsid w:val="008B6B19"/>
    <w:rsid w:val="008D175C"/>
    <w:rsid w:val="00913FEF"/>
    <w:rsid w:val="00925A1F"/>
    <w:rsid w:val="00927FF6"/>
    <w:rsid w:val="00945AB6"/>
    <w:rsid w:val="0095657E"/>
    <w:rsid w:val="0098476A"/>
    <w:rsid w:val="009C2F4F"/>
    <w:rsid w:val="009C57E9"/>
    <w:rsid w:val="009D5BB6"/>
    <w:rsid w:val="009D663E"/>
    <w:rsid w:val="009F6678"/>
    <w:rsid w:val="009F7306"/>
    <w:rsid w:val="00A340C3"/>
    <w:rsid w:val="00AB14AD"/>
    <w:rsid w:val="00AE2B41"/>
    <w:rsid w:val="00B123D9"/>
    <w:rsid w:val="00B37FAD"/>
    <w:rsid w:val="00B42881"/>
    <w:rsid w:val="00B448CD"/>
    <w:rsid w:val="00B479D7"/>
    <w:rsid w:val="00B5678D"/>
    <w:rsid w:val="00BB2FF0"/>
    <w:rsid w:val="00BB4B37"/>
    <w:rsid w:val="00BC574F"/>
    <w:rsid w:val="00BE0B72"/>
    <w:rsid w:val="00BE3080"/>
    <w:rsid w:val="00C1596C"/>
    <w:rsid w:val="00C2517F"/>
    <w:rsid w:val="00C25C73"/>
    <w:rsid w:val="00C74612"/>
    <w:rsid w:val="00C873D1"/>
    <w:rsid w:val="00CA2CEF"/>
    <w:rsid w:val="00D1679F"/>
    <w:rsid w:val="00D23D73"/>
    <w:rsid w:val="00D5456C"/>
    <w:rsid w:val="00DB0A65"/>
    <w:rsid w:val="00E05217"/>
    <w:rsid w:val="00E43557"/>
    <w:rsid w:val="00E8508E"/>
    <w:rsid w:val="00F3239B"/>
    <w:rsid w:val="00F54359"/>
    <w:rsid w:val="00F54E4C"/>
    <w:rsid w:val="00F65D02"/>
    <w:rsid w:val="00FA3D1F"/>
    <w:rsid w:val="00FA69E6"/>
    <w:rsid w:val="00FB6796"/>
    <w:rsid w:val="00FC3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251">
      <w:bodyDiv w:val="1"/>
      <w:marLeft w:val="0"/>
      <w:marRight w:val="0"/>
      <w:marTop w:val="0"/>
      <w:marBottom w:val="0"/>
      <w:divBdr>
        <w:top w:val="none" w:sz="0" w:space="0" w:color="auto"/>
        <w:left w:val="none" w:sz="0" w:space="0" w:color="auto"/>
        <w:bottom w:val="none" w:sz="0" w:space="0" w:color="auto"/>
        <w:right w:val="none" w:sz="0" w:space="0" w:color="auto"/>
      </w:divBdr>
      <w:divsChild>
        <w:div w:id="1451970760">
          <w:marLeft w:val="0"/>
          <w:marRight w:val="0"/>
          <w:marTop w:val="0"/>
          <w:marBottom w:val="0"/>
          <w:divBdr>
            <w:top w:val="none" w:sz="0" w:space="0" w:color="auto"/>
            <w:left w:val="none" w:sz="0" w:space="0" w:color="auto"/>
            <w:bottom w:val="none" w:sz="0" w:space="0" w:color="auto"/>
            <w:right w:val="none" w:sz="0" w:space="0" w:color="auto"/>
          </w:divBdr>
          <w:divsChild>
            <w:div w:id="1686056602">
              <w:marLeft w:val="0"/>
              <w:marRight w:val="0"/>
              <w:marTop w:val="0"/>
              <w:marBottom w:val="0"/>
              <w:divBdr>
                <w:top w:val="none" w:sz="0" w:space="0" w:color="auto"/>
                <w:left w:val="none" w:sz="0" w:space="0" w:color="auto"/>
                <w:bottom w:val="none" w:sz="0" w:space="0" w:color="auto"/>
                <w:right w:val="none" w:sz="0" w:space="0" w:color="auto"/>
              </w:divBdr>
              <w:divsChild>
                <w:div w:id="2120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37">
      <w:bodyDiv w:val="1"/>
      <w:marLeft w:val="0"/>
      <w:marRight w:val="0"/>
      <w:marTop w:val="0"/>
      <w:marBottom w:val="0"/>
      <w:divBdr>
        <w:top w:val="none" w:sz="0" w:space="0" w:color="auto"/>
        <w:left w:val="none" w:sz="0" w:space="0" w:color="auto"/>
        <w:bottom w:val="none" w:sz="0" w:space="0" w:color="auto"/>
        <w:right w:val="none" w:sz="0" w:space="0" w:color="auto"/>
      </w:divBdr>
      <w:divsChild>
        <w:div w:id="774131355">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701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276957891">
              <w:marLeft w:val="0"/>
              <w:marRight w:val="0"/>
              <w:marTop w:val="0"/>
              <w:marBottom w:val="0"/>
              <w:divBdr>
                <w:top w:val="none" w:sz="0" w:space="0" w:color="auto"/>
                <w:left w:val="none" w:sz="0" w:space="0" w:color="auto"/>
                <w:bottom w:val="none" w:sz="0" w:space="0" w:color="auto"/>
                <w:right w:val="none" w:sz="0" w:space="0" w:color="auto"/>
              </w:divBdr>
            </w:div>
            <w:div w:id="1908952043">
              <w:marLeft w:val="0"/>
              <w:marRight w:val="0"/>
              <w:marTop w:val="0"/>
              <w:marBottom w:val="0"/>
              <w:divBdr>
                <w:top w:val="none" w:sz="0" w:space="0" w:color="auto"/>
                <w:left w:val="none" w:sz="0" w:space="0" w:color="auto"/>
                <w:bottom w:val="none" w:sz="0" w:space="0" w:color="auto"/>
                <w:right w:val="none" w:sz="0" w:space="0" w:color="auto"/>
              </w:divBdr>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892426320">
      <w:bodyDiv w:val="1"/>
      <w:marLeft w:val="0"/>
      <w:marRight w:val="0"/>
      <w:marTop w:val="0"/>
      <w:marBottom w:val="0"/>
      <w:divBdr>
        <w:top w:val="none" w:sz="0" w:space="0" w:color="auto"/>
        <w:left w:val="none" w:sz="0" w:space="0" w:color="auto"/>
        <w:bottom w:val="none" w:sz="0" w:space="0" w:color="auto"/>
        <w:right w:val="none" w:sz="0" w:space="0" w:color="auto"/>
      </w:divBdr>
      <w:divsChild>
        <w:div w:id="717704889">
          <w:marLeft w:val="0"/>
          <w:marRight w:val="0"/>
          <w:marTop w:val="0"/>
          <w:marBottom w:val="0"/>
          <w:divBdr>
            <w:top w:val="none" w:sz="0" w:space="0" w:color="auto"/>
            <w:left w:val="none" w:sz="0" w:space="0" w:color="auto"/>
            <w:bottom w:val="none" w:sz="0" w:space="0" w:color="auto"/>
            <w:right w:val="none" w:sz="0" w:space="0" w:color="auto"/>
          </w:divBdr>
          <w:divsChild>
            <w:div w:id="1717242632">
              <w:marLeft w:val="0"/>
              <w:marRight w:val="0"/>
              <w:marTop w:val="0"/>
              <w:marBottom w:val="0"/>
              <w:divBdr>
                <w:top w:val="none" w:sz="0" w:space="0" w:color="auto"/>
                <w:left w:val="none" w:sz="0" w:space="0" w:color="auto"/>
                <w:bottom w:val="none" w:sz="0" w:space="0" w:color="auto"/>
                <w:right w:val="none" w:sz="0" w:space="0" w:color="auto"/>
              </w:divBdr>
              <w:divsChild>
                <w:div w:id="6531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738">
      <w:bodyDiv w:val="1"/>
      <w:marLeft w:val="0"/>
      <w:marRight w:val="0"/>
      <w:marTop w:val="0"/>
      <w:marBottom w:val="0"/>
      <w:divBdr>
        <w:top w:val="none" w:sz="0" w:space="0" w:color="auto"/>
        <w:left w:val="none" w:sz="0" w:space="0" w:color="auto"/>
        <w:bottom w:val="none" w:sz="0" w:space="0" w:color="auto"/>
        <w:right w:val="none" w:sz="0" w:space="0" w:color="auto"/>
      </w:divBdr>
      <w:divsChild>
        <w:div w:id="1667632097">
          <w:marLeft w:val="0"/>
          <w:marRight w:val="0"/>
          <w:marTop w:val="0"/>
          <w:marBottom w:val="0"/>
          <w:divBdr>
            <w:top w:val="none" w:sz="0" w:space="0" w:color="auto"/>
            <w:left w:val="none" w:sz="0" w:space="0" w:color="auto"/>
            <w:bottom w:val="none" w:sz="0" w:space="0" w:color="auto"/>
            <w:right w:val="none" w:sz="0" w:space="0" w:color="auto"/>
          </w:divBdr>
          <w:divsChild>
            <w:div w:id="1259680003">
              <w:marLeft w:val="0"/>
              <w:marRight w:val="0"/>
              <w:marTop w:val="0"/>
              <w:marBottom w:val="0"/>
              <w:divBdr>
                <w:top w:val="none" w:sz="0" w:space="0" w:color="auto"/>
                <w:left w:val="none" w:sz="0" w:space="0" w:color="auto"/>
                <w:bottom w:val="none" w:sz="0" w:space="0" w:color="auto"/>
                <w:right w:val="none" w:sz="0" w:space="0" w:color="auto"/>
              </w:divBdr>
              <w:divsChild>
                <w:div w:id="21100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192">
      <w:bodyDiv w:val="1"/>
      <w:marLeft w:val="0"/>
      <w:marRight w:val="0"/>
      <w:marTop w:val="0"/>
      <w:marBottom w:val="0"/>
      <w:divBdr>
        <w:top w:val="none" w:sz="0" w:space="0" w:color="auto"/>
        <w:left w:val="none" w:sz="0" w:space="0" w:color="auto"/>
        <w:bottom w:val="none" w:sz="0" w:space="0" w:color="auto"/>
        <w:right w:val="none" w:sz="0" w:space="0" w:color="auto"/>
      </w:divBdr>
      <w:divsChild>
        <w:div w:id="2097094447">
          <w:marLeft w:val="0"/>
          <w:marRight w:val="0"/>
          <w:marTop w:val="0"/>
          <w:marBottom w:val="0"/>
          <w:divBdr>
            <w:top w:val="none" w:sz="0" w:space="0" w:color="auto"/>
            <w:left w:val="none" w:sz="0" w:space="0" w:color="auto"/>
            <w:bottom w:val="none" w:sz="0" w:space="0" w:color="auto"/>
            <w:right w:val="none" w:sz="0" w:space="0" w:color="auto"/>
          </w:divBdr>
          <w:divsChild>
            <w:div w:id="325015491">
              <w:marLeft w:val="0"/>
              <w:marRight w:val="0"/>
              <w:marTop w:val="0"/>
              <w:marBottom w:val="0"/>
              <w:divBdr>
                <w:top w:val="none" w:sz="0" w:space="0" w:color="auto"/>
                <w:left w:val="none" w:sz="0" w:space="0" w:color="auto"/>
                <w:bottom w:val="none" w:sz="0" w:space="0" w:color="auto"/>
                <w:right w:val="none" w:sz="0" w:space="0" w:color="auto"/>
              </w:divBdr>
              <w:divsChild>
                <w:div w:id="1248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113">
      <w:bodyDiv w:val="1"/>
      <w:marLeft w:val="0"/>
      <w:marRight w:val="0"/>
      <w:marTop w:val="0"/>
      <w:marBottom w:val="0"/>
      <w:divBdr>
        <w:top w:val="none" w:sz="0" w:space="0" w:color="auto"/>
        <w:left w:val="none" w:sz="0" w:space="0" w:color="auto"/>
        <w:bottom w:val="none" w:sz="0" w:space="0" w:color="auto"/>
        <w:right w:val="none" w:sz="0" w:space="0" w:color="auto"/>
      </w:divBdr>
      <w:divsChild>
        <w:div w:id="1441297435">
          <w:marLeft w:val="0"/>
          <w:marRight w:val="0"/>
          <w:marTop w:val="0"/>
          <w:marBottom w:val="0"/>
          <w:divBdr>
            <w:top w:val="none" w:sz="0" w:space="0" w:color="auto"/>
            <w:left w:val="none" w:sz="0" w:space="0" w:color="auto"/>
            <w:bottom w:val="none" w:sz="0" w:space="0" w:color="auto"/>
            <w:right w:val="none" w:sz="0" w:space="0" w:color="auto"/>
          </w:divBdr>
          <w:divsChild>
            <w:div w:id="1864317775">
              <w:marLeft w:val="0"/>
              <w:marRight w:val="0"/>
              <w:marTop w:val="0"/>
              <w:marBottom w:val="0"/>
              <w:divBdr>
                <w:top w:val="none" w:sz="0" w:space="0" w:color="auto"/>
                <w:left w:val="none" w:sz="0" w:space="0" w:color="auto"/>
                <w:bottom w:val="none" w:sz="0" w:space="0" w:color="auto"/>
                <w:right w:val="none" w:sz="0" w:space="0" w:color="auto"/>
              </w:divBdr>
              <w:divsChild>
                <w:div w:id="15066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878">
      <w:bodyDiv w:val="1"/>
      <w:marLeft w:val="0"/>
      <w:marRight w:val="0"/>
      <w:marTop w:val="0"/>
      <w:marBottom w:val="0"/>
      <w:divBdr>
        <w:top w:val="none" w:sz="0" w:space="0" w:color="auto"/>
        <w:left w:val="none" w:sz="0" w:space="0" w:color="auto"/>
        <w:bottom w:val="none" w:sz="0" w:space="0" w:color="auto"/>
        <w:right w:val="none" w:sz="0" w:space="0" w:color="auto"/>
      </w:divBdr>
      <w:divsChild>
        <w:div w:id="21636061">
          <w:marLeft w:val="0"/>
          <w:marRight w:val="0"/>
          <w:marTop w:val="0"/>
          <w:marBottom w:val="0"/>
          <w:divBdr>
            <w:top w:val="none" w:sz="0" w:space="0" w:color="auto"/>
            <w:left w:val="none" w:sz="0" w:space="0" w:color="auto"/>
            <w:bottom w:val="none" w:sz="0" w:space="0" w:color="auto"/>
            <w:right w:val="none" w:sz="0" w:space="0" w:color="auto"/>
          </w:divBdr>
          <w:divsChild>
            <w:div w:id="1212569703">
              <w:marLeft w:val="0"/>
              <w:marRight w:val="0"/>
              <w:marTop w:val="0"/>
              <w:marBottom w:val="0"/>
              <w:divBdr>
                <w:top w:val="none" w:sz="0" w:space="0" w:color="auto"/>
                <w:left w:val="none" w:sz="0" w:space="0" w:color="auto"/>
                <w:bottom w:val="none" w:sz="0" w:space="0" w:color="auto"/>
                <w:right w:val="none" w:sz="0" w:space="0" w:color="auto"/>
              </w:divBdr>
              <w:divsChild>
                <w:div w:id="1029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248">
      <w:bodyDiv w:val="1"/>
      <w:marLeft w:val="0"/>
      <w:marRight w:val="0"/>
      <w:marTop w:val="0"/>
      <w:marBottom w:val="0"/>
      <w:divBdr>
        <w:top w:val="none" w:sz="0" w:space="0" w:color="auto"/>
        <w:left w:val="none" w:sz="0" w:space="0" w:color="auto"/>
        <w:bottom w:val="none" w:sz="0" w:space="0" w:color="auto"/>
        <w:right w:val="none" w:sz="0" w:space="0" w:color="auto"/>
      </w:divBdr>
      <w:divsChild>
        <w:div w:id="812406700">
          <w:marLeft w:val="0"/>
          <w:marRight w:val="0"/>
          <w:marTop w:val="0"/>
          <w:marBottom w:val="0"/>
          <w:divBdr>
            <w:top w:val="none" w:sz="0" w:space="0" w:color="auto"/>
            <w:left w:val="none" w:sz="0" w:space="0" w:color="auto"/>
            <w:bottom w:val="none" w:sz="0" w:space="0" w:color="auto"/>
            <w:right w:val="none" w:sz="0" w:space="0" w:color="auto"/>
          </w:divBdr>
          <w:divsChild>
            <w:div w:id="1405100659">
              <w:marLeft w:val="0"/>
              <w:marRight w:val="0"/>
              <w:marTop w:val="0"/>
              <w:marBottom w:val="0"/>
              <w:divBdr>
                <w:top w:val="none" w:sz="0" w:space="0" w:color="auto"/>
                <w:left w:val="none" w:sz="0" w:space="0" w:color="auto"/>
                <w:bottom w:val="none" w:sz="0" w:space="0" w:color="auto"/>
                <w:right w:val="none" w:sz="0" w:space="0" w:color="auto"/>
              </w:divBdr>
              <w:divsChild>
                <w:div w:id="1999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37</Pages>
  <Words>17882</Words>
  <Characters>101930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36</cp:revision>
  <dcterms:created xsi:type="dcterms:W3CDTF">2012-08-31T21:17:00Z</dcterms:created>
  <dcterms:modified xsi:type="dcterms:W3CDTF">2013-07-24T19:53:00Z</dcterms:modified>
</cp:coreProperties>
</file>